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57B8" w14:textId="7B34215B" w:rsidR="00DE75F5" w:rsidRDefault="00DE75F5" w:rsidP="00DE75F5">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#109</w:t>
      </w:r>
      <w:r>
        <w:rPr>
          <w:rFonts w:cs="Arial"/>
          <w:b/>
          <w:sz w:val="24"/>
          <w:szCs w:val="24"/>
        </w:rPr>
        <w:tab/>
      </w:r>
      <w:r w:rsidR="00644826" w:rsidRPr="00644826">
        <w:rPr>
          <w:rFonts w:cs="Arial"/>
          <w:b/>
          <w:sz w:val="24"/>
          <w:szCs w:val="24"/>
        </w:rPr>
        <w:t>R4-2320319</w:t>
      </w:r>
    </w:p>
    <w:p w14:paraId="509E2ABC" w14:textId="459B0C07" w:rsidR="003532C2" w:rsidRDefault="00DE75F5" w:rsidP="00DE75F5">
      <w:pPr>
        <w:pStyle w:val="CRCoverPage"/>
        <w:tabs>
          <w:tab w:val="right" w:pos="9639"/>
        </w:tabs>
        <w:spacing w:after="100" w:afterAutospacing="1"/>
        <w:rPr>
          <w:rFonts w:cs="Arial"/>
          <w:b/>
          <w:sz w:val="24"/>
          <w:szCs w:val="24"/>
        </w:rPr>
      </w:pPr>
      <w:r>
        <w:rPr>
          <w:rFonts w:cs="Arial"/>
          <w:b/>
          <w:sz w:val="24"/>
          <w:szCs w:val="24"/>
        </w:rPr>
        <w:t>Chicago, USA, 13</w:t>
      </w:r>
      <w:r>
        <w:rPr>
          <w:rFonts w:cs="Arial"/>
          <w:b/>
          <w:sz w:val="24"/>
          <w:szCs w:val="24"/>
          <w:vertAlign w:val="superscript"/>
        </w:rPr>
        <w:t>th</w:t>
      </w:r>
      <w:r>
        <w:rPr>
          <w:rFonts w:cs="Arial"/>
          <w:b/>
          <w:sz w:val="24"/>
          <w:szCs w:val="24"/>
        </w:rPr>
        <w:t xml:space="preserve"> November – 17</w:t>
      </w:r>
      <w:r>
        <w:rPr>
          <w:rFonts w:cs="Arial"/>
          <w:b/>
          <w:sz w:val="24"/>
          <w:szCs w:val="24"/>
          <w:vertAlign w:val="superscript"/>
        </w:rPr>
        <w:t>th</w:t>
      </w:r>
      <w:r>
        <w:rPr>
          <w:rFonts w:cs="Arial"/>
          <w:b/>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A5C9D3A"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F7670A">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18BDDC50"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DE75F5">
                <w:rPr>
                  <w:b/>
                  <w:noProof/>
                  <w:sz w:val="28"/>
                </w:rPr>
                <w:t>3</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C5CD435" w:rsidR="00F86651" w:rsidRDefault="00651C8E" w:rsidP="00F86651">
            <w:pPr>
              <w:pStyle w:val="CRCoverPage"/>
              <w:spacing w:after="0"/>
              <w:ind w:left="100"/>
              <w:rPr>
                <w:noProof/>
              </w:rPr>
            </w:pPr>
            <w:r w:rsidRPr="00651C8E">
              <w:rPr>
                <w:noProof/>
              </w:rPr>
              <w:t xml:space="preserve">draft CR </w:t>
            </w:r>
            <w:r w:rsidR="00076A11">
              <w:rPr>
                <w:noProof/>
              </w:rPr>
              <w:t>making correction</w:t>
            </w:r>
            <w:r w:rsidR="003F19F3">
              <w:rPr>
                <w:noProof/>
              </w:rPr>
              <w:t xml:space="preserve"> NR CA </w:t>
            </w:r>
            <w:r w:rsidR="00A8288D">
              <w:rPr>
                <w:noProof/>
              </w:rPr>
              <w:t xml:space="preserve">4 </w:t>
            </w:r>
            <w:r w:rsidR="003F19F3">
              <w:rPr>
                <w:noProof/>
              </w:rPr>
              <w:t>bands combinations with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6DCF969" w:rsidR="003532C2" w:rsidRDefault="00000000" w:rsidP="00D3653E">
            <w:pPr>
              <w:pStyle w:val="CRCoverPage"/>
              <w:spacing w:after="0"/>
              <w:ind w:left="100"/>
              <w:rPr>
                <w:noProof/>
              </w:rPr>
            </w:pPr>
            <w:fldSimple w:instr=" DOCPROPERTY  SourceIfWg  \* MERGEFORMAT ">
              <w:r w:rsidR="003532C2">
                <w:rPr>
                  <w:noProof/>
                </w:rPr>
                <w:t>Ericsson</w:t>
              </w:r>
            </w:fldSimple>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336A95D" w:rsidR="0040052F" w:rsidRPr="003F19F3" w:rsidRDefault="00CE2601" w:rsidP="00D3653E">
            <w:pPr>
              <w:pStyle w:val="CRCoverPage"/>
              <w:spacing w:after="0"/>
              <w:ind w:left="100"/>
              <w:rPr>
                <w:noProof/>
                <w:highlight w:val="yellow"/>
                <w:lang w:val="en-US"/>
              </w:rPr>
            </w:pPr>
            <w:r w:rsidRPr="00376830">
              <w:rPr>
                <w:rFonts w:cs="Arial"/>
                <w:sz w:val="18"/>
                <w:szCs w:val="18"/>
                <w:lang w:eastAsia="ja-JP"/>
              </w:rPr>
              <w:t>NR_CADC_R18_yBDL_xBUL</w:t>
            </w:r>
          </w:p>
        </w:tc>
        <w:tc>
          <w:tcPr>
            <w:tcW w:w="567" w:type="dxa"/>
            <w:tcBorders>
              <w:left w:val="nil"/>
            </w:tcBorders>
          </w:tcPr>
          <w:p w14:paraId="14236406" w14:textId="77777777" w:rsidR="003532C2" w:rsidRPr="003F19F3"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6322389B" w:rsidR="003532C2" w:rsidRDefault="003532C2" w:rsidP="00D3653E">
            <w:pPr>
              <w:pStyle w:val="CRCoverPage"/>
              <w:spacing w:after="0"/>
              <w:ind w:left="100"/>
              <w:rPr>
                <w:noProof/>
              </w:rPr>
            </w:pPr>
            <w:r>
              <w:t>202</w:t>
            </w:r>
            <w:r w:rsidR="00C61C59">
              <w:t>3</w:t>
            </w:r>
            <w:r>
              <w:t>-</w:t>
            </w:r>
            <w:r w:rsidR="00DE75F5">
              <w:t>11</w:t>
            </w:r>
            <w:r>
              <w:t>-</w:t>
            </w:r>
            <w:r w:rsidR="00DE75F5">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4D1A31B9" w:rsidR="003532C2" w:rsidRDefault="00117D2C"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3305460B" w:rsidR="007C769B" w:rsidRDefault="00076A11" w:rsidP="007C769B">
            <w:pPr>
              <w:pStyle w:val="CRCoverPage"/>
              <w:spacing w:after="0"/>
              <w:ind w:left="100"/>
              <w:rPr>
                <w:noProof/>
              </w:rPr>
            </w:pPr>
            <w:r>
              <w:rPr>
                <w:noProof/>
              </w:rPr>
              <w:t>Correcti</w:t>
            </w:r>
            <w:r w:rsidR="003F19F3">
              <w:rPr>
                <w:noProof/>
              </w:rPr>
              <w:t xml:space="preserve">ng NR CA </w:t>
            </w:r>
            <w:r w:rsidR="00CE2601">
              <w:rPr>
                <w:noProof/>
              </w:rPr>
              <w:t xml:space="preserve">4 </w:t>
            </w:r>
            <w:r w:rsidR="003F19F3">
              <w:rPr>
                <w:noProof/>
              </w:rPr>
              <w:t>combinations with FR2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8F370B" w14:textId="77777777" w:rsidR="005E030E" w:rsidRDefault="002C289C" w:rsidP="007C769B">
            <w:pPr>
              <w:pStyle w:val="CRCoverPage"/>
              <w:spacing w:after="0"/>
              <w:ind w:left="100"/>
              <w:rPr>
                <w:noProof/>
              </w:rPr>
            </w:pPr>
            <w:r>
              <w:rPr>
                <w:noProof/>
              </w:rPr>
              <w:t xml:space="preserve">Remove the extra rows for </w:t>
            </w:r>
            <w:r w:rsidRPr="003045EC">
              <w:rPr>
                <w:rFonts w:hint="eastAsia"/>
                <w:noProof/>
              </w:rPr>
              <w:t>CA</w:t>
            </w:r>
            <w:r w:rsidRPr="003045EC">
              <w:rPr>
                <w:noProof/>
              </w:rPr>
              <w:t>_n1A-</w:t>
            </w:r>
            <w:r w:rsidRPr="003045EC">
              <w:rPr>
                <w:rFonts w:hint="eastAsia"/>
                <w:noProof/>
              </w:rPr>
              <w:t>n</w:t>
            </w:r>
            <w:r w:rsidRPr="003045EC">
              <w:rPr>
                <w:noProof/>
              </w:rPr>
              <w:t>28A-</w:t>
            </w:r>
            <w:r w:rsidRPr="003045EC">
              <w:rPr>
                <w:rFonts w:hint="eastAsia"/>
                <w:noProof/>
              </w:rPr>
              <w:t>n</w:t>
            </w:r>
            <w:r w:rsidRPr="003045EC">
              <w:rPr>
                <w:noProof/>
              </w:rPr>
              <w:t>79A-n257I</w:t>
            </w:r>
          </w:p>
          <w:p w14:paraId="72CA332B" w14:textId="77777777" w:rsidR="009213EB" w:rsidRPr="003045EC" w:rsidRDefault="009213EB" w:rsidP="007C769B">
            <w:pPr>
              <w:pStyle w:val="CRCoverPage"/>
              <w:spacing w:after="0"/>
              <w:ind w:left="100"/>
              <w:rPr>
                <w:noProof/>
              </w:rPr>
            </w:pPr>
          </w:p>
          <w:p w14:paraId="0D227D28" w14:textId="49ED2514" w:rsidR="003045EC" w:rsidRDefault="008D2B82" w:rsidP="003045EC">
            <w:pPr>
              <w:pStyle w:val="CRCoverPage"/>
              <w:spacing w:after="0"/>
              <w:ind w:left="100"/>
              <w:rPr>
                <w:noProof/>
              </w:rPr>
            </w:pPr>
            <w:r>
              <w:rPr>
                <w:noProof/>
              </w:rPr>
              <w:t xml:space="preserve">Second </w:t>
            </w:r>
            <w:r w:rsidR="00807605" w:rsidRPr="003045EC">
              <w:rPr>
                <w:noProof/>
              </w:rPr>
              <w:t>definition of CA_n2A-n66A-n77A-n260G</w:t>
            </w:r>
            <w:r>
              <w:rPr>
                <w:noProof/>
              </w:rPr>
              <w:t xml:space="preserve"> changed to be about n261 instead.</w:t>
            </w:r>
          </w:p>
          <w:p w14:paraId="4F67CD89" w14:textId="77777777" w:rsidR="009213EB" w:rsidRDefault="009213EB" w:rsidP="003045EC">
            <w:pPr>
              <w:pStyle w:val="CRCoverPage"/>
              <w:spacing w:after="0"/>
              <w:ind w:left="100"/>
              <w:rPr>
                <w:noProof/>
              </w:rPr>
            </w:pPr>
          </w:p>
          <w:p w14:paraId="1473CFEB" w14:textId="5F54FC2A" w:rsidR="00807605" w:rsidRPr="005E030E" w:rsidRDefault="008D2B82" w:rsidP="003045EC">
            <w:pPr>
              <w:pStyle w:val="CRCoverPage"/>
              <w:spacing w:after="0"/>
              <w:ind w:left="100"/>
              <w:rPr>
                <w:noProof/>
              </w:rPr>
            </w:pPr>
            <w:r>
              <w:rPr>
                <w:noProof/>
              </w:rPr>
              <w:t xml:space="preserve">Second </w:t>
            </w:r>
            <w:r w:rsidR="003045EC" w:rsidRPr="003045EC">
              <w:rPr>
                <w:noProof/>
              </w:rPr>
              <w:t>definition of CA_n2A-n66A-n77A-n260</w:t>
            </w:r>
            <w:r w:rsidR="003045EC">
              <w:rPr>
                <w:noProof/>
              </w:rPr>
              <w:t>H</w:t>
            </w:r>
            <w:r w:rsidR="0047009E">
              <w:rPr>
                <w:noProof/>
              </w:rPr>
              <w:t xml:space="preserve"> changed to be about n261 instead</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5F84570" w:rsidR="00002C96" w:rsidRDefault="00CC0017" w:rsidP="00002C96">
            <w:pPr>
              <w:pStyle w:val="CRCoverPage"/>
              <w:spacing w:after="0"/>
              <w:ind w:left="100"/>
              <w:rPr>
                <w:noProof/>
              </w:rPr>
            </w:pPr>
            <w:r>
              <w:rPr>
                <w:noProof/>
              </w:rPr>
              <w:t>Corrections not made</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7900CD18" w:rsidR="003532C2" w:rsidRDefault="003532C2" w:rsidP="00D3653E">
            <w:pPr>
              <w:pStyle w:val="CRCoverPage"/>
              <w:spacing w:after="0"/>
              <w:ind w:left="100"/>
              <w:rPr>
                <w:noProof/>
              </w:rPr>
            </w:pPr>
            <w:r>
              <w:rPr>
                <w:noProof/>
              </w:rPr>
              <w:t>5.</w:t>
            </w:r>
            <w:r w:rsidR="005E030E">
              <w:rPr>
                <w:noProof/>
              </w:rPr>
              <w:t>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3FE1E025" w14:textId="77777777" w:rsidR="00981C22" w:rsidRDefault="00981C22" w:rsidP="00981C22">
      <w:pPr>
        <w:pStyle w:val="TAN"/>
      </w:pPr>
    </w:p>
    <w:p w14:paraId="7E8B6E63" w14:textId="77777777" w:rsidR="0006121C" w:rsidRDefault="0006121C" w:rsidP="0006121C">
      <w:pPr>
        <w:pStyle w:val="TH"/>
      </w:pPr>
      <w:r w:rsidRPr="00EF5447">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06121C" w:rsidRPr="00642518" w14:paraId="414DDE9A" w14:textId="77777777" w:rsidTr="005A2988">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4616C56C" w14:textId="77777777" w:rsidR="0006121C" w:rsidRPr="00642518" w:rsidRDefault="0006121C" w:rsidP="005A2988">
            <w:pPr>
              <w:keepNext/>
              <w:keepLines/>
              <w:spacing w:after="0"/>
              <w:jc w:val="center"/>
              <w:rPr>
                <w:rFonts w:ascii="Arial" w:hAnsi="Arial"/>
                <w:b/>
                <w:sz w:val="18"/>
              </w:rPr>
            </w:pPr>
            <w:r w:rsidRPr="00642518">
              <w:rPr>
                <w:rFonts w:ascii="Arial"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72A0AB01" w14:textId="77777777" w:rsidR="0006121C" w:rsidRPr="00642518" w:rsidRDefault="0006121C" w:rsidP="005A2988">
            <w:pPr>
              <w:keepNext/>
              <w:keepLines/>
              <w:spacing w:after="0"/>
              <w:jc w:val="center"/>
              <w:rPr>
                <w:rFonts w:ascii="Arial" w:hAnsi="Arial"/>
                <w:b/>
                <w:sz w:val="18"/>
                <w:lang w:eastAsia="zh-CN"/>
              </w:rPr>
            </w:pPr>
            <w:r w:rsidRPr="00642518">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18CD3F59" w14:textId="77777777" w:rsidR="0006121C" w:rsidRPr="00642518" w:rsidRDefault="0006121C" w:rsidP="005A2988">
            <w:pPr>
              <w:keepNext/>
              <w:keepLines/>
              <w:spacing w:after="0"/>
              <w:jc w:val="center"/>
              <w:rPr>
                <w:rFonts w:ascii="Arial" w:hAnsi="Arial"/>
                <w:b/>
                <w:sz w:val="18"/>
              </w:rPr>
            </w:pPr>
            <w:r w:rsidRPr="00642518">
              <w:rPr>
                <w:rFonts w:ascii="Arial" w:hAnsi="Arial"/>
                <w:b/>
                <w:sz w:val="18"/>
              </w:rPr>
              <w:t>NR Band</w:t>
            </w:r>
          </w:p>
        </w:tc>
        <w:tc>
          <w:tcPr>
            <w:tcW w:w="5760" w:type="dxa"/>
            <w:tcBorders>
              <w:top w:val="single" w:sz="4" w:space="0" w:color="auto"/>
              <w:left w:val="single" w:sz="4" w:space="0" w:color="auto"/>
              <w:right w:val="single" w:sz="4" w:space="0" w:color="auto"/>
            </w:tcBorders>
          </w:tcPr>
          <w:p w14:paraId="15040816" w14:textId="77777777" w:rsidR="0006121C" w:rsidRPr="00642518" w:rsidRDefault="0006121C" w:rsidP="005A2988">
            <w:pPr>
              <w:keepNext/>
              <w:keepLines/>
              <w:spacing w:after="0"/>
              <w:jc w:val="center"/>
              <w:rPr>
                <w:rFonts w:ascii="Arial" w:hAnsi="Arial"/>
                <w:b/>
                <w:sz w:val="18"/>
                <w:lang w:eastAsia="zh-CN"/>
              </w:rPr>
            </w:pPr>
            <w:r w:rsidRPr="00642518">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56B6E3CC" w14:textId="77777777" w:rsidR="0006121C" w:rsidRPr="00642518" w:rsidRDefault="0006121C" w:rsidP="005A2988">
            <w:pPr>
              <w:keepNext/>
              <w:keepLines/>
              <w:spacing w:after="0"/>
              <w:jc w:val="center"/>
              <w:rPr>
                <w:rFonts w:ascii="Arial" w:hAnsi="Arial"/>
                <w:b/>
                <w:sz w:val="18"/>
              </w:rPr>
            </w:pPr>
            <w:r w:rsidRPr="00642518">
              <w:rPr>
                <w:rFonts w:ascii="Arial" w:hAnsi="Arial"/>
                <w:b/>
                <w:sz w:val="18"/>
              </w:rPr>
              <w:t>Bandwidth combination set</w:t>
            </w:r>
          </w:p>
        </w:tc>
      </w:tr>
      <w:tr w:rsidR="0006121C" w:rsidRPr="00642518" w14:paraId="7E5F1904"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3619D73"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32E22702"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28FF5696"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66A990AE"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12205B66"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0</w:t>
            </w:r>
          </w:p>
        </w:tc>
      </w:tr>
      <w:tr w:rsidR="0006121C" w:rsidRPr="00642518" w14:paraId="31FA731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14F9ACD" w14:textId="77777777" w:rsidR="0006121C" w:rsidRPr="00642518" w:rsidRDefault="0006121C" w:rsidP="005A2988">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05F27721" w14:textId="77777777" w:rsidR="0006121C" w:rsidRPr="00642518" w:rsidRDefault="0006121C" w:rsidP="005A2988">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41D0D97F"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0434B2EF"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r w:rsidRPr="00642518">
              <w:rPr>
                <w:rFonts w:ascii="Arial" w:hAnsi="Arial" w:hint="eastAsia"/>
                <w:sz w:val="18"/>
                <w:lang w:val="en-US" w:eastAsia="zh-CN" w:bidi="ar"/>
              </w:rPr>
              <w:t>,</w:t>
            </w:r>
            <w:r w:rsidRPr="00642518">
              <w:rPr>
                <w:rFonts w:ascii="Arial" w:hAnsi="Arial"/>
                <w:sz w:val="18"/>
                <w:lang w:val="en-US" w:eastAsia="zh-CN" w:bidi="ar"/>
              </w:rPr>
              <w:t xml:space="preserve"> 25</w:t>
            </w:r>
            <w:r w:rsidRPr="00642518">
              <w:rPr>
                <w:rFonts w:ascii="Arial" w:hAnsi="Arial" w:hint="eastAsia"/>
                <w:sz w:val="18"/>
                <w:lang w:val="en-US" w:eastAsia="zh-CN" w:bidi="ar"/>
              </w:rPr>
              <w:t>,</w:t>
            </w:r>
            <w:r w:rsidRPr="00642518">
              <w:rPr>
                <w:rFonts w:ascii="Arial"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74C12D79" w14:textId="77777777" w:rsidR="0006121C" w:rsidRPr="00642518" w:rsidRDefault="0006121C" w:rsidP="005A2988">
            <w:pPr>
              <w:keepNext/>
              <w:keepLines/>
              <w:spacing w:after="0"/>
              <w:jc w:val="center"/>
              <w:rPr>
                <w:rFonts w:ascii="Arial" w:hAnsi="Arial"/>
                <w:sz w:val="18"/>
                <w:lang w:val="en-US" w:eastAsia="zh-CN" w:bidi="ar"/>
              </w:rPr>
            </w:pPr>
          </w:p>
        </w:tc>
      </w:tr>
      <w:tr w:rsidR="0006121C" w:rsidRPr="00642518" w14:paraId="1BEAF1A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01D339B" w14:textId="77777777" w:rsidR="0006121C" w:rsidRPr="00642518" w:rsidRDefault="0006121C" w:rsidP="005A2988">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2B51B8BF" w14:textId="77777777" w:rsidR="0006121C" w:rsidRPr="00642518" w:rsidRDefault="0006121C" w:rsidP="005A2988">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79293F8A"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3E778E43"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hint="eastAsia"/>
                <w:sz w:val="18"/>
                <w:lang w:val="en-US" w:eastAsia="zh-CN" w:bidi="ar"/>
              </w:rPr>
              <w:t>5,</w:t>
            </w:r>
            <w:r w:rsidRPr="00642518">
              <w:rPr>
                <w:rFonts w:ascii="Arial" w:hAnsi="Arial"/>
                <w:sz w:val="18"/>
                <w:lang w:val="en-US" w:eastAsia="zh-CN" w:bidi="ar"/>
              </w:rPr>
              <w:t xml:space="preserve"> </w:t>
            </w:r>
            <w:r w:rsidRPr="00642518">
              <w:rPr>
                <w:rFonts w:ascii="Arial" w:hAnsi="Arial" w:hint="eastAsia"/>
                <w:sz w:val="18"/>
                <w:lang w:val="en-US" w:eastAsia="zh-CN" w:bidi="ar"/>
              </w:rPr>
              <w:t>10,</w:t>
            </w:r>
            <w:r w:rsidRPr="00642518">
              <w:rPr>
                <w:rFonts w:ascii="Arial" w:hAnsi="Arial"/>
                <w:sz w:val="18"/>
                <w:lang w:val="en-US" w:eastAsia="zh-CN" w:bidi="ar"/>
              </w:rPr>
              <w:t xml:space="preserve"> </w:t>
            </w:r>
            <w:r w:rsidRPr="00642518">
              <w:rPr>
                <w:rFonts w:ascii="Arial" w:hAnsi="Arial" w:hint="eastAsia"/>
                <w:sz w:val="18"/>
                <w:lang w:val="en-US" w:eastAsia="zh-CN" w:bidi="ar"/>
              </w:rPr>
              <w:t>15,</w:t>
            </w:r>
            <w:r w:rsidRPr="00642518">
              <w:rPr>
                <w:rFonts w:ascii="Arial" w:hAnsi="Arial"/>
                <w:sz w:val="18"/>
                <w:lang w:val="en-US" w:eastAsia="zh-CN" w:bidi="ar"/>
              </w:rPr>
              <w:t xml:space="preserve"> </w:t>
            </w:r>
            <w:r w:rsidRPr="00642518">
              <w:rPr>
                <w:rFonts w:ascii="Arial"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0B99875F" w14:textId="77777777" w:rsidR="0006121C" w:rsidRPr="00642518" w:rsidRDefault="0006121C" w:rsidP="005A2988">
            <w:pPr>
              <w:keepNext/>
              <w:keepLines/>
              <w:spacing w:after="0"/>
              <w:jc w:val="center"/>
              <w:rPr>
                <w:rFonts w:ascii="Arial" w:hAnsi="Arial"/>
                <w:sz w:val="18"/>
                <w:lang w:val="en-US" w:eastAsia="zh-CN" w:bidi="ar"/>
              </w:rPr>
            </w:pPr>
          </w:p>
        </w:tc>
      </w:tr>
      <w:tr w:rsidR="0006121C" w:rsidRPr="00642518" w14:paraId="3A0247A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443DC0" w14:textId="77777777" w:rsidR="0006121C" w:rsidRPr="00642518" w:rsidRDefault="0006121C" w:rsidP="005A2988">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01B230" w14:textId="77777777" w:rsidR="0006121C" w:rsidRPr="00642518" w:rsidRDefault="0006121C" w:rsidP="005A2988">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141DA133"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FBDD920" w14:textId="77777777" w:rsidR="0006121C" w:rsidRPr="00642518" w:rsidRDefault="0006121C" w:rsidP="005A2988">
            <w:pPr>
              <w:keepNext/>
              <w:keepLines/>
              <w:spacing w:after="0"/>
              <w:jc w:val="center"/>
              <w:rPr>
                <w:rFonts w:ascii="Arial" w:hAnsi="Arial"/>
                <w:sz w:val="18"/>
                <w:lang w:val="en-US" w:eastAsia="zh-CN" w:bidi="ar"/>
              </w:rPr>
            </w:pPr>
            <w:r w:rsidRPr="00642518">
              <w:rPr>
                <w:rFonts w:ascii="Arial" w:hAnsi="Arial"/>
                <w:sz w:val="18"/>
                <w:lang w:val="en-US" w:eastAsia="zh-CN" w:bidi="ar"/>
              </w:rPr>
              <w:t>50</w:t>
            </w:r>
            <w:r w:rsidRPr="00642518">
              <w:rPr>
                <w:rFonts w:ascii="Arial" w:hAnsi="Arial" w:hint="eastAsia"/>
                <w:sz w:val="18"/>
                <w:lang w:val="en-US" w:eastAsia="zh-CN" w:bidi="ar"/>
              </w:rPr>
              <w:t>,</w:t>
            </w:r>
            <w:r w:rsidRPr="00642518">
              <w:rPr>
                <w:rFonts w:ascii="Arial" w:hAnsi="Arial"/>
                <w:sz w:val="18"/>
                <w:lang w:val="en-US" w:eastAsia="zh-CN" w:bidi="ar"/>
              </w:rPr>
              <w:t xml:space="preserve"> 100</w:t>
            </w:r>
            <w:r w:rsidRPr="00642518">
              <w:rPr>
                <w:rFonts w:ascii="Arial" w:hAnsi="Arial" w:hint="eastAsia"/>
                <w:sz w:val="18"/>
                <w:lang w:val="en-US" w:eastAsia="zh-CN" w:bidi="ar"/>
              </w:rPr>
              <w:t>,</w:t>
            </w:r>
            <w:r w:rsidRPr="00642518">
              <w:rPr>
                <w:rFonts w:ascii="Arial" w:hAnsi="Arial"/>
                <w:sz w:val="18"/>
                <w:lang w:val="en-US" w:eastAsia="zh-CN" w:bidi="ar"/>
              </w:rPr>
              <w:t xml:space="preserve"> </w:t>
            </w:r>
            <w:r w:rsidRPr="00642518">
              <w:rPr>
                <w:rFonts w:ascii="Arial" w:hAnsi="Arial" w:hint="eastAsia"/>
                <w:sz w:val="18"/>
                <w:lang w:val="en-US" w:eastAsia="zh-CN" w:bidi="ar"/>
              </w:rPr>
              <w:t>2</w:t>
            </w:r>
            <w:r w:rsidRPr="00642518">
              <w:rPr>
                <w:rFonts w:ascii="Arial" w:hAnsi="Arial"/>
                <w:sz w:val="18"/>
                <w:lang w:val="en-US" w:eastAsia="zh-CN" w:bidi="ar"/>
              </w:rPr>
              <w:t>00</w:t>
            </w:r>
            <w:r w:rsidRPr="00642518">
              <w:rPr>
                <w:rFonts w:ascii="Arial" w:hAnsi="Arial" w:hint="eastAsia"/>
                <w:sz w:val="18"/>
                <w:lang w:val="en-US" w:eastAsia="zh-CN" w:bidi="ar"/>
              </w:rPr>
              <w:t>,</w:t>
            </w:r>
            <w:r w:rsidRPr="00642518">
              <w:rPr>
                <w:rFonts w:ascii="Arial"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413F71EC" w14:textId="77777777" w:rsidR="0006121C" w:rsidRPr="00642518" w:rsidRDefault="0006121C" w:rsidP="005A2988">
            <w:pPr>
              <w:keepNext/>
              <w:keepLines/>
              <w:spacing w:after="0"/>
              <w:jc w:val="center"/>
              <w:rPr>
                <w:rFonts w:ascii="Arial" w:hAnsi="Arial"/>
                <w:sz w:val="18"/>
                <w:lang w:val="en-US" w:eastAsia="zh-CN" w:bidi="ar"/>
              </w:rPr>
            </w:pPr>
          </w:p>
        </w:tc>
      </w:tr>
      <w:tr w:rsidR="0006121C" w:rsidRPr="00642518" w14:paraId="2874F0E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48367C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4030E0C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E2D42C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67EDD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31C1C4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F7FFC5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94BDC5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4FBA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B5D7F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22A356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4EBB9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D8894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C00063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FC6FA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54790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5B45BE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335D27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EABE45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18604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31A5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A83F4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A905DB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F67DD9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57BE02"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363770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09D9514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111056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0972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6786F6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8FA7FF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2210D8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117DE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1758F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BDAE7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0DBBD5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64CF60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D0C727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8FEE2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AF835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D4D82A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19A44C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7F2EAF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87812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726C6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B50D3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2C915E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175A22B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5E98D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D2C3AA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64D2F281"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BAE36E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7CEEF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4E7882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01CE24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519EF5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0056F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14302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087D82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67B37E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E8B133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F208DB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E95E8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DB372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9E0C20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6E7FF94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E5A037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6D6A6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98564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31A4E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8FE89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9DBBFC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ACEDA40"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E44174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053E660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5DCBC7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037C5C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6AA356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94FFDF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C97A77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FF338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68929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BCC8EC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18F80E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A240AE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CCE0E5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083EB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5B1E5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5A8CA0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75A315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ABBDDD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C25AF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29826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7CE29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0CA82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F9B7A9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54F98A0"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43922F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0EFE621A"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0063E2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A8B860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5A0CFC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E6210E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9F06D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D75D3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1F2C3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7F121B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8A71F2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D280F7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330291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A44A4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C1EB7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07423F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2951A8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DC3DC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E69D8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35822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CE95B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516F6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C2AD28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1B27DA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93B752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090B36C9"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E41850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299266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861F9A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2E75C13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8AD97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C6733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3FDB6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8D0DC0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F94E72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3DA80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682AF0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817B0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59B38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4482E4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202478D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6DC891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63E40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30491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71FCE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004E8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66D1BA1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7D2ABA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58388C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4222085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EA6BC3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D90205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357B9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47636D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107CD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92F7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2F270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BF8EC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790AE2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227F2E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6225E5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8A556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FBE8F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3248E8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C7C286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ED7C09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9F6EA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65B0F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4411C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26B1C4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2284B2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1EBD97"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604BEF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4F1E231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523495F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669636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5416E48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D4A93F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011A708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6E5B94B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A6496E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FFF103D" w14:textId="77777777" w:rsidR="0006121C" w:rsidRPr="00642518" w:rsidRDefault="0006121C" w:rsidP="005A2988">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06121C" w:rsidRPr="00642518" w14:paraId="488A0DB1" w14:textId="77777777" w:rsidTr="005A2988">
        <w:trPr>
          <w:trHeight w:val="187"/>
          <w:jc w:val="center"/>
        </w:trPr>
        <w:tc>
          <w:tcPr>
            <w:tcW w:w="2534" w:type="dxa"/>
            <w:vMerge/>
            <w:tcBorders>
              <w:left w:val="single" w:sz="4" w:space="0" w:color="auto"/>
              <w:right w:val="single" w:sz="4" w:space="0" w:color="auto"/>
            </w:tcBorders>
            <w:shd w:val="clear" w:color="auto" w:fill="auto"/>
          </w:tcPr>
          <w:p w14:paraId="015C2400"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6DDB4D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26EA53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9C44A5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A653AB4" w14:textId="77777777" w:rsidR="0006121C" w:rsidRPr="00642518" w:rsidRDefault="0006121C" w:rsidP="005A2988">
            <w:pPr>
              <w:keepNext/>
              <w:keepLines/>
              <w:spacing w:after="0"/>
              <w:jc w:val="center"/>
              <w:rPr>
                <w:rFonts w:ascii="Arial" w:hAnsi="Arial"/>
                <w:sz w:val="18"/>
                <w:lang w:val="en-US"/>
              </w:rPr>
            </w:pPr>
          </w:p>
        </w:tc>
      </w:tr>
      <w:tr w:rsidR="0006121C" w:rsidRPr="00642518" w14:paraId="0A42FE9F" w14:textId="77777777" w:rsidTr="005A2988">
        <w:trPr>
          <w:trHeight w:val="187"/>
          <w:jc w:val="center"/>
        </w:trPr>
        <w:tc>
          <w:tcPr>
            <w:tcW w:w="2534" w:type="dxa"/>
            <w:vMerge/>
            <w:tcBorders>
              <w:left w:val="single" w:sz="4" w:space="0" w:color="auto"/>
              <w:right w:val="single" w:sz="4" w:space="0" w:color="auto"/>
            </w:tcBorders>
            <w:shd w:val="clear" w:color="auto" w:fill="auto"/>
          </w:tcPr>
          <w:p w14:paraId="733C144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2E27428"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48EFB5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C4C5BF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8720BFF" w14:textId="77777777" w:rsidR="0006121C" w:rsidRPr="00642518" w:rsidRDefault="0006121C" w:rsidP="005A2988">
            <w:pPr>
              <w:keepNext/>
              <w:keepLines/>
              <w:spacing w:after="0"/>
              <w:jc w:val="center"/>
              <w:rPr>
                <w:rFonts w:ascii="Arial" w:hAnsi="Arial"/>
                <w:sz w:val="18"/>
                <w:lang w:val="en-US"/>
              </w:rPr>
            </w:pPr>
          </w:p>
        </w:tc>
      </w:tr>
      <w:tr w:rsidR="0006121C" w:rsidRPr="00642518" w14:paraId="3E17D3D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72ECA17"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0BB443"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0F5B5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530BD4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79DA1300" w14:textId="77777777" w:rsidR="0006121C" w:rsidRPr="00642518" w:rsidRDefault="0006121C" w:rsidP="005A2988">
            <w:pPr>
              <w:keepNext/>
              <w:keepLines/>
              <w:spacing w:after="0"/>
              <w:jc w:val="center"/>
              <w:rPr>
                <w:rFonts w:ascii="Arial" w:hAnsi="Arial"/>
                <w:sz w:val="18"/>
                <w:lang w:val="en-US"/>
              </w:rPr>
            </w:pPr>
          </w:p>
        </w:tc>
      </w:tr>
      <w:tr w:rsidR="0006121C" w:rsidRPr="00642518" w14:paraId="4E000F38"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327E901" w14:textId="77777777" w:rsidR="0006121C" w:rsidRPr="00D60A87" w:rsidRDefault="0006121C" w:rsidP="005A2988">
            <w:pPr>
              <w:keepNext/>
              <w:keepLines/>
              <w:spacing w:after="0"/>
              <w:jc w:val="center"/>
              <w:rPr>
                <w:rFonts w:ascii="Arial" w:hAnsi="Arial"/>
                <w:sz w:val="18"/>
                <w:lang w:val="x-none"/>
              </w:rPr>
            </w:pPr>
            <w:r w:rsidRPr="00C914E3">
              <w:rPr>
                <w:rFonts w:ascii="Arial"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1D22A0C9"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CA_n1A-n3A</w:t>
            </w:r>
          </w:p>
          <w:p w14:paraId="547EF531"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CA_n1A-n28A</w:t>
            </w:r>
          </w:p>
          <w:p w14:paraId="25913F28" w14:textId="77777777" w:rsidR="0006121C" w:rsidRPr="00D60A87" w:rsidRDefault="0006121C" w:rsidP="005A2988">
            <w:pPr>
              <w:keepNext/>
              <w:keepLines/>
              <w:spacing w:after="0"/>
              <w:jc w:val="center"/>
              <w:rPr>
                <w:rFonts w:ascii="Arial" w:hAnsi="Arial"/>
                <w:sz w:val="18"/>
              </w:rPr>
            </w:pPr>
            <w:r w:rsidRPr="00D60A87">
              <w:rPr>
                <w:rFonts w:ascii="Arial" w:hAnsi="Arial"/>
                <w:sz w:val="18"/>
                <w:lang w:val="x-none"/>
              </w:rPr>
              <w:t>CA_n1A-n257A</w:t>
            </w:r>
            <w:r w:rsidRPr="00D60A87">
              <w:rPr>
                <w:rFonts w:ascii="Arial" w:hAnsi="Arial"/>
                <w:sz w:val="18"/>
              </w:rPr>
              <w:t>/G</w:t>
            </w:r>
          </w:p>
          <w:p w14:paraId="503099A7"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CA_n3A-n28A</w:t>
            </w:r>
          </w:p>
          <w:p w14:paraId="73837761"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rPr>
              <w:t>/G</w:t>
            </w:r>
          </w:p>
          <w:p w14:paraId="1587AAAB"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CA_n28A-n257A</w:t>
            </w:r>
            <w:r w:rsidRPr="00D60A87">
              <w:rPr>
                <w:rFonts w:ascii="Arial" w:hAnsi="Arial"/>
                <w:sz w:val="18"/>
              </w:rPr>
              <w:t>/G</w:t>
            </w:r>
          </w:p>
        </w:tc>
        <w:tc>
          <w:tcPr>
            <w:tcW w:w="1213" w:type="dxa"/>
            <w:tcBorders>
              <w:left w:val="single" w:sz="4" w:space="0" w:color="auto"/>
              <w:bottom w:val="single" w:sz="4" w:space="0" w:color="auto"/>
              <w:right w:val="single" w:sz="4" w:space="0" w:color="auto"/>
            </w:tcBorders>
          </w:tcPr>
          <w:p w14:paraId="10AB214A"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1028CC15"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5</w:t>
            </w:r>
            <w:r w:rsidRPr="00D60A87">
              <w:rPr>
                <w:rFonts w:ascii="Arial" w:hAnsi="Arial"/>
                <w:sz w:val="18"/>
                <w:lang w:val="x-none" w:eastAsia="zh-CN"/>
              </w:rPr>
              <w:t xml:space="preserve">, </w:t>
            </w:r>
            <w:r w:rsidRPr="00D60A87">
              <w:rPr>
                <w:rFonts w:ascii="Arial" w:hAnsi="Arial"/>
                <w:sz w:val="18"/>
                <w:lang w:val="x-none"/>
              </w:rPr>
              <w:t>10</w:t>
            </w:r>
            <w:r w:rsidRPr="00D60A87">
              <w:rPr>
                <w:rFonts w:ascii="Arial" w:hAnsi="Arial"/>
                <w:sz w:val="18"/>
                <w:lang w:val="x-none" w:eastAsia="zh-CN"/>
              </w:rPr>
              <w:t xml:space="preserve">, </w:t>
            </w:r>
            <w:r w:rsidRPr="00D60A87">
              <w:rPr>
                <w:rFonts w:ascii="Arial" w:hAnsi="Arial"/>
                <w:sz w:val="18"/>
                <w:lang w:val="x-none"/>
              </w:rPr>
              <w:t>15</w:t>
            </w:r>
            <w:r w:rsidRPr="00D60A87">
              <w:rPr>
                <w:rFonts w:ascii="Arial" w:hAnsi="Arial"/>
                <w:sz w:val="18"/>
                <w:lang w:val="x-none" w:eastAsia="zh-CN"/>
              </w:rPr>
              <w:t xml:space="preserve">, </w:t>
            </w:r>
            <w:r w:rsidRPr="00D60A87">
              <w:rPr>
                <w:rFonts w:ascii="Arial" w:hAnsi="Arial"/>
                <w:sz w:val="18"/>
                <w:lang w:val="x-none"/>
              </w:rPr>
              <w:t>20</w:t>
            </w:r>
          </w:p>
        </w:tc>
        <w:tc>
          <w:tcPr>
            <w:tcW w:w="2290" w:type="dxa"/>
            <w:vMerge w:val="restart"/>
            <w:tcBorders>
              <w:left w:val="single" w:sz="4" w:space="0" w:color="auto"/>
              <w:right w:val="single" w:sz="4" w:space="0" w:color="auto"/>
            </w:tcBorders>
            <w:shd w:val="clear" w:color="auto" w:fill="auto"/>
          </w:tcPr>
          <w:p w14:paraId="0829FDF3" w14:textId="77777777" w:rsidR="0006121C" w:rsidRPr="00642518" w:rsidRDefault="0006121C" w:rsidP="005A2988">
            <w:pPr>
              <w:keepNext/>
              <w:keepLines/>
              <w:spacing w:after="0"/>
              <w:jc w:val="center"/>
              <w:rPr>
                <w:rFonts w:ascii="Arial" w:hAnsi="Arial"/>
                <w:sz w:val="18"/>
                <w:lang w:val="en-US" w:eastAsia="zh-CN"/>
              </w:rPr>
            </w:pPr>
            <w:r w:rsidRPr="00D60A87">
              <w:rPr>
                <w:rFonts w:ascii="Arial" w:hAnsi="Arial"/>
                <w:sz w:val="18"/>
                <w:lang w:val="en-US" w:eastAsia="zh-CN"/>
              </w:rPr>
              <w:t>0</w:t>
            </w:r>
          </w:p>
        </w:tc>
      </w:tr>
      <w:tr w:rsidR="0006121C" w:rsidRPr="00642518" w14:paraId="785CB2B1" w14:textId="77777777" w:rsidTr="005A2988">
        <w:trPr>
          <w:trHeight w:val="187"/>
          <w:jc w:val="center"/>
        </w:trPr>
        <w:tc>
          <w:tcPr>
            <w:tcW w:w="2534" w:type="dxa"/>
            <w:vMerge/>
            <w:tcBorders>
              <w:left w:val="single" w:sz="4" w:space="0" w:color="auto"/>
              <w:right w:val="single" w:sz="4" w:space="0" w:color="auto"/>
            </w:tcBorders>
            <w:shd w:val="clear" w:color="auto" w:fill="auto"/>
          </w:tcPr>
          <w:p w14:paraId="7354BD2B"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4EA150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368C6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EB649B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2364E0B" w14:textId="77777777" w:rsidR="0006121C" w:rsidRPr="00642518" w:rsidRDefault="0006121C" w:rsidP="005A2988">
            <w:pPr>
              <w:keepNext/>
              <w:keepLines/>
              <w:spacing w:after="0"/>
              <w:jc w:val="center"/>
              <w:rPr>
                <w:rFonts w:ascii="Arial" w:hAnsi="Arial"/>
                <w:sz w:val="18"/>
                <w:lang w:val="en-US"/>
              </w:rPr>
            </w:pPr>
          </w:p>
        </w:tc>
      </w:tr>
      <w:tr w:rsidR="0006121C" w:rsidRPr="00642518" w14:paraId="70B0E7DA" w14:textId="77777777" w:rsidTr="005A2988">
        <w:trPr>
          <w:trHeight w:val="187"/>
          <w:jc w:val="center"/>
        </w:trPr>
        <w:tc>
          <w:tcPr>
            <w:tcW w:w="2534" w:type="dxa"/>
            <w:vMerge/>
            <w:tcBorders>
              <w:left w:val="single" w:sz="4" w:space="0" w:color="auto"/>
              <w:right w:val="single" w:sz="4" w:space="0" w:color="auto"/>
            </w:tcBorders>
            <w:shd w:val="clear" w:color="auto" w:fill="auto"/>
          </w:tcPr>
          <w:p w14:paraId="17402113"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241882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71221F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DAE68C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6F6AF53" w14:textId="77777777" w:rsidR="0006121C" w:rsidRPr="00642518" w:rsidRDefault="0006121C" w:rsidP="005A2988">
            <w:pPr>
              <w:keepNext/>
              <w:keepLines/>
              <w:spacing w:after="0"/>
              <w:jc w:val="center"/>
              <w:rPr>
                <w:rFonts w:ascii="Arial" w:hAnsi="Arial"/>
                <w:sz w:val="18"/>
                <w:lang w:val="en-US"/>
              </w:rPr>
            </w:pPr>
          </w:p>
        </w:tc>
      </w:tr>
      <w:tr w:rsidR="0006121C" w:rsidRPr="00642518" w14:paraId="55FEAAD1"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DBB9B31"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13D9087"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1DE49D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7C3527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w:t>
            </w:r>
            <w:r>
              <w:rPr>
                <w:rFonts w:ascii="Arial" w:hAnsi="Arial"/>
                <w:sz w:val="18"/>
                <w:lang w:val="x-none"/>
              </w:rPr>
              <w:t>n</w:t>
            </w:r>
            <w:r w:rsidRPr="00642518">
              <w:rPr>
                <w:rFonts w:ascii="Arial" w:hAnsi="Arial"/>
                <w:sz w:val="18"/>
                <w:lang w:val="x-none"/>
              </w:rPr>
              <w:t>257G</w:t>
            </w:r>
          </w:p>
        </w:tc>
        <w:tc>
          <w:tcPr>
            <w:tcW w:w="2290" w:type="dxa"/>
            <w:vMerge/>
            <w:tcBorders>
              <w:left w:val="single" w:sz="4" w:space="0" w:color="auto"/>
              <w:bottom w:val="nil"/>
              <w:right w:val="single" w:sz="4" w:space="0" w:color="auto"/>
            </w:tcBorders>
            <w:shd w:val="clear" w:color="auto" w:fill="auto"/>
          </w:tcPr>
          <w:p w14:paraId="4B3F49CA" w14:textId="77777777" w:rsidR="0006121C" w:rsidRPr="00642518" w:rsidRDefault="0006121C" w:rsidP="005A2988">
            <w:pPr>
              <w:keepNext/>
              <w:keepLines/>
              <w:spacing w:after="0"/>
              <w:jc w:val="center"/>
              <w:rPr>
                <w:rFonts w:ascii="Arial" w:hAnsi="Arial"/>
                <w:sz w:val="18"/>
                <w:lang w:val="en-US"/>
              </w:rPr>
            </w:pPr>
          </w:p>
        </w:tc>
      </w:tr>
      <w:tr w:rsidR="0006121C" w:rsidRPr="00642518" w14:paraId="41A205E1"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25EBE50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65BCF90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1DA98A8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C3558B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7598D98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3DE6F6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0764AE6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3C83025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8FE103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15C1A9F6" w14:textId="77777777" w:rsidR="0006121C" w:rsidRPr="00642518" w:rsidRDefault="0006121C" w:rsidP="005A2988">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06121C" w:rsidRPr="00642518" w14:paraId="6C407B98" w14:textId="77777777" w:rsidTr="005A2988">
        <w:trPr>
          <w:trHeight w:val="187"/>
          <w:jc w:val="center"/>
        </w:trPr>
        <w:tc>
          <w:tcPr>
            <w:tcW w:w="2534" w:type="dxa"/>
            <w:vMerge/>
            <w:tcBorders>
              <w:left w:val="single" w:sz="4" w:space="0" w:color="auto"/>
              <w:right w:val="single" w:sz="4" w:space="0" w:color="auto"/>
            </w:tcBorders>
            <w:shd w:val="clear" w:color="auto" w:fill="auto"/>
          </w:tcPr>
          <w:p w14:paraId="7FC85576"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383901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3AD44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0EED4E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56985D7" w14:textId="77777777" w:rsidR="0006121C" w:rsidRPr="00642518" w:rsidRDefault="0006121C" w:rsidP="005A2988">
            <w:pPr>
              <w:keepNext/>
              <w:keepLines/>
              <w:spacing w:after="0"/>
              <w:jc w:val="center"/>
              <w:rPr>
                <w:rFonts w:ascii="Arial" w:hAnsi="Arial"/>
                <w:sz w:val="18"/>
                <w:lang w:val="en-US"/>
              </w:rPr>
            </w:pPr>
          </w:p>
        </w:tc>
      </w:tr>
      <w:tr w:rsidR="0006121C" w:rsidRPr="00642518" w14:paraId="21C10A38" w14:textId="77777777" w:rsidTr="005A2988">
        <w:trPr>
          <w:trHeight w:val="187"/>
          <w:jc w:val="center"/>
        </w:trPr>
        <w:tc>
          <w:tcPr>
            <w:tcW w:w="2534" w:type="dxa"/>
            <w:vMerge/>
            <w:tcBorders>
              <w:left w:val="single" w:sz="4" w:space="0" w:color="auto"/>
              <w:right w:val="single" w:sz="4" w:space="0" w:color="auto"/>
            </w:tcBorders>
            <w:shd w:val="clear" w:color="auto" w:fill="auto"/>
          </w:tcPr>
          <w:p w14:paraId="00D2650B"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27AFCFD"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3482CE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2EFB20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08ECFA7" w14:textId="77777777" w:rsidR="0006121C" w:rsidRPr="00642518" w:rsidRDefault="0006121C" w:rsidP="005A2988">
            <w:pPr>
              <w:keepNext/>
              <w:keepLines/>
              <w:spacing w:after="0"/>
              <w:jc w:val="center"/>
              <w:rPr>
                <w:rFonts w:ascii="Arial" w:hAnsi="Arial"/>
                <w:sz w:val="18"/>
                <w:lang w:val="en-US"/>
              </w:rPr>
            </w:pPr>
          </w:p>
        </w:tc>
      </w:tr>
      <w:tr w:rsidR="0006121C" w:rsidRPr="00642518" w14:paraId="74047CC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05B1C3F0"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FB68D81"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95F53F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926381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1A4213F6" w14:textId="77777777" w:rsidR="0006121C" w:rsidRPr="00642518" w:rsidRDefault="0006121C" w:rsidP="005A2988">
            <w:pPr>
              <w:keepNext/>
              <w:keepLines/>
              <w:spacing w:after="0"/>
              <w:jc w:val="center"/>
              <w:rPr>
                <w:rFonts w:ascii="Arial" w:hAnsi="Arial"/>
                <w:sz w:val="18"/>
                <w:lang w:val="en-US"/>
              </w:rPr>
            </w:pPr>
          </w:p>
        </w:tc>
      </w:tr>
      <w:tr w:rsidR="0006121C" w:rsidRPr="00642518" w14:paraId="5800822B"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6B3422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4A206A40"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3A</w:t>
            </w:r>
          </w:p>
          <w:p w14:paraId="58990046"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00AC7445"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_n1A-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72F531B0"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28A</w:t>
            </w:r>
          </w:p>
          <w:p w14:paraId="438016BD"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_n3A-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23F521F6" w14:textId="77777777" w:rsidR="0006121C" w:rsidRPr="007A7A04" w:rsidRDefault="0006121C" w:rsidP="005A2988">
            <w:pPr>
              <w:keepNext/>
              <w:keepLines/>
              <w:spacing w:after="0"/>
              <w:jc w:val="center"/>
              <w:rPr>
                <w:rFonts w:ascii="Arial" w:eastAsia="Times New Roman" w:hAnsi="Arial"/>
                <w:sz w:val="18"/>
                <w:lang w:val="x-none"/>
              </w:rPr>
            </w:pPr>
            <w:r w:rsidRPr="007A7A04">
              <w:rPr>
                <w:rFonts w:ascii="Arial" w:eastAsia="Times New Roman" w:hAnsi="Arial" w:hint="eastAsia"/>
                <w:sz w:val="18"/>
                <w:lang w:val="x-none"/>
              </w:rPr>
              <w:t>CA</w:t>
            </w:r>
            <w:r w:rsidRPr="007A7A04">
              <w:rPr>
                <w:rFonts w:ascii="Arial" w:eastAsia="Times New Roman" w:hAnsi="Arial"/>
                <w:sz w:val="18"/>
                <w:lang w:val="x-none"/>
              </w:rPr>
              <w:t>_n28A-</w:t>
            </w:r>
            <w:r w:rsidRPr="007A7A04">
              <w:rPr>
                <w:rFonts w:ascii="Arial" w:eastAsia="Times New Roman" w:hAnsi="Arial" w:hint="eastAsia"/>
                <w:sz w:val="18"/>
                <w:lang w:val="x-none"/>
              </w:rPr>
              <w:t>n</w:t>
            </w:r>
            <w:r w:rsidRPr="007A7A04">
              <w:rPr>
                <w:rFonts w:ascii="Arial" w:eastAsia="Times New Roman" w:hAnsi="Arial"/>
                <w:sz w:val="18"/>
                <w:lang w:val="x-none"/>
              </w:rPr>
              <w:t>257A</w:t>
            </w:r>
            <w:r>
              <w:rPr>
                <w:rFonts w:ascii="Arial" w:hAnsi="Arial"/>
                <w:sz w:val="18"/>
                <w:lang w:val="en-US"/>
              </w:rPr>
              <w:t>/G/H/I</w:t>
            </w:r>
          </w:p>
          <w:p w14:paraId="0E2490E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D843D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2AF58F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BF59922" w14:textId="77777777" w:rsidR="0006121C" w:rsidRPr="00642518" w:rsidRDefault="0006121C" w:rsidP="005A2988">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06121C" w:rsidRPr="00642518" w14:paraId="43BEC1A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68E9D2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82F28AC"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43829F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9AF06F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AAB96A4" w14:textId="77777777" w:rsidR="0006121C" w:rsidRPr="00642518" w:rsidRDefault="0006121C" w:rsidP="005A2988">
            <w:pPr>
              <w:keepNext/>
              <w:keepLines/>
              <w:spacing w:after="0"/>
              <w:jc w:val="center"/>
              <w:rPr>
                <w:rFonts w:ascii="Arial" w:hAnsi="Arial"/>
                <w:sz w:val="18"/>
                <w:lang w:val="en-US"/>
              </w:rPr>
            </w:pPr>
          </w:p>
        </w:tc>
      </w:tr>
      <w:tr w:rsidR="0006121C" w:rsidRPr="00642518" w14:paraId="2F2FDFBD" w14:textId="77777777" w:rsidTr="005A2988">
        <w:trPr>
          <w:trHeight w:val="187"/>
          <w:jc w:val="center"/>
        </w:trPr>
        <w:tc>
          <w:tcPr>
            <w:tcW w:w="2534" w:type="dxa"/>
            <w:vMerge/>
            <w:tcBorders>
              <w:left w:val="single" w:sz="4" w:space="0" w:color="auto"/>
              <w:right w:val="single" w:sz="4" w:space="0" w:color="auto"/>
            </w:tcBorders>
            <w:shd w:val="clear" w:color="auto" w:fill="auto"/>
          </w:tcPr>
          <w:p w14:paraId="08192195"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729FDC9"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0F9EBC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ED5F58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7138E82C" w14:textId="77777777" w:rsidR="0006121C" w:rsidRPr="00642518" w:rsidRDefault="0006121C" w:rsidP="005A2988">
            <w:pPr>
              <w:keepNext/>
              <w:keepLines/>
              <w:spacing w:after="0"/>
              <w:jc w:val="center"/>
              <w:rPr>
                <w:rFonts w:ascii="Arial" w:hAnsi="Arial"/>
                <w:sz w:val="18"/>
                <w:lang w:val="en-US"/>
              </w:rPr>
            </w:pPr>
          </w:p>
        </w:tc>
      </w:tr>
      <w:tr w:rsidR="0006121C" w:rsidRPr="00642518" w14:paraId="4C80AEE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AA723F5"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91B6716"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4EA53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324E9D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1A2D0760" w14:textId="77777777" w:rsidR="0006121C" w:rsidRPr="00642518" w:rsidRDefault="0006121C" w:rsidP="005A2988">
            <w:pPr>
              <w:keepNext/>
              <w:keepLines/>
              <w:spacing w:after="0"/>
              <w:jc w:val="center"/>
              <w:rPr>
                <w:rFonts w:ascii="Arial" w:hAnsi="Arial"/>
                <w:sz w:val="18"/>
                <w:lang w:val="en-US"/>
              </w:rPr>
            </w:pPr>
          </w:p>
        </w:tc>
      </w:tr>
      <w:tr w:rsidR="0006121C" w:rsidRPr="00642518" w14:paraId="40FB6A61"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FC313F5"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79E18CB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5CE16735"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4E4144C7"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p>
          <w:p w14:paraId="38F86F0B"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CA_n3A-n41A</w:t>
            </w:r>
          </w:p>
          <w:p w14:paraId="2DC8D04A"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p>
          <w:p w14:paraId="0BEB71D1" w14:textId="77777777" w:rsidR="0006121C" w:rsidRPr="00283D00" w:rsidRDefault="0006121C" w:rsidP="005A2988">
            <w:pPr>
              <w:keepNext/>
              <w:keepLines/>
              <w:spacing w:after="0"/>
              <w:jc w:val="center"/>
              <w:rPr>
                <w:rFonts w:ascii="Arial" w:hAnsi="Arial" w:cs="Arial"/>
                <w:sz w:val="18"/>
                <w:szCs w:val="18"/>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627A049D"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E0FE2E2"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427FEEDD"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06121C" w:rsidRPr="00642518" w14:paraId="7A6D41A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82CD9C4"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AAF577"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897B817"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F7E065F"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00C75750"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2AA003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7C4FE0"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113032"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672D69E"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EA026D2"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00FDFB58"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7839A11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A60B78"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12DC31"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695FAA6"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2BD8AA5"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C7CBBB4"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1763095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5E69C44"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0B05C887"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77EAA520"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7FCDC4C4"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1402950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CA_n3A-n41A</w:t>
            </w:r>
          </w:p>
          <w:p w14:paraId="421D0BA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6F560AFE"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p w14:paraId="52F0AAFB"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5DC50FF"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01C4378"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77551DBE"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06121C" w:rsidRPr="00642518" w14:paraId="0761ACB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D6A509B"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A329C5"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8862DC7"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E970283"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6248368D"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6D44BA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2AEA9A"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76E9CB"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2F3CE0B"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E341F70"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10A6E24F"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07EC2ED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AB1DDF"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A5B307"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52D1E42B"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92B15A5"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64EA347B"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472EABAA"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ACDFE59"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zh-CN"/>
              </w:rPr>
              <w:lastRenderedPageBreak/>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1BA342B3"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61428080"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4F48A68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3129AF2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CA_n3A-n41A</w:t>
            </w:r>
          </w:p>
          <w:p w14:paraId="2731861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31F31F04"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p w14:paraId="56F9A86E"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2BF64D8"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38C86FD"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1236D8F"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06121C" w:rsidRPr="00642518" w14:paraId="0CA885C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47C72BF"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4AF476"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7911BFE"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4EBEA45"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39870A72"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7FF299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217013"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D54CA2"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2E9EAD9"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2E35462"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56290D5D"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79742D6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051DB5"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51769A"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43FE794"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2A41FDC"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7D6727F0"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4B3D3E66"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8FEB523"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5E77EF22"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3A1DC916"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23B833C0" w14:textId="77777777" w:rsidR="0006121C" w:rsidRPr="00BF4256" w:rsidRDefault="0006121C" w:rsidP="005A2988">
            <w:pPr>
              <w:keepNext/>
              <w:keepLines/>
              <w:spacing w:after="0"/>
              <w:jc w:val="center"/>
              <w:rPr>
                <w:rFonts w:ascii="Arial" w:hAnsi="Arial"/>
                <w:sz w:val="18"/>
                <w:lang w:val="x-none" w:eastAsia="ja-JP"/>
              </w:rPr>
            </w:pPr>
            <w:r>
              <w:rPr>
                <w:rFonts w:ascii="Arial" w:hAnsi="Arial"/>
                <w:sz w:val="18"/>
                <w:lang w:val="x-none"/>
              </w:rPr>
              <w:t>CA_n1A-n257A</w:t>
            </w:r>
            <w:r>
              <w:rPr>
                <w:rFonts w:ascii="Arial" w:hAnsi="Arial"/>
                <w:sz w:val="18"/>
                <w:lang w:val="en-US"/>
              </w:rPr>
              <w:t>/G/H/I</w:t>
            </w:r>
          </w:p>
          <w:p w14:paraId="6CA60FA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CA_n3A-n41A</w:t>
            </w:r>
          </w:p>
          <w:p w14:paraId="39B3A81A"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/G/H/I</w:t>
            </w:r>
          </w:p>
          <w:p w14:paraId="3C44C1E4"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p w14:paraId="34CF1681"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79F2211"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EEA996C"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090CCDBB"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06121C" w:rsidRPr="00642518" w14:paraId="07475D3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78FA321"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71D4D3"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5FE6018"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AB95076"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22508D3F"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04CE360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7CFCAB7"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A0B01C"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4911604"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D0643E3" w14:textId="77777777" w:rsidR="0006121C" w:rsidRPr="00283D00" w:rsidRDefault="0006121C" w:rsidP="005A2988">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04672A4B"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1E26A35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FB2F30" w14:textId="77777777" w:rsidR="0006121C" w:rsidRPr="00283D00" w:rsidRDefault="0006121C" w:rsidP="005A2988">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4E2851" w14:textId="77777777" w:rsidR="0006121C" w:rsidRPr="00283D00" w:rsidRDefault="0006121C" w:rsidP="005A2988">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116D8A37"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25C0AD7" w14:textId="77777777" w:rsidR="0006121C" w:rsidRPr="00283D00" w:rsidRDefault="0006121C" w:rsidP="005A2988">
            <w:pPr>
              <w:keepNext/>
              <w:keepLines/>
              <w:spacing w:after="0"/>
              <w:jc w:val="center"/>
              <w:rPr>
                <w:rFonts w:ascii="Arial" w:hAnsi="Arial" w:cs="Arial"/>
                <w:sz w:val="18"/>
                <w:szCs w:val="18"/>
              </w:rPr>
            </w:pPr>
            <w:r w:rsidRPr="00283D00">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1018B00D" w14:textId="77777777" w:rsidR="0006121C" w:rsidRPr="00283D00" w:rsidRDefault="0006121C" w:rsidP="005A2988">
            <w:pPr>
              <w:keepNext/>
              <w:keepLines/>
              <w:spacing w:after="0"/>
              <w:jc w:val="center"/>
              <w:rPr>
                <w:rFonts w:ascii="Arial" w:hAnsi="Arial" w:cs="Arial"/>
                <w:sz w:val="18"/>
                <w:szCs w:val="18"/>
                <w:lang w:eastAsia="zh-CN"/>
              </w:rPr>
            </w:pPr>
          </w:p>
        </w:tc>
      </w:tr>
      <w:tr w:rsidR="0006121C" w:rsidRPr="00642518" w14:paraId="6799AAFA"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B53FD9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703384C8"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0379D616"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CA_n1A-n77A</w:t>
            </w:r>
          </w:p>
          <w:p w14:paraId="7416ACFB"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p>
          <w:p w14:paraId="24F712B8"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CA_n3A-n77A</w:t>
            </w:r>
          </w:p>
          <w:p w14:paraId="3595E84C"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p>
          <w:p w14:paraId="52FD8213" w14:textId="77777777" w:rsidR="0006121C" w:rsidRPr="00642518" w:rsidRDefault="0006121C" w:rsidP="005A2988">
            <w:pPr>
              <w:keepNext/>
              <w:keepLines/>
              <w:spacing w:after="0"/>
              <w:jc w:val="center"/>
              <w:rPr>
                <w:rFonts w:ascii="Arial" w:hAnsi="Arial"/>
                <w:sz w:val="18"/>
              </w:rPr>
            </w:pPr>
            <w:r>
              <w:rPr>
                <w:rFonts w:ascii="Arial" w:hAnsi="Arial"/>
                <w:sz w:val="18"/>
                <w:lang w:val="x-none"/>
              </w:rPr>
              <w:t>CA_n77A-n257A</w:t>
            </w:r>
          </w:p>
        </w:tc>
        <w:tc>
          <w:tcPr>
            <w:tcW w:w="1213" w:type="dxa"/>
            <w:tcBorders>
              <w:left w:val="single" w:sz="4" w:space="0" w:color="auto"/>
              <w:bottom w:val="single" w:sz="4" w:space="0" w:color="auto"/>
              <w:right w:val="single" w:sz="4" w:space="0" w:color="auto"/>
            </w:tcBorders>
          </w:tcPr>
          <w:p w14:paraId="6274044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7D49E1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2C195B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198C8AB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4131A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1BB98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A9374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1BB54D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AB2D46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AED822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FB2EAB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E2826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B2B90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470760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96C4DB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78915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A5E50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4F605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2F783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B23BFE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586E12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55D02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66BF62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06CFA15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CA_n1A-n3A</w:t>
            </w:r>
          </w:p>
          <w:p w14:paraId="666E7381"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CA_n1A-n77A</w:t>
            </w:r>
          </w:p>
          <w:p w14:paraId="36520C55"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04AFE503"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CA_n3A-n77A</w:t>
            </w:r>
          </w:p>
          <w:p w14:paraId="6AF1462E"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w:t>
            </w:r>
          </w:p>
          <w:p w14:paraId="451E455A"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CA_n77A-n257A</w:t>
            </w:r>
            <w:r>
              <w:rPr>
                <w:rFonts w:ascii="Arial" w:hAnsi="Arial"/>
                <w:sz w:val="18"/>
                <w:lang w:val="en-US"/>
              </w:rPr>
              <w:t>/G</w:t>
            </w:r>
          </w:p>
          <w:p w14:paraId="3557643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AD4A2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701C94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A92806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B582D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2054D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63BE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7E116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76E3D6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B35D5C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C15ED4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0DD50F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78DF8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238A1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3767F8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4076E0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58308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3C564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C6659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351C1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B827E7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83A36E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E46E7A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E4B70C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6F318CA7" w14:textId="77777777" w:rsidR="0006121C" w:rsidRDefault="0006121C" w:rsidP="005A2988">
            <w:pPr>
              <w:keepNext/>
              <w:keepLines/>
              <w:spacing w:after="0"/>
              <w:jc w:val="center"/>
              <w:rPr>
                <w:rFonts w:ascii="Arial" w:hAnsi="Arial"/>
                <w:sz w:val="18"/>
                <w:lang w:val="x-none"/>
              </w:rPr>
            </w:pPr>
            <w:r w:rsidRPr="00642518">
              <w:rPr>
                <w:rFonts w:ascii="Arial" w:hAnsi="Arial" w:cs="Arial"/>
                <w:sz w:val="18"/>
                <w:szCs w:val="18"/>
              </w:rPr>
              <w:t>-</w:t>
            </w:r>
            <w:r>
              <w:rPr>
                <w:rFonts w:ascii="Arial" w:hAnsi="Arial"/>
                <w:sz w:val="18"/>
                <w:lang w:val="x-none"/>
              </w:rPr>
              <w:t>CA_n1A-n3A</w:t>
            </w:r>
          </w:p>
          <w:p w14:paraId="5AEDDC20"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CA_n1A-n77A</w:t>
            </w:r>
          </w:p>
          <w:p w14:paraId="7222A265"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35BCF6AD"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CA_n3A-n77A</w:t>
            </w:r>
          </w:p>
          <w:p w14:paraId="2D50199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CA_n3A-n257A</w:t>
            </w:r>
            <w:r>
              <w:rPr>
                <w:rFonts w:ascii="Arial" w:hAnsi="Arial"/>
                <w:sz w:val="18"/>
                <w:lang w:val="en-US"/>
              </w:rPr>
              <w:t>/G/H</w:t>
            </w:r>
          </w:p>
          <w:p w14:paraId="74F2D8BF" w14:textId="77777777" w:rsidR="0006121C" w:rsidRPr="00642518" w:rsidRDefault="0006121C" w:rsidP="005A2988">
            <w:pPr>
              <w:keepNext/>
              <w:keepLines/>
              <w:spacing w:after="0"/>
              <w:jc w:val="center"/>
              <w:rPr>
                <w:rFonts w:ascii="Arial" w:hAnsi="Arial"/>
                <w:sz w:val="18"/>
              </w:rPr>
            </w:pPr>
            <w:r>
              <w:rPr>
                <w:rFonts w:ascii="Arial" w:hAnsi="Arial"/>
                <w:sz w:val="18"/>
                <w:lang w:val="x-none"/>
              </w:rPr>
              <w:t>CA_n77A-n257A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2372133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A59151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68B6FA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3DCFC06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132D6D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693E7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8E29D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EE798A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5D9564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5EA04F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615FF3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EDF21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6C82B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8E0839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8245BF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8F3847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CCCAC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8BE85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5E413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8F846A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17BC2C1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1B727D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12E49A3" w14:textId="77777777" w:rsidR="0006121C" w:rsidRPr="00D60A87" w:rsidRDefault="0006121C" w:rsidP="005A2988">
            <w:pPr>
              <w:keepNext/>
              <w:keepLines/>
              <w:spacing w:after="0"/>
              <w:jc w:val="center"/>
              <w:rPr>
                <w:rFonts w:ascii="Arial" w:hAnsi="Arial"/>
                <w:sz w:val="18"/>
                <w:lang w:eastAsia="zh-CN"/>
              </w:rPr>
            </w:pPr>
            <w:r w:rsidRPr="00C914E3">
              <w:rPr>
                <w:rFonts w:ascii="Arial"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07CBBBB9"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CA_n1A-n3A</w:t>
            </w:r>
          </w:p>
          <w:p w14:paraId="2DED62F4"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CA_n1A-n77A</w:t>
            </w:r>
          </w:p>
          <w:p w14:paraId="06F9EDB5"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CA_n1A-n257A</w:t>
            </w:r>
          </w:p>
          <w:p w14:paraId="3D20DBAC"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CA_n1A-n257G</w:t>
            </w:r>
            <w:r w:rsidRPr="00D60A87">
              <w:rPr>
                <w:rFonts w:ascii="Arial" w:hAnsi="Arial"/>
                <w:sz w:val="18"/>
                <w:lang w:val="en-US"/>
              </w:rPr>
              <w:t>/</w:t>
            </w:r>
            <w:r w:rsidRPr="00D60A87" w:rsidDel="001C08B4">
              <w:rPr>
                <w:rFonts w:ascii="Arial" w:hAnsi="Arial"/>
                <w:sz w:val="18"/>
                <w:lang w:val="en-US"/>
              </w:rPr>
              <w:t xml:space="preserve"> </w:t>
            </w:r>
            <w:r w:rsidRPr="00D60A87">
              <w:rPr>
                <w:rFonts w:ascii="Arial" w:hAnsi="Arial"/>
                <w:sz w:val="18"/>
                <w:lang w:val="en-US"/>
              </w:rPr>
              <w:t>H/I</w:t>
            </w:r>
          </w:p>
          <w:p w14:paraId="309821B0" w14:textId="77777777" w:rsidR="0006121C" w:rsidRPr="00D60A87" w:rsidRDefault="0006121C" w:rsidP="005A2988">
            <w:pPr>
              <w:keepNext/>
              <w:keepLines/>
              <w:spacing w:after="0"/>
              <w:jc w:val="center"/>
              <w:rPr>
                <w:rFonts w:ascii="Arial" w:hAnsi="Arial"/>
                <w:sz w:val="18"/>
                <w:lang w:val="x-none"/>
              </w:rPr>
            </w:pPr>
            <w:r w:rsidRPr="00D60A87">
              <w:rPr>
                <w:rFonts w:ascii="Arial" w:hAnsi="Arial"/>
                <w:sz w:val="18"/>
                <w:lang w:val="x-none"/>
              </w:rPr>
              <w:t>CA_n3A-n257A</w:t>
            </w:r>
            <w:r w:rsidRPr="00D60A87">
              <w:rPr>
                <w:rFonts w:ascii="Arial" w:hAnsi="Arial"/>
                <w:sz w:val="18"/>
                <w:lang w:val="en-US"/>
              </w:rPr>
              <w:t>/G/H/I</w:t>
            </w:r>
          </w:p>
          <w:p w14:paraId="57512C5C" w14:textId="77777777" w:rsidR="0006121C" w:rsidRPr="00D60A87" w:rsidRDefault="0006121C" w:rsidP="005A2988">
            <w:pPr>
              <w:keepNext/>
              <w:keepLines/>
              <w:spacing w:after="0"/>
              <w:jc w:val="center"/>
              <w:rPr>
                <w:rFonts w:ascii="Arial" w:hAnsi="Arial"/>
                <w:sz w:val="18"/>
              </w:rPr>
            </w:pPr>
            <w:r w:rsidRPr="00D60A87">
              <w:rPr>
                <w:rFonts w:ascii="Arial" w:hAnsi="Arial"/>
                <w:sz w:val="18"/>
                <w:lang w:val="x-none"/>
              </w:rPr>
              <w:t>CA_n77A-n257A</w:t>
            </w:r>
            <w:r w:rsidRPr="00D60A87">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01FB3F1" w14:textId="77777777" w:rsidR="0006121C" w:rsidRPr="00D60A87" w:rsidRDefault="0006121C" w:rsidP="005A2988">
            <w:pPr>
              <w:keepNext/>
              <w:keepLines/>
              <w:spacing w:after="0"/>
              <w:jc w:val="center"/>
              <w:rPr>
                <w:rFonts w:ascii="Arial" w:hAnsi="Arial"/>
                <w:sz w:val="18"/>
              </w:rPr>
            </w:pPr>
            <w:r w:rsidRPr="00D60A87">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B46FB51" w14:textId="77777777" w:rsidR="0006121C" w:rsidRPr="00D60A87" w:rsidRDefault="0006121C" w:rsidP="005A2988">
            <w:pPr>
              <w:keepNext/>
              <w:keepLines/>
              <w:spacing w:after="0"/>
              <w:jc w:val="center"/>
              <w:rPr>
                <w:rFonts w:ascii="Arial" w:hAnsi="Arial"/>
                <w:sz w:val="18"/>
                <w:lang w:eastAsia="zh-CN"/>
              </w:rPr>
            </w:pPr>
            <w:r w:rsidRPr="00D60A87">
              <w:rPr>
                <w:rFonts w:ascii="Arial" w:hAnsi="Arial"/>
                <w:sz w:val="18"/>
                <w:lang w:val="en-US"/>
              </w:rPr>
              <w:t>5</w:t>
            </w:r>
            <w:r w:rsidRPr="00D60A87">
              <w:rPr>
                <w:rFonts w:ascii="Arial" w:hAnsi="Arial"/>
                <w:sz w:val="18"/>
                <w:lang w:eastAsia="zh-CN"/>
              </w:rPr>
              <w:t xml:space="preserve">, </w:t>
            </w:r>
            <w:r w:rsidRPr="00D60A87">
              <w:rPr>
                <w:rFonts w:ascii="Arial" w:hAnsi="Arial"/>
                <w:sz w:val="18"/>
                <w:lang w:val="en-US"/>
              </w:rPr>
              <w:t>10</w:t>
            </w:r>
            <w:r w:rsidRPr="00D60A87">
              <w:rPr>
                <w:rFonts w:ascii="Arial" w:hAnsi="Arial"/>
                <w:sz w:val="18"/>
                <w:lang w:eastAsia="zh-CN"/>
              </w:rPr>
              <w:t xml:space="preserve">, </w:t>
            </w:r>
            <w:r w:rsidRPr="00D60A87">
              <w:rPr>
                <w:rFonts w:ascii="Arial" w:hAnsi="Arial"/>
                <w:sz w:val="18"/>
                <w:lang w:val="en-US"/>
              </w:rPr>
              <w:t>15</w:t>
            </w:r>
            <w:r w:rsidRPr="00D60A87">
              <w:rPr>
                <w:rFonts w:ascii="Arial" w:hAnsi="Arial"/>
                <w:sz w:val="18"/>
                <w:lang w:eastAsia="zh-CN"/>
              </w:rPr>
              <w:t xml:space="preserve">, </w:t>
            </w:r>
            <w:r w:rsidRPr="00D60A87">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24394E" w14:textId="77777777" w:rsidR="0006121C" w:rsidRPr="00642518" w:rsidRDefault="0006121C" w:rsidP="005A2988">
            <w:pPr>
              <w:keepNext/>
              <w:keepLines/>
              <w:spacing w:after="0"/>
              <w:jc w:val="center"/>
              <w:rPr>
                <w:rFonts w:ascii="Arial" w:hAnsi="Arial"/>
                <w:sz w:val="18"/>
                <w:lang w:eastAsia="zh-CN"/>
              </w:rPr>
            </w:pPr>
            <w:r w:rsidRPr="00D60A87">
              <w:rPr>
                <w:rFonts w:ascii="Arial" w:hAnsi="Arial"/>
                <w:sz w:val="18"/>
                <w:lang w:val="en-US"/>
              </w:rPr>
              <w:t>0</w:t>
            </w:r>
          </w:p>
        </w:tc>
      </w:tr>
      <w:tr w:rsidR="0006121C" w:rsidRPr="00642518" w14:paraId="4238539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A817B3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61BC3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7E306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81459A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FC135C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DA1D4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5EC2C0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614C9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C47DC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01ACA6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ED2F22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7FFC7D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454EFA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79B8F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B9045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DE9459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291EA72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2F7F992"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AA2EEF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67B6E58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E905DC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36AB78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00F388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02089B1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E2E12C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944E9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97DB0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8BABC7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EDDE78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4F537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F3166F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46F2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E0B5F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0B0E9B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E0210E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E4DC24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411AF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B4A52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30120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A302FA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5A0A10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BDE90B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8234E5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5D809DE4"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A36289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ABF1C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0B005E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157547F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46349C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1203B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25C56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A1290D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54AE66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D89865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F57C7E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9D6AB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14FC3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71C101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AA0FFF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7AED22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F4AED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E4877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2E72E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AFB772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C175F4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256584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8C1E8B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220931DC"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5CA910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72B682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74878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111FC71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5866C5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F84FA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149D1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EDBA35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B1649F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4BBC80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B25B91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39706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9923B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4FBDB3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D161F4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6E951B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F4B1F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5B53C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A8C77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7F9F5F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5B5E2CC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73FB12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FEFED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3271B824"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FB20F2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CFB147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74E05C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E0BAA4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17CF30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84FC2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CB755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961368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1769A5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E0670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090929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540C5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6B020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839E5B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02D89A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157A50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1DB91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51DD0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99283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A7A0B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9CC655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155F9E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A63A84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2C3BB3B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96A39F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B3F75D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C98147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37672C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A605F7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3A540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B78D6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2B88CF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D04FD4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965F34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21EF7A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1022C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12127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F5B5397"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DA2CB8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2D34D2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319A9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038EF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91190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D795C2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73D1631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BCF0CA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F43F5A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2D333C9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1A8468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FA72C9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B66A4D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0B0F0A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125F54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3F99F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030F5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6F8E2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5AD9EC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CE8BFE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F0C8DD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A9FE8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95FB8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FDE2668"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874338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F056C0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167A7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655C5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9403C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1615CB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F2E51C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D533D6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E0E563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370F01C8"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5C4224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065039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E46CDD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4B55A0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671D7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E1320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49C07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96961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AC8CEE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E30F3A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4B21D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5E45D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AB2CC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1E224D0"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BAB1AD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06B52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FF65A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EC267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8C78C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C0314B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D3F35F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82ED9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56154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02009FB0"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CFAE5C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04DB7A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08C0AB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6089601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4E2544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C758F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ACF8A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9CB574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8DF7B4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55AE2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138DBA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505CF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0AE61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028E376"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BAACB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B9367A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C07F14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BF1C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B8756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47C616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2B2AC9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4BA42A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0FC733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7FDD075A"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D7009F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E3C50A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AF0034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04EE2F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9C2A0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0455A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57F4E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5C774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6589B6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E8812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D65CCB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6B37A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441F3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96DAD35"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9AC79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365135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B00BD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C2FA0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FE4D2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5E2F25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E77C24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0A903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7A463A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0890A09E"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F6E8CC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F1BEE7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98E15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E0891D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94B693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11528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96F6C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85266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D1FF50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CFCE6E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9CFE63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BF57D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98E19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E1330A7"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3E458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7E7C14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33675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0F58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B8A60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9C719A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630598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C7766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0ED7E0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4209B5B4"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98C935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0FCEEA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25C878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A55E7E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15D74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F1CAA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F7C05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69B47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E1442D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A8B985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CAF98E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8906D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D95AA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37770A4"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829115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907DB9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610C7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28F60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73EDA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E70B12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447FED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3443E7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1D7F074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2D46A162"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9A9F2B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7D1F0B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C0D3F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7C280D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C1DC5E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3E2B3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0D10A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144ECE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C4114A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EDBD71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BD4C19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12CA3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E57BF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9D0E16F"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D65362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4748EA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D7E53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81A15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16393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E9E44A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8BBB75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835BDB1"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569213B5"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79A-n257A</w:t>
            </w:r>
          </w:p>
        </w:tc>
        <w:tc>
          <w:tcPr>
            <w:tcW w:w="2511" w:type="dxa"/>
            <w:gridSpan w:val="2"/>
            <w:vMerge w:val="restart"/>
            <w:tcBorders>
              <w:left w:val="single" w:sz="4" w:space="0" w:color="auto"/>
              <w:right w:val="single" w:sz="4" w:space="0" w:color="auto"/>
            </w:tcBorders>
            <w:shd w:val="clear" w:color="auto" w:fill="auto"/>
          </w:tcPr>
          <w:p w14:paraId="3D0ADB93"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p>
          <w:p w14:paraId="6496618E"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79A</w:t>
            </w:r>
          </w:p>
          <w:p w14:paraId="7829658A"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257A</w:t>
            </w:r>
          </w:p>
          <w:p w14:paraId="672960FB" w14:textId="77777777" w:rsidR="0006121C" w:rsidRPr="00642518" w:rsidRDefault="0006121C" w:rsidP="005A2988">
            <w:pPr>
              <w:pStyle w:val="TAC"/>
            </w:pPr>
            <w:r w:rsidRPr="00642518">
              <w:rPr>
                <w:rFonts w:hint="eastAsia"/>
              </w:rPr>
              <w:t>CA</w:t>
            </w:r>
            <w:r w:rsidRPr="00642518">
              <w:t>_n3A-</w:t>
            </w:r>
            <w:r w:rsidRPr="00642518">
              <w:rPr>
                <w:rFonts w:hint="eastAsia"/>
              </w:rPr>
              <w:t>n</w:t>
            </w:r>
            <w:r w:rsidRPr="00642518">
              <w:t>79A</w:t>
            </w:r>
          </w:p>
          <w:p w14:paraId="397A7525" w14:textId="77777777" w:rsidR="0006121C" w:rsidRPr="00642518" w:rsidRDefault="0006121C" w:rsidP="005A2988">
            <w:pPr>
              <w:pStyle w:val="TAC"/>
            </w:pPr>
            <w:r w:rsidRPr="00642518">
              <w:rPr>
                <w:rFonts w:hint="eastAsia"/>
              </w:rPr>
              <w:t>CA</w:t>
            </w:r>
            <w:r w:rsidRPr="00642518">
              <w:t>_n3A-</w:t>
            </w:r>
            <w:r w:rsidRPr="00642518">
              <w:rPr>
                <w:rFonts w:hint="eastAsia"/>
              </w:rPr>
              <w:t>n</w:t>
            </w:r>
            <w:r w:rsidRPr="00642518">
              <w:t>257A</w:t>
            </w:r>
          </w:p>
          <w:p w14:paraId="29ECDEDD" w14:textId="77777777" w:rsidR="0006121C" w:rsidRPr="00642518" w:rsidRDefault="0006121C" w:rsidP="005A2988">
            <w:pPr>
              <w:pStyle w:val="TAC"/>
            </w:pPr>
            <w:r w:rsidRPr="00642518">
              <w:rPr>
                <w:rFonts w:hint="eastAsia"/>
              </w:rPr>
              <w:t>CA</w:t>
            </w:r>
            <w:r w:rsidRPr="00642518">
              <w:t>_n79A-</w:t>
            </w:r>
            <w:r w:rsidRPr="00642518">
              <w:rPr>
                <w:rFonts w:hint="eastAsia"/>
              </w:rPr>
              <w:t>n</w:t>
            </w:r>
            <w:r w:rsidRPr="00642518">
              <w:t>257A</w:t>
            </w:r>
          </w:p>
        </w:tc>
        <w:tc>
          <w:tcPr>
            <w:tcW w:w="1213" w:type="dxa"/>
            <w:tcBorders>
              <w:left w:val="single" w:sz="4" w:space="0" w:color="auto"/>
              <w:bottom w:val="single" w:sz="4" w:space="0" w:color="auto"/>
              <w:right w:val="single" w:sz="4" w:space="0" w:color="auto"/>
            </w:tcBorders>
          </w:tcPr>
          <w:p w14:paraId="7F2E96A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955903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28AF716" w14:textId="77777777" w:rsidR="0006121C" w:rsidRPr="00642518" w:rsidRDefault="0006121C" w:rsidP="005A2988">
            <w:pPr>
              <w:keepNext/>
              <w:keepLines/>
              <w:spacing w:after="0"/>
              <w:jc w:val="center"/>
              <w:rPr>
                <w:rFonts w:ascii="Arial" w:hAnsi="Arial"/>
                <w:sz w:val="18"/>
                <w:lang w:val="en-US"/>
              </w:rPr>
            </w:pPr>
            <w:r w:rsidRPr="00642518">
              <w:rPr>
                <w:rFonts w:ascii="Arial" w:hAnsi="Arial"/>
                <w:sz w:val="18"/>
                <w:lang w:val="en-US"/>
              </w:rPr>
              <w:t>0</w:t>
            </w:r>
          </w:p>
        </w:tc>
      </w:tr>
      <w:tr w:rsidR="0006121C" w:rsidRPr="00642518" w14:paraId="0D68049C" w14:textId="77777777" w:rsidTr="005A2988">
        <w:trPr>
          <w:trHeight w:val="187"/>
          <w:jc w:val="center"/>
        </w:trPr>
        <w:tc>
          <w:tcPr>
            <w:tcW w:w="2534" w:type="dxa"/>
            <w:vMerge/>
            <w:tcBorders>
              <w:left w:val="single" w:sz="4" w:space="0" w:color="auto"/>
              <w:right w:val="single" w:sz="4" w:space="0" w:color="auto"/>
            </w:tcBorders>
            <w:shd w:val="clear" w:color="auto" w:fill="auto"/>
          </w:tcPr>
          <w:p w14:paraId="50BAF9B4" w14:textId="77777777" w:rsidR="0006121C" w:rsidRPr="00642518" w:rsidRDefault="0006121C" w:rsidP="005A2988">
            <w:pPr>
              <w:pStyle w:val="TAC"/>
            </w:pPr>
          </w:p>
        </w:tc>
        <w:tc>
          <w:tcPr>
            <w:tcW w:w="2511" w:type="dxa"/>
            <w:gridSpan w:val="2"/>
            <w:vMerge/>
            <w:tcBorders>
              <w:left w:val="single" w:sz="4" w:space="0" w:color="auto"/>
              <w:right w:val="single" w:sz="4" w:space="0" w:color="auto"/>
            </w:tcBorders>
            <w:shd w:val="clear" w:color="auto" w:fill="auto"/>
          </w:tcPr>
          <w:p w14:paraId="300A5664"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17A118A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A3BFF8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AC6F314" w14:textId="77777777" w:rsidR="0006121C" w:rsidRPr="00642518" w:rsidRDefault="0006121C" w:rsidP="005A2988">
            <w:pPr>
              <w:keepNext/>
              <w:keepLines/>
              <w:spacing w:after="0"/>
              <w:jc w:val="center"/>
              <w:rPr>
                <w:rFonts w:ascii="Arial" w:hAnsi="Arial"/>
                <w:sz w:val="18"/>
                <w:lang w:val="en-US"/>
              </w:rPr>
            </w:pPr>
          </w:p>
        </w:tc>
      </w:tr>
      <w:tr w:rsidR="0006121C" w:rsidRPr="00642518" w14:paraId="545BA232" w14:textId="77777777" w:rsidTr="005A2988">
        <w:trPr>
          <w:trHeight w:val="187"/>
          <w:jc w:val="center"/>
        </w:trPr>
        <w:tc>
          <w:tcPr>
            <w:tcW w:w="2534" w:type="dxa"/>
            <w:vMerge/>
            <w:tcBorders>
              <w:left w:val="single" w:sz="4" w:space="0" w:color="auto"/>
              <w:right w:val="single" w:sz="4" w:space="0" w:color="auto"/>
            </w:tcBorders>
            <w:shd w:val="clear" w:color="auto" w:fill="auto"/>
          </w:tcPr>
          <w:p w14:paraId="6A858CF1" w14:textId="77777777" w:rsidR="0006121C" w:rsidRPr="00642518" w:rsidRDefault="0006121C" w:rsidP="005A2988">
            <w:pPr>
              <w:pStyle w:val="TAC"/>
            </w:pPr>
          </w:p>
        </w:tc>
        <w:tc>
          <w:tcPr>
            <w:tcW w:w="2511" w:type="dxa"/>
            <w:gridSpan w:val="2"/>
            <w:vMerge/>
            <w:tcBorders>
              <w:left w:val="single" w:sz="4" w:space="0" w:color="auto"/>
              <w:right w:val="single" w:sz="4" w:space="0" w:color="auto"/>
            </w:tcBorders>
            <w:shd w:val="clear" w:color="auto" w:fill="auto"/>
          </w:tcPr>
          <w:p w14:paraId="207CE334"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7224F9B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0F8CA15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1159757" w14:textId="77777777" w:rsidR="0006121C" w:rsidRPr="00642518" w:rsidRDefault="0006121C" w:rsidP="005A2988">
            <w:pPr>
              <w:keepNext/>
              <w:keepLines/>
              <w:spacing w:after="0"/>
              <w:jc w:val="center"/>
              <w:rPr>
                <w:rFonts w:ascii="Arial" w:hAnsi="Arial"/>
                <w:sz w:val="18"/>
                <w:lang w:val="en-US"/>
              </w:rPr>
            </w:pPr>
          </w:p>
        </w:tc>
      </w:tr>
      <w:tr w:rsidR="0006121C" w:rsidRPr="00642518" w14:paraId="7B304725"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A6A3DD7" w14:textId="77777777" w:rsidR="0006121C" w:rsidRPr="00642518" w:rsidRDefault="0006121C" w:rsidP="005A2988">
            <w:pPr>
              <w:pStyle w:val="TAC"/>
            </w:pPr>
          </w:p>
        </w:tc>
        <w:tc>
          <w:tcPr>
            <w:tcW w:w="2511" w:type="dxa"/>
            <w:gridSpan w:val="2"/>
            <w:vMerge/>
            <w:tcBorders>
              <w:left w:val="single" w:sz="4" w:space="0" w:color="auto"/>
              <w:bottom w:val="nil"/>
              <w:right w:val="single" w:sz="4" w:space="0" w:color="auto"/>
            </w:tcBorders>
            <w:shd w:val="clear" w:color="auto" w:fill="auto"/>
          </w:tcPr>
          <w:p w14:paraId="38D34D9A"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1D54E76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D3D7DA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1B0A74D1" w14:textId="77777777" w:rsidR="0006121C" w:rsidRPr="00642518" w:rsidRDefault="0006121C" w:rsidP="005A2988">
            <w:pPr>
              <w:keepNext/>
              <w:keepLines/>
              <w:spacing w:after="0"/>
              <w:jc w:val="center"/>
              <w:rPr>
                <w:rFonts w:ascii="Arial" w:hAnsi="Arial"/>
                <w:sz w:val="18"/>
                <w:lang w:val="en-US"/>
              </w:rPr>
            </w:pPr>
          </w:p>
        </w:tc>
      </w:tr>
      <w:tr w:rsidR="0006121C" w:rsidRPr="00642518" w14:paraId="5415EBD2"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62652C0"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79A-n257G</w:t>
            </w:r>
          </w:p>
        </w:tc>
        <w:tc>
          <w:tcPr>
            <w:tcW w:w="2511" w:type="dxa"/>
            <w:gridSpan w:val="2"/>
            <w:vMerge w:val="restart"/>
            <w:tcBorders>
              <w:left w:val="single" w:sz="4" w:space="0" w:color="auto"/>
              <w:right w:val="single" w:sz="4" w:space="0" w:color="auto"/>
            </w:tcBorders>
            <w:shd w:val="clear" w:color="auto" w:fill="auto"/>
          </w:tcPr>
          <w:p w14:paraId="0741506B"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p>
          <w:p w14:paraId="6FB6C2FA"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79A</w:t>
            </w:r>
          </w:p>
          <w:p w14:paraId="5162F42B"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257A</w:t>
            </w:r>
            <w:r>
              <w:rPr>
                <w:lang w:val="en-US"/>
              </w:rPr>
              <w:t>/G</w:t>
            </w:r>
          </w:p>
          <w:p w14:paraId="5C3DFF7E" w14:textId="77777777" w:rsidR="0006121C" w:rsidRPr="00642518" w:rsidRDefault="0006121C" w:rsidP="005A2988">
            <w:pPr>
              <w:pStyle w:val="TAC"/>
            </w:pPr>
            <w:r w:rsidRPr="00642518">
              <w:rPr>
                <w:rFonts w:hint="eastAsia"/>
              </w:rPr>
              <w:t>CA</w:t>
            </w:r>
            <w:r w:rsidRPr="00642518">
              <w:t>_n3A-</w:t>
            </w:r>
            <w:r w:rsidRPr="00642518">
              <w:rPr>
                <w:rFonts w:hint="eastAsia"/>
              </w:rPr>
              <w:t>n</w:t>
            </w:r>
            <w:r w:rsidRPr="00642518">
              <w:t>79A</w:t>
            </w:r>
          </w:p>
          <w:p w14:paraId="517F77DD" w14:textId="77777777" w:rsidR="0006121C" w:rsidRPr="00642518" w:rsidRDefault="0006121C" w:rsidP="005A2988">
            <w:pPr>
              <w:pStyle w:val="TAC"/>
            </w:pPr>
            <w:r w:rsidRPr="00642518">
              <w:rPr>
                <w:rFonts w:hint="eastAsia"/>
              </w:rPr>
              <w:t>CA</w:t>
            </w:r>
            <w:r w:rsidRPr="00642518">
              <w:t>_n3A-</w:t>
            </w:r>
            <w:r w:rsidRPr="00642518">
              <w:rPr>
                <w:rFonts w:hint="eastAsia"/>
              </w:rPr>
              <w:t>n</w:t>
            </w:r>
            <w:r w:rsidRPr="00642518">
              <w:t>257A</w:t>
            </w:r>
            <w:r>
              <w:rPr>
                <w:lang w:val="en-US"/>
              </w:rPr>
              <w:t>/G</w:t>
            </w:r>
          </w:p>
          <w:p w14:paraId="22263320" w14:textId="77777777" w:rsidR="0006121C" w:rsidRPr="00642518" w:rsidRDefault="0006121C" w:rsidP="005A2988">
            <w:pPr>
              <w:pStyle w:val="TAC"/>
            </w:pPr>
            <w:r w:rsidRPr="00642518">
              <w:rPr>
                <w:rFonts w:hint="eastAsia"/>
              </w:rPr>
              <w:t>CA</w:t>
            </w:r>
            <w:r w:rsidRPr="00642518">
              <w:t>_n79A-</w:t>
            </w:r>
            <w:r w:rsidRPr="00642518">
              <w:rPr>
                <w:rFonts w:hint="eastAsia"/>
              </w:rPr>
              <w:t>n</w:t>
            </w:r>
            <w:r w:rsidRPr="00642518">
              <w:t>257A</w:t>
            </w:r>
            <w:r>
              <w:rPr>
                <w:lang w:val="en-US"/>
              </w:rPr>
              <w:t>/G</w:t>
            </w:r>
          </w:p>
        </w:tc>
        <w:tc>
          <w:tcPr>
            <w:tcW w:w="1213" w:type="dxa"/>
            <w:tcBorders>
              <w:left w:val="single" w:sz="4" w:space="0" w:color="auto"/>
              <w:bottom w:val="single" w:sz="4" w:space="0" w:color="auto"/>
              <w:right w:val="single" w:sz="4" w:space="0" w:color="auto"/>
            </w:tcBorders>
          </w:tcPr>
          <w:p w14:paraId="2E84244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E71510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C3D3B39" w14:textId="77777777" w:rsidR="0006121C" w:rsidRPr="00642518" w:rsidRDefault="0006121C" w:rsidP="005A2988">
            <w:pPr>
              <w:keepNext/>
              <w:keepLines/>
              <w:spacing w:after="0"/>
              <w:jc w:val="center"/>
              <w:rPr>
                <w:rFonts w:ascii="Arial" w:hAnsi="Arial"/>
                <w:sz w:val="18"/>
                <w:lang w:val="en-US"/>
              </w:rPr>
            </w:pPr>
            <w:r w:rsidRPr="00642518">
              <w:rPr>
                <w:rFonts w:ascii="Arial" w:hAnsi="Arial"/>
                <w:sz w:val="18"/>
                <w:lang w:val="en-US"/>
              </w:rPr>
              <w:t>0</w:t>
            </w:r>
          </w:p>
        </w:tc>
      </w:tr>
      <w:tr w:rsidR="0006121C" w:rsidRPr="00642518" w14:paraId="243BE5DF" w14:textId="77777777" w:rsidTr="005A2988">
        <w:trPr>
          <w:trHeight w:val="187"/>
          <w:jc w:val="center"/>
        </w:trPr>
        <w:tc>
          <w:tcPr>
            <w:tcW w:w="2534" w:type="dxa"/>
            <w:vMerge/>
            <w:tcBorders>
              <w:left w:val="single" w:sz="4" w:space="0" w:color="auto"/>
              <w:right w:val="single" w:sz="4" w:space="0" w:color="auto"/>
            </w:tcBorders>
            <w:shd w:val="clear" w:color="auto" w:fill="auto"/>
          </w:tcPr>
          <w:p w14:paraId="6804C9B4" w14:textId="77777777" w:rsidR="0006121C" w:rsidRPr="00642518" w:rsidRDefault="0006121C" w:rsidP="005A2988">
            <w:pPr>
              <w:pStyle w:val="TAC"/>
            </w:pPr>
          </w:p>
        </w:tc>
        <w:tc>
          <w:tcPr>
            <w:tcW w:w="2511" w:type="dxa"/>
            <w:gridSpan w:val="2"/>
            <w:vMerge/>
            <w:tcBorders>
              <w:left w:val="single" w:sz="4" w:space="0" w:color="auto"/>
              <w:right w:val="single" w:sz="4" w:space="0" w:color="auto"/>
            </w:tcBorders>
            <w:shd w:val="clear" w:color="auto" w:fill="auto"/>
          </w:tcPr>
          <w:p w14:paraId="1ABAE63E"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0F1FA8E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CA03BC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A2122AC" w14:textId="77777777" w:rsidR="0006121C" w:rsidRPr="00642518" w:rsidRDefault="0006121C" w:rsidP="005A2988">
            <w:pPr>
              <w:keepNext/>
              <w:keepLines/>
              <w:spacing w:after="0"/>
              <w:jc w:val="center"/>
              <w:rPr>
                <w:rFonts w:ascii="Arial" w:hAnsi="Arial"/>
                <w:sz w:val="18"/>
                <w:lang w:val="en-US"/>
              </w:rPr>
            </w:pPr>
          </w:p>
        </w:tc>
      </w:tr>
      <w:tr w:rsidR="0006121C" w:rsidRPr="00642518" w14:paraId="6110002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8EE5722" w14:textId="77777777" w:rsidR="0006121C" w:rsidRPr="00642518" w:rsidRDefault="0006121C" w:rsidP="005A2988">
            <w:pPr>
              <w:pStyle w:val="TAC"/>
            </w:pPr>
          </w:p>
        </w:tc>
        <w:tc>
          <w:tcPr>
            <w:tcW w:w="2511" w:type="dxa"/>
            <w:gridSpan w:val="2"/>
            <w:vMerge/>
            <w:tcBorders>
              <w:left w:val="single" w:sz="4" w:space="0" w:color="auto"/>
              <w:right w:val="single" w:sz="4" w:space="0" w:color="auto"/>
            </w:tcBorders>
            <w:shd w:val="clear" w:color="auto" w:fill="auto"/>
          </w:tcPr>
          <w:p w14:paraId="5A9172E4"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18F16FD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015D65B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7144E62" w14:textId="77777777" w:rsidR="0006121C" w:rsidRPr="00642518" w:rsidRDefault="0006121C" w:rsidP="005A2988">
            <w:pPr>
              <w:keepNext/>
              <w:keepLines/>
              <w:spacing w:after="0"/>
              <w:jc w:val="center"/>
              <w:rPr>
                <w:rFonts w:ascii="Arial" w:hAnsi="Arial"/>
                <w:sz w:val="18"/>
                <w:lang w:val="en-US"/>
              </w:rPr>
            </w:pPr>
          </w:p>
        </w:tc>
      </w:tr>
      <w:tr w:rsidR="0006121C" w:rsidRPr="00642518" w14:paraId="43D75743"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DE3F6BF" w14:textId="77777777" w:rsidR="0006121C" w:rsidRPr="00642518" w:rsidRDefault="0006121C" w:rsidP="005A2988">
            <w:pPr>
              <w:pStyle w:val="TAC"/>
            </w:pPr>
          </w:p>
        </w:tc>
        <w:tc>
          <w:tcPr>
            <w:tcW w:w="2511" w:type="dxa"/>
            <w:gridSpan w:val="2"/>
            <w:vMerge/>
            <w:tcBorders>
              <w:left w:val="single" w:sz="4" w:space="0" w:color="auto"/>
              <w:bottom w:val="nil"/>
              <w:right w:val="single" w:sz="4" w:space="0" w:color="auto"/>
            </w:tcBorders>
            <w:shd w:val="clear" w:color="auto" w:fill="auto"/>
          </w:tcPr>
          <w:p w14:paraId="6D7DD7E6" w14:textId="77777777" w:rsidR="0006121C" w:rsidRPr="00642518" w:rsidRDefault="0006121C" w:rsidP="005A2988">
            <w:pPr>
              <w:pStyle w:val="TAC"/>
            </w:pPr>
          </w:p>
        </w:tc>
        <w:tc>
          <w:tcPr>
            <w:tcW w:w="1213" w:type="dxa"/>
            <w:tcBorders>
              <w:left w:val="single" w:sz="4" w:space="0" w:color="auto"/>
              <w:bottom w:val="single" w:sz="4" w:space="0" w:color="auto"/>
              <w:right w:val="single" w:sz="4" w:space="0" w:color="auto"/>
            </w:tcBorders>
          </w:tcPr>
          <w:p w14:paraId="0FD07C9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C48148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0447716F" w14:textId="77777777" w:rsidR="0006121C" w:rsidRPr="00642518" w:rsidRDefault="0006121C" w:rsidP="005A2988">
            <w:pPr>
              <w:keepNext/>
              <w:keepLines/>
              <w:spacing w:after="0"/>
              <w:jc w:val="center"/>
              <w:rPr>
                <w:rFonts w:ascii="Arial" w:hAnsi="Arial"/>
                <w:sz w:val="18"/>
                <w:lang w:val="en-US"/>
              </w:rPr>
            </w:pPr>
          </w:p>
        </w:tc>
      </w:tr>
      <w:tr w:rsidR="0006121C" w:rsidRPr="00642518" w14:paraId="07C60057"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73B7810"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79A-n257H</w:t>
            </w:r>
          </w:p>
        </w:tc>
        <w:tc>
          <w:tcPr>
            <w:tcW w:w="2511" w:type="dxa"/>
            <w:gridSpan w:val="2"/>
            <w:vMerge w:val="restart"/>
            <w:tcBorders>
              <w:left w:val="single" w:sz="4" w:space="0" w:color="auto"/>
              <w:right w:val="single" w:sz="4" w:space="0" w:color="auto"/>
            </w:tcBorders>
            <w:shd w:val="clear" w:color="auto" w:fill="auto"/>
          </w:tcPr>
          <w:p w14:paraId="7F79C5AA"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3A</w:t>
            </w:r>
          </w:p>
          <w:p w14:paraId="7DA11260"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79A</w:t>
            </w:r>
          </w:p>
          <w:p w14:paraId="274AE463" w14:textId="77777777" w:rsidR="0006121C" w:rsidRPr="00642518" w:rsidRDefault="0006121C" w:rsidP="005A2988">
            <w:pPr>
              <w:pStyle w:val="TAC"/>
            </w:pPr>
            <w:r w:rsidRPr="00642518">
              <w:rPr>
                <w:rFonts w:hint="eastAsia"/>
              </w:rPr>
              <w:t>CA</w:t>
            </w:r>
            <w:r w:rsidRPr="00642518">
              <w:t>_n1A-</w:t>
            </w:r>
            <w:r w:rsidRPr="00642518">
              <w:rPr>
                <w:rFonts w:hint="eastAsia"/>
              </w:rPr>
              <w:t>n</w:t>
            </w:r>
            <w:r w:rsidRPr="00642518">
              <w:t>257A</w:t>
            </w:r>
            <w:r>
              <w:rPr>
                <w:lang w:val="en-US"/>
              </w:rPr>
              <w:t>/G/H</w:t>
            </w:r>
            <w:r w:rsidRPr="00642518" w:rsidDel="00A74D93">
              <w:t xml:space="preserve"> </w:t>
            </w:r>
            <w:r w:rsidRPr="00642518">
              <w:rPr>
                <w:rFonts w:hint="eastAsia"/>
              </w:rPr>
              <w:t>CA</w:t>
            </w:r>
            <w:r w:rsidRPr="00642518">
              <w:t>_n3A-</w:t>
            </w:r>
            <w:r w:rsidRPr="00642518">
              <w:rPr>
                <w:rFonts w:hint="eastAsia"/>
              </w:rPr>
              <w:t>n</w:t>
            </w:r>
            <w:r w:rsidRPr="00642518">
              <w:t>79A</w:t>
            </w:r>
          </w:p>
          <w:p w14:paraId="7F287903" w14:textId="77777777" w:rsidR="0006121C" w:rsidRPr="00642518" w:rsidRDefault="0006121C" w:rsidP="005A2988">
            <w:pPr>
              <w:pStyle w:val="TAC"/>
            </w:pPr>
            <w:r w:rsidRPr="00642518">
              <w:rPr>
                <w:rFonts w:hint="eastAsia"/>
              </w:rPr>
              <w:t>CA</w:t>
            </w:r>
            <w:r w:rsidRPr="00642518">
              <w:t>_n3A-</w:t>
            </w:r>
            <w:r w:rsidRPr="00642518">
              <w:rPr>
                <w:rFonts w:hint="eastAsia"/>
              </w:rPr>
              <w:t>n</w:t>
            </w:r>
            <w:r w:rsidRPr="00642518">
              <w:t>257A</w:t>
            </w:r>
            <w:r>
              <w:rPr>
                <w:lang w:val="en-US"/>
              </w:rPr>
              <w:t>/G/H</w:t>
            </w:r>
          </w:p>
          <w:p w14:paraId="4EB75A21" w14:textId="77777777" w:rsidR="0006121C" w:rsidRPr="00642518" w:rsidRDefault="0006121C" w:rsidP="005A2988">
            <w:pPr>
              <w:pStyle w:val="TAC"/>
            </w:pPr>
            <w:r w:rsidRPr="00642518">
              <w:rPr>
                <w:rFonts w:hint="eastAsia"/>
              </w:rPr>
              <w:t>CA</w:t>
            </w:r>
            <w:r w:rsidRPr="00642518">
              <w:t>_n79A-</w:t>
            </w:r>
            <w:r w:rsidRPr="00642518">
              <w:rPr>
                <w:rFonts w:hint="eastAsia"/>
              </w:rPr>
              <w:t>n</w:t>
            </w:r>
            <w:r w:rsidRPr="00642518">
              <w:t>257A</w:t>
            </w:r>
            <w:r>
              <w:rPr>
                <w:lang w:val="en-US"/>
              </w:rPr>
              <w:t>/G/H</w:t>
            </w:r>
          </w:p>
        </w:tc>
        <w:tc>
          <w:tcPr>
            <w:tcW w:w="1213" w:type="dxa"/>
            <w:tcBorders>
              <w:left w:val="single" w:sz="4" w:space="0" w:color="auto"/>
              <w:bottom w:val="single" w:sz="4" w:space="0" w:color="auto"/>
              <w:right w:val="single" w:sz="4" w:space="0" w:color="auto"/>
            </w:tcBorders>
          </w:tcPr>
          <w:p w14:paraId="6B098F8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8D3612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10437AAD" w14:textId="77777777" w:rsidR="0006121C" w:rsidRPr="00642518" w:rsidRDefault="0006121C" w:rsidP="005A2988">
            <w:pPr>
              <w:keepNext/>
              <w:keepLines/>
              <w:spacing w:after="0"/>
              <w:jc w:val="center"/>
              <w:rPr>
                <w:rFonts w:ascii="Arial" w:hAnsi="Arial"/>
                <w:sz w:val="18"/>
                <w:lang w:val="en-US"/>
              </w:rPr>
            </w:pPr>
            <w:r w:rsidRPr="00642518">
              <w:rPr>
                <w:rFonts w:ascii="Arial" w:hAnsi="Arial"/>
                <w:sz w:val="18"/>
                <w:lang w:val="en-US"/>
              </w:rPr>
              <w:t>0</w:t>
            </w:r>
          </w:p>
        </w:tc>
      </w:tr>
      <w:tr w:rsidR="0006121C" w:rsidRPr="00642518" w14:paraId="34527F3C" w14:textId="77777777" w:rsidTr="005A2988">
        <w:trPr>
          <w:trHeight w:val="187"/>
          <w:jc w:val="center"/>
        </w:trPr>
        <w:tc>
          <w:tcPr>
            <w:tcW w:w="2534" w:type="dxa"/>
            <w:vMerge/>
            <w:tcBorders>
              <w:left w:val="single" w:sz="4" w:space="0" w:color="auto"/>
              <w:right w:val="single" w:sz="4" w:space="0" w:color="auto"/>
            </w:tcBorders>
            <w:shd w:val="clear" w:color="auto" w:fill="auto"/>
          </w:tcPr>
          <w:p w14:paraId="5207B3A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C837099"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83652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0CBDB7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sz w:val="18"/>
                <w:lang w:val="x-none" w:eastAsia="zh-CN"/>
              </w:rPr>
              <w:t>,</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7AF1F5A" w14:textId="77777777" w:rsidR="0006121C" w:rsidRPr="00642518" w:rsidRDefault="0006121C" w:rsidP="005A2988">
            <w:pPr>
              <w:keepNext/>
              <w:keepLines/>
              <w:spacing w:after="0"/>
              <w:jc w:val="center"/>
              <w:rPr>
                <w:rFonts w:ascii="Arial" w:hAnsi="Arial"/>
                <w:sz w:val="18"/>
                <w:lang w:val="en-US"/>
              </w:rPr>
            </w:pPr>
          </w:p>
        </w:tc>
      </w:tr>
      <w:tr w:rsidR="0006121C" w:rsidRPr="00642518" w14:paraId="01A34A4E" w14:textId="77777777" w:rsidTr="005A2988">
        <w:trPr>
          <w:trHeight w:val="187"/>
          <w:jc w:val="center"/>
        </w:trPr>
        <w:tc>
          <w:tcPr>
            <w:tcW w:w="2534" w:type="dxa"/>
            <w:vMerge/>
            <w:tcBorders>
              <w:left w:val="single" w:sz="4" w:space="0" w:color="auto"/>
              <w:right w:val="single" w:sz="4" w:space="0" w:color="auto"/>
            </w:tcBorders>
            <w:shd w:val="clear" w:color="auto" w:fill="auto"/>
          </w:tcPr>
          <w:p w14:paraId="5BE7FBD5"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DB50ED1"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6064C1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4AA27C1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67FD88C" w14:textId="77777777" w:rsidR="0006121C" w:rsidRPr="00642518" w:rsidRDefault="0006121C" w:rsidP="005A2988">
            <w:pPr>
              <w:keepNext/>
              <w:keepLines/>
              <w:spacing w:after="0"/>
              <w:jc w:val="center"/>
              <w:rPr>
                <w:rFonts w:ascii="Arial" w:hAnsi="Arial"/>
                <w:sz w:val="18"/>
                <w:lang w:val="en-US"/>
              </w:rPr>
            </w:pPr>
          </w:p>
        </w:tc>
      </w:tr>
      <w:tr w:rsidR="0006121C" w:rsidRPr="00642518" w14:paraId="1CB28037"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06644D6"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E6BAFE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448983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00491F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1A612AC5" w14:textId="77777777" w:rsidR="0006121C" w:rsidRPr="00642518" w:rsidRDefault="0006121C" w:rsidP="005A2988">
            <w:pPr>
              <w:keepNext/>
              <w:keepLines/>
              <w:spacing w:after="0"/>
              <w:jc w:val="center"/>
              <w:rPr>
                <w:rFonts w:ascii="Arial" w:hAnsi="Arial"/>
                <w:sz w:val="18"/>
                <w:lang w:val="en-US"/>
              </w:rPr>
            </w:pPr>
          </w:p>
        </w:tc>
      </w:tr>
      <w:tr w:rsidR="0006121C" w:rsidRPr="00642518" w14:paraId="0F9AD12E"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6ED7DC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5FFDD1F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276CD8C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79A</w:t>
            </w:r>
          </w:p>
          <w:p w14:paraId="15C63C2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r w:rsidRPr="00642518" w:rsidDel="00A74D93">
              <w:rPr>
                <w:rFonts w:ascii="Arial" w:hAnsi="Arial"/>
                <w:sz w:val="18"/>
                <w:lang w:val="x-none"/>
              </w:rPr>
              <w:t xml:space="preserve"> </w:t>
            </w: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79A</w:t>
            </w:r>
          </w:p>
          <w:p w14:paraId="70FDFAB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5A88C6F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4C46462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EFE1E2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5D6E1A2" w14:textId="77777777" w:rsidR="0006121C" w:rsidRPr="00642518" w:rsidRDefault="0006121C" w:rsidP="005A2988">
            <w:pPr>
              <w:keepNext/>
              <w:keepLines/>
              <w:spacing w:after="0"/>
              <w:jc w:val="center"/>
              <w:rPr>
                <w:rFonts w:ascii="Arial" w:hAnsi="Arial"/>
                <w:sz w:val="18"/>
                <w:lang w:val="en-US"/>
              </w:rPr>
            </w:pPr>
            <w:r w:rsidRPr="00642518">
              <w:rPr>
                <w:rFonts w:ascii="Arial" w:hAnsi="Arial"/>
                <w:sz w:val="18"/>
                <w:lang w:val="en-US"/>
              </w:rPr>
              <w:t>0</w:t>
            </w:r>
          </w:p>
        </w:tc>
      </w:tr>
      <w:tr w:rsidR="0006121C" w:rsidRPr="00642518" w14:paraId="747E24BC" w14:textId="77777777" w:rsidTr="005A2988">
        <w:trPr>
          <w:trHeight w:val="187"/>
          <w:jc w:val="center"/>
        </w:trPr>
        <w:tc>
          <w:tcPr>
            <w:tcW w:w="2534" w:type="dxa"/>
            <w:vMerge/>
            <w:tcBorders>
              <w:left w:val="single" w:sz="4" w:space="0" w:color="auto"/>
              <w:right w:val="single" w:sz="4" w:space="0" w:color="auto"/>
            </w:tcBorders>
            <w:shd w:val="clear" w:color="auto" w:fill="auto"/>
          </w:tcPr>
          <w:p w14:paraId="41579692"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838361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F80863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0A9049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F21887D" w14:textId="77777777" w:rsidR="0006121C" w:rsidRPr="00642518" w:rsidRDefault="0006121C" w:rsidP="005A2988">
            <w:pPr>
              <w:keepNext/>
              <w:keepLines/>
              <w:spacing w:after="0"/>
              <w:jc w:val="center"/>
              <w:rPr>
                <w:rFonts w:ascii="Arial" w:hAnsi="Arial"/>
                <w:sz w:val="18"/>
                <w:lang w:val="en-US"/>
              </w:rPr>
            </w:pPr>
          </w:p>
        </w:tc>
      </w:tr>
      <w:tr w:rsidR="0006121C" w:rsidRPr="00642518" w14:paraId="70016BDA" w14:textId="77777777" w:rsidTr="005A2988">
        <w:trPr>
          <w:trHeight w:val="187"/>
          <w:jc w:val="center"/>
        </w:trPr>
        <w:tc>
          <w:tcPr>
            <w:tcW w:w="2534" w:type="dxa"/>
            <w:vMerge/>
            <w:tcBorders>
              <w:left w:val="single" w:sz="4" w:space="0" w:color="auto"/>
              <w:right w:val="single" w:sz="4" w:space="0" w:color="auto"/>
            </w:tcBorders>
            <w:shd w:val="clear" w:color="auto" w:fill="auto"/>
          </w:tcPr>
          <w:p w14:paraId="2654394F"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8274CAA"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6B4DBB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435ED48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80C03FB" w14:textId="77777777" w:rsidR="0006121C" w:rsidRPr="00642518" w:rsidRDefault="0006121C" w:rsidP="005A2988">
            <w:pPr>
              <w:keepNext/>
              <w:keepLines/>
              <w:spacing w:after="0"/>
              <w:jc w:val="center"/>
              <w:rPr>
                <w:rFonts w:ascii="Arial" w:hAnsi="Arial"/>
                <w:sz w:val="18"/>
                <w:lang w:val="en-US"/>
              </w:rPr>
            </w:pPr>
          </w:p>
        </w:tc>
      </w:tr>
      <w:tr w:rsidR="0006121C" w:rsidRPr="00642518" w14:paraId="6000AD5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019388D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3F4DF98"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432950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38AEA9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535787C7" w14:textId="77777777" w:rsidR="0006121C" w:rsidRPr="00642518" w:rsidRDefault="0006121C" w:rsidP="005A2988">
            <w:pPr>
              <w:keepNext/>
              <w:keepLines/>
              <w:spacing w:after="0"/>
              <w:jc w:val="center"/>
              <w:rPr>
                <w:rFonts w:ascii="Arial" w:hAnsi="Arial"/>
                <w:sz w:val="18"/>
                <w:lang w:val="en-US"/>
              </w:rPr>
            </w:pPr>
          </w:p>
        </w:tc>
      </w:tr>
      <w:tr w:rsidR="0006121C" w:rsidRPr="00642518" w14:paraId="4379B7D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150745F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5312E5C6"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705B1C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080DDE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ACDC7D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018449E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8F6AE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04328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13110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E8104E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6A6A13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C428E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14B56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7F317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9A794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72A7B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3CBAD4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3E92F5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612BA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D3D54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A995B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AE1DC5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5CF7C8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6F65C8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3CA16D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2ADA0D38"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A39E74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A6B332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D96A2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E6F99D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448AAD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CEE75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8E3B1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97DC19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87793D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54FBB6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A6D94C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F2C2E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2B315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810BD4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539611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054B3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D6246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40760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FC3A1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4C640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BA585A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95B4B1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E230D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01CB4672"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E5A38B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63D976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3E5FE5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1DA419E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E5C720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8EFA4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24C60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8CD7F3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E95387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692099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B818EC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4E368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9011D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D097C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FEA322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628F53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87758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B5479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891E0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E513A1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D2F99B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58555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C553DC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6D30484B"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052643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3DCC09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6D55CD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576F0F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CFAAC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D74D8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C6784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501312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9C6AA1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E797F1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F06322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BFE66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F5DEA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26B3DC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72CD87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2D7E8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0E4E4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DD01D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9C29A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BF6235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CB775C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2038B2"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D5CB05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17E65154"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9CAB4E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08A839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CE62B8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61E23A5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02C0B6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BD9F3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92017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14FB93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A81D55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D1028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EE48C8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F09D2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C9567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C067A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FA7C22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FD0747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5AC84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C2912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476FF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59E442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63AA1AB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016C1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B10CEB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5ED772B6"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A58925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2F33F3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8CC12F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255DAD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9CD30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5956A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5D9EE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8A5EF2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0D40F2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F657CB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2B8CF6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FA95B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4D5BF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0CE53E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6755C5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5B3375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6EF21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4951D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1D4781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F10214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8D8F17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6816CA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75E124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7EEF8D7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714365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D74EB4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973474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B0A4AD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E31BC3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0EBF1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C5638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C87A57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AE33F8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B3FB25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4E6A1C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D930A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2B421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F934FA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162ED8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FF346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AA242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38BC0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91978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E6E169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306579D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37003B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C89EEF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12A25A1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968148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8E9556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A7DB40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9B41A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4BBD3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A73EE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25D04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FB521B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2DC54F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CF2B3D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5C8AF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4BC0C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2F821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C9E602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2DABF8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6C879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E9835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5F6FF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5884F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0F1F72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DA49EC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C210E7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19BA93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3BB87848"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EEB23F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DCEC0D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FC8242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636837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B35D56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49DF1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01229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297F60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AC582C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743A63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5DD95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680DD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E8ABA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0E13E3"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91DCCB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5544E3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4C004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B40A3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F80EE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60C5F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1296FC2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BFDB7A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E48887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4FA80ED4"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D4DAD6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803740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78748B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08738F3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F7C32D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B7A83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BD29B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DF5FBF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0D00C4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A38FB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44A8DF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3449A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F9F26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2D5C48C"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DE1E1E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F23AE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CC450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81F61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C9A4B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3C0152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AF981B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44D8BE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7CB49B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0CD81DD2"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9FCAC1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D6223E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90733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65AA514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FD27E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F0ED5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CCDD7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A59226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889B32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DAEC38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1FE066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47D0C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20D00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CD8D0A4"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4C8FD6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D2107A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9084E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46C6B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41400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F43251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DF1B7B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7C5E4B"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72F38E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79A7E331"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8C3BBB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8066C6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97A438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387F859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83A201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EDD8B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9FAD7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3CE5E8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F0E73D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8F63BC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F34639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DE90F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6C5B8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7FF1C6F"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0F2AD7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A2B82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5EF61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1392D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F43A3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C690A6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4C09F0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4A3B4F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98052E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7AF8C5AC"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4C4575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B566D6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DB0045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A9C360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61E0C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F876C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F267C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C83CD7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76EA42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35E751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D247F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1EE3C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164E5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5C77C9F"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04E1F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6DBCE2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BDAB9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6CE82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141BE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37F5C0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67FAAD6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4AE304"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98026F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14640DE1"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D75280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28DBD0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29AAF7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93867C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AF3E86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28342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65897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958920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5E5BA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58A343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3F215B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37A77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20F4A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564B8F"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79DA32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BD3142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0107C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943E2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2218D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D20D24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F30525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6609674"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BB888A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71609915"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1DDB00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0B761B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62DCEB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0BAC2E3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278B4A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B78D0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AA83B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78BCE2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971BEA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1027EC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75BF2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325C4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0C1E3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9EEE8F5"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D6BF0D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9EC9DE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C5A37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41D78C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AF54F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65C60E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0FF36F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EB1C32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571E68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0DA6AE4E"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E799C3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A6A8E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4DA1DB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63B7E7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987D5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0C779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54128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A56990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738B9C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221F0A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36EF15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2DA8A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AB761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8DE3A60"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07275E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96B99F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1A8A1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31767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9A9DB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EA0E08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4CD16DBC" w14:textId="77777777" w:rsidR="0006121C" w:rsidRPr="00642518" w:rsidRDefault="0006121C" w:rsidP="005A2988">
            <w:pPr>
              <w:keepNext/>
              <w:keepLines/>
              <w:spacing w:after="0"/>
              <w:jc w:val="center"/>
              <w:rPr>
                <w:rFonts w:ascii="Arial" w:hAnsi="Arial"/>
                <w:sz w:val="18"/>
                <w:lang w:eastAsia="zh-CN"/>
              </w:rPr>
            </w:pPr>
          </w:p>
        </w:tc>
      </w:tr>
      <w:tr w:rsidR="0006121C" w:rsidRPr="009072B3" w14:paraId="6B7FA1E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FFE7C4F"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CA_n1A-n</w:t>
            </w:r>
            <w:r w:rsidRPr="00B20650">
              <w:rPr>
                <w:rFonts w:ascii="Arial" w:hAnsi="Arial" w:hint="eastAsia"/>
                <w:sz w:val="18"/>
                <w:lang w:val="en-US" w:eastAsia="zh-TW" w:bidi="ar"/>
              </w:rPr>
              <w:t>8</w:t>
            </w:r>
            <w:r>
              <w:rPr>
                <w:rFonts w:ascii="Arial" w:hAnsi="Arial"/>
                <w:sz w:val="18"/>
                <w:lang w:val="en-US" w:eastAsia="zh-CN" w:bidi="ar"/>
              </w:rPr>
              <w:t>A-n</w:t>
            </w:r>
            <w:r w:rsidRPr="00B20650">
              <w:rPr>
                <w:rFonts w:ascii="Arial" w:hAnsi="Arial" w:hint="eastAsia"/>
                <w:sz w:val="18"/>
                <w:lang w:val="en-US" w:eastAsia="zh-TW" w:bidi="ar"/>
              </w:rPr>
              <w:t>7</w:t>
            </w:r>
            <w:r>
              <w:rPr>
                <w:rFonts w:ascii="Arial"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70F3CBE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53E2114B"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2BE42E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818D3BB"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0</w:t>
            </w:r>
          </w:p>
        </w:tc>
      </w:tr>
      <w:tr w:rsidR="0006121C" w:rsidRPr="009072B3" w14:paraId="7004E3C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A72BCDD"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EC428B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5A40A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F6E460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480E603" w14:textId="77777777" w:rsidR="0006121C" w:rsidRPr="009072B3" w:rsidRDefault="0006121C" w:rsidP="005A2988">
            <w:pPr>
              <w:keepNext/>
              <w:keepLines/>
              <w:spacing w:after="0"/>
              <w:jc w:val="center"/>
              <w:rPr>
                <w:rFonts w:ascii="Arial" w:hAnsi="Arial"/>
                <w:sz w:val="18"/>
                <w:lang w:val="x-none"/>
              </w:rPr>
            </w:pPr>
          </w:p>
        </w:tc>
      </w:tr>
      <w:tr w:rsidR="0006121C" w:rsidRPr="009072B3" w14:paraId="2F673B9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6A2DEE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14CF6D7"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0A66A2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B44128B"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D884260" w14:textId="77777777" w:rsidR="0006121C" w:rsidRPr="009072B3" w:rsidRDefault="0006121C" w:rsidP="005A2988">
            <w:pPr>
              <w:keepNext/>
              <w:keepLines/>
              <w:spacing w:after="0"/>
              <w:jc w:val="center"/>
              <w:rPr>
                <w:rFonts w:ascii="Arial" w:hAnsi="Arial"/>
                <w:sz w:val="18"/>
                <w:lang w:val="x-none"/>
              </w:rPr>
            </w:pPr>
          </w:p>
        </w:tc>
      </w:tr>
      <w:tr w:rsidR="0006121C" w:rsidRPr="009072B3" w14:paraId="2AB3DA2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65B3BF"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AD8074"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925A25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3D24A1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570FD58" w14:textId="77777777" w:rsidR="0006121C" w:rsidRPr="009072B3" w:rsidRDefault="0006121C" w:rsidP="005A2988">
            <w:pPr>
              <w:keepNext/>
              <w:keepLines/>
              <w:spacing w:after="0"/>
              <w:jc w:val="center"/>
              <w:rPr>
                <w:rFonts w:ascii="Arial" w:hAnsi="Arial"/>
                <w:sz w:val="18"/>
                <w:lang w:val="x-none"/>
              </w:rPr>
            </w:pPr>
          </w:p>
        </w:tc>
      </w:tr>
      <w:tr w:rsidR="0006121C" w:rsidRPr="009072B3" w14:paraId="788DFBA4"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0C50B6B"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3253EE60"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58EC9EEF"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89A0A4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889C66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0</w:t>
            </w:r>
          </w:p>
        </w:tc>
      </w:tr>
      <w:tr w:rsidR="0006121C" w:rsidRPr="009072B3" w14:paraId="293349D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9FBBDAF"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9A8CD32"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BD4E34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120457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E165122" w14:textId="77777777" w:rsidR="0006121C" w:rsidRPr="009072B3" w:rsidRDefault="0006121C" w:rsidP="005A2988">
            <w:pPr>
              <w:keepNext/>
              <w:keepLines/>
              <w:spacing w:after="0"/>
              <w:jc w:val="center"/>
              <w:rPr>
                <w:rFonts w:ascii="Arial" w:hAnsi="Arial"/>
                <w:sz w:val="18"/>
                <w:lang w:val="x-none"/>
              </w:rPr>
            </w:pPr>
          </w:p>
        </w:tc>
      </w:tr>
      <w:tr w:rsidR="0006121C" w:rsidRPr="009072B3" w14:paraId="698A380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A47155"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29C9482"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BFA15C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421F88A"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6489508" w14:textId="77777777" w:rsidR="0006121C" w:rsidRPr="009072B3" w:rsidRDefault="0006121C" w:rsidP="005A2988">
            <w:pPr>
              <w:keepNext/>
              <w:keepLines/>
              <w:spacing w:after="0"/>
              <w:jc w:val="center"/>
              <w:rPr>
                <w:rFonts w:ascii="Arial" w:hAnsi="Arial"/>
                <w:sz w:val="18"/>
                <w:lang w:val="x-none"/>
              </w:rPr>
            </w:pPr>
          </w:p>
        </w:tc>
      </w:tr>
      <w:tr w:rsidR="0006121C" w:rsidRPr="009072B3" w14:paraId="1C6B258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939857"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4825DD"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E1444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E0481E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3DF934CB" w14:textId="77777777" w:rsidR="0006121C" w:rsidRPr="009072B3" w:rsidRDefault="0006121C" w:rsidP="005A2988">
            <w:pPr>
              <w:keepNext/>
              <w:keepLines/>
              <w:spacing w:after="0"/>
              <w:jc w:val="center"/>
              <w:rPr>
                <w:rFonts w:ascii="Arial" w:hAnsi="Arial"/>
                <w:sz w:val="18"/>
                <w:lang w:val="x-none"/>
              </w:rPr>
            </w:pPr>
          </w:p>
        </w:tc>
      </w:tr>
      <w:tr w:rsidR="0006121C" w:rsidRPr="009072B3" w14:paraId="0D2E435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58BF826"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75BB9B8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394B509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95F2E6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3833FA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0</w:t>
            </w:r>
          </w:p>
        </w:tc>
      </w:tr>
      <w:tr w:rsidR="0006121C" w:rsidRPr="009072B3" w14:paraId="4F634A1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2DA0758"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1589149"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DCA80F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CC1C58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0C42244" w14:textId="77777777" w:rsidR="0006121C" w:rsidRPr="009072B3" w:rsidRDefault="0006121C" w:rsidP="005A2988">
            <w:pPr>
              <w:keepNext/>
              <w:keepLines/>
              <w:spacing w:after="0"/>
              <w:jc w:val="center"/>
              <w:rPr>
                <w:rFonts w:ascii="Arial" w:hAnsi="Arial"/>
                <w:sz w:val="18"/>
                <w:lang w:val="x-none"/>
              </w:rPr>
            </w:pPr>
          </w:p>
        </w:tc>
      </w:tr>
      <w:tr w:rsidR="0006121C" w:rsidRPr="009072B3" w14:paraId="76D2D34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1E47D2"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7B6199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0132B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90457ED"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6ADDBB7" w14:textId="77777777" w:rsidR="0006121C" w:rsidRPr="009072B3" w:rsidRDefault="0006121C" w:rsidP="005A2988">
            <w:pPr>
              <w:keepNext/>
              <w:keepLines/>
              <w:spacing w:after="0"/>
              <w:jc w:val="center"/>
              <w:rPr>
                <w:rFonts w:ascii="Arial" w:hAnsi="Arial"/>
                <w:sz w:val="18"/>
                <w:lang w:val="x-none"/>
              </w:rPr>
            </w:pPr>
          </w:p>
        </w:tc>
      </w:tr>
      <w:tr w:rsidR="0006121C" w:rsidRPr="009072B3" w14:paraId="4AC7107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00DFF5"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9C6948"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07FE09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4D8279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6372EBA5" w14:textId="77777777" w:rsidR="0006121C" w:rsidRPr="009072B3" w:rsidRDefault="0006121C" w:rsidP="005A2988">
            <w:pPr>
              <w:keepNext/>
              <w:keepLines/>
              <w:spacing w:after="0"/>
              <w:jc w:val="center"/>
              <w:rPr>
                <w:rFonts w:ascii="Arial" w:hAnsi="Arial"/>
                <w:sz w:val="18"/>
                <w:lang w:val="x-none"/>
              </w:rPr>
            </w:pPr>
          </w:p>
        </w:tc>
      </w:tr>
      <w:tr w:rsidR="0006121C" w:rsidRPr="009072B3" w14:paraId="04847B1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1CF011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0D6AA09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4EA049C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63C221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BF5171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0</w:t>
            </w:r>
          </w:p>
        </w:tc>
      </w:tr>
      <w:tr w:rsidR="0006121C" w:rsidRPr="009072B3" w14:paraId="29685DB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9730D2D"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DCD5FC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AE0F6E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336C6451"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05148F2" w14:textId="77777777" w:rsidR="0006121C" w:rsidRPr="009072B3" w:rsidRDefault="0006121C" w:rsidP="005A2988">
            <w:pPr>
              <w:keepNext/>
              <w:keepLines/>
              <w:spacing w:after="0"/>
              <w:jc w:val="center"/>
              <w:rPr>
                <w:rFonts w:ascii="Arial" w:hAnsi="Arial"/>
                <w:sz w:val="18"/>
                <w:lang w:val="x-none"/>
              </w:rPr>
            </w:pPr>
          </w:p>
        </w:tc>
      </w:tr>
      <w:tr w:rsidR="0006121C" w:rsidRPr="009072B3" w14:paraId="52E3D98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3E0A567"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C362B6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2CA141"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5C331E57"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01FE6BE" w14:textId="77777777" w:rsidR="0006121C" w:rsidRPr="009072B3" w:rsidRDefault="0006121C" w:rsidP="005A2988">
            <w:pPr>
              <w:keepNext/>
              <w:keepLines/>
              <w:spacing w:after="0"/>
              <w:jc w:val="center"/>
              <w:rPr>
                <w:rFonts w:ascii="Arial" w:hAnsi="Arial"/>
                <w:sz w:val="18"/>
                <w:lang w:val="x-none"/>
              </w:rPr>
            </w:pPr>
          </w:p>
        </w:tc>
      </w:tr>
      <w:tr w:rsidR="0006121C" w:rsidRPr="009072B3" w14:paraId="3BA9DE9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1C9CA2"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B1BA1D"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B3D940B"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4655BF7"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2F85D0D9" w14:textId="77777777" w:rsidR="0006121C" w:rsidRPr="009072B3" w:rsidRDefault="0006121C" w:rsidP="005A2988">
            <w:pPr>
              <w:keepNext/>
              <w:keepLines/>
              <w:spacing w:after="0"/>
              <w:jc w:val="center"/>
              <w:rPr>
                <w:rFonts w:ascii="Arial" w:hAnsi="Arial"/>
                <w:sz w:val="18"/>
                <w:lang w:val="x-none"/>
              </w:rPr>
            </w:pPr>
          </w:p>
        </w:tc>
      </w:tr>
      <w:tr w:rsidR="0006121C" w:rsidRPr="009072B3" w14:paraId="3724C04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ECC09F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74A6FF6D"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5A1E98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F883C9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889BD01"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44DFDDD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7F159BC"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10C3107"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BC1A811"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7F597BC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6EF4968" w14:textId="77777777" w:rsidR="0006121C" w:rsidRPr="009072B3" w:rsidRDefault="0006121C" w:rsidP="005A2988">
            <w:pPr>
              <w:keepNext/>
              <w:keepLines/>
              <w:spacing w:after="0"/>
              <w:jc w:val="center"/>
              <w:rPr>
                <w:rFonts w:ascii="Arial" w:hAnsi="Arial"/>
                <w:sz w:val="18"/>
                <w:lang w:val="x-none"/>
              </w:rPr>
            </w:pPr>
          </w:p>
        </w:tc>
      </w:tr>
      <w:tr w:rsidR="0006121C" w:rsidRPr="009072B3" w14:paraId="7E69ECD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4E70BF"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B4841F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E16FD10"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62F73D54"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1F8BCA5" w14:textId="77777777" w:rsidR="0006121C" w:rsidRPr="009072B3" w:rsidRDefault="0006121C" w:rsidP="005A2988">
            <w:pPr>
              <w:keepNext/>
              <w:keepLines/>
              <w:spacing w:after="0"/>
              <w:jc w:val="center"/>
              <w:rPr>
                <w:rFonts w:ascii="Arial" w:hAnsi="Arial"/>
                <w:sz w:val="18"/>
                <w:lang w:val="x-none"/>
              </w:rPr>
            </w:pPr>
          </w:p>
        </w:tc>
      </w:tr>
      <w:tr w:rsidR="0006121C" w:rsidRPr="009072B3" w14:paraId="54FEFDA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AEF6D3"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3FE1E2"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4C95DC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C1FDB30"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D287AE2" w14:textId="77777777" w:rsidR="0006121C" w:rsidRPr="009072B3" w:rsidRDefault="0006121C" w:rsidP="005A2988">
            <w:pPr>
              <w:keepNext/>
              <w:keepLines/>
              <w:spacing w:after="0"/>
              <w:jc w:val="center"/>
              <w:rPr>
                <w:rFonts w:ascii="Arial" w:hAnsi="Arial"/>
                <w:sz w:val="18"/>
                <w:lang w:val="x-none"/>
              </w:rPr>
            </w:pPr>
          </w:p>
        </w:tc>
      </w:tr>
      <w:tr w:rsidR="0006121C" w:rsidRPr="009072B3" w14:paraId="0DB8B774"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555C96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571D7207"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FAC540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1216AF0"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6A104876"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2034E44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26295CA"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B192626"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ED9496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60E133A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A887673" w14:textId="77777777" w:rsidR="0006121C" w:rsidRPr="009072B3" w:rsidRDefault="0006121C" w:rsidP="005A2988">
            <w:pPr>
              <w:keepNext/>
              <w:keepLines/>
              <w:spacing w:after="0"/>
              <w:jc w:val="center"/>
              <w:rPr>
                <w:rFonts w:ascii="Arial" w:hAnsi="Arial"/>
                <w:sz w:val="18"/>
                <w:lang w:val="x-none"/>
              </w:rPr>
            </w:pPr>
          </w:p>
        </w:tc>
      </w:tr>
      <w:tr w:rsidR="0006121C" w:rsidRPr="009072B3" w14:paraId="4067531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8258095"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1C2AE58"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4A7341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7D874E0B"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AC9F275" w14:textId="77777777" w:rsidR="0006121C" w:rsidRPr="009072B3" w:rsidRDefault="0006121C" w:rsidP="005A2988">
            <w:pPr>
              <w:keepNext/>
              <w:keepLines/>
              <w:spacing w:after="0"/>
              <w:jc w:val="center"/>
              <w:rPr>
                <w:rFonts w:ascii="Arial" w:hAnsi="Arial"/>
                <w:sz w:val="18"/>
                <w:lang w:val="x-none"/>
              </w:rPr>
            </w:pPr>
          </w:p>
        </w:tc>
      </w:tr>
      <w:tr w:rsidR="0006121C" w:rsidRPr="009072B3" w14:paraId="72F4963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EB520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B5B021"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132AB9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FECC1C1"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8D1C80F" w14:textId="77777777" w:rsidR="0006121C" w:rsidRPr="009072B3" w:rsidRDefault="0006121C" w:rsidP="005A2988">
            <w:pPr>
              <w:keepNext/>
              <w:keepLines/>
              <w:spacing w:after="0"/>
              <w:jc w:val="center"/>
              <w:rPr>
                <w:rFonts w:ascii="Arial" w:hAnsi="Arial"/>
                <w:sz w:val="18"/>
                <w:lang w:val="x-none"/>
              </w:rPr>
            </w:pPr>
          </w:p>
        </w:tc>
      </w:tr>
      <w:tr w:rsidR="0006121C" w:rsidRPr="009072B3" w14:paraId="5006EF1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C349FDB"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79E54FD3"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D34457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95AC5B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A6000AD"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2CD89F8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0E7A0E"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76D2FE0"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2D24E1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90B68A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5BBB342" w14:textId="77777777" w:rsidR="0006121C" w:rsidRPr="009072B3" w:rsidRDefault="0006121C" w:rsidP="005A2988">
            <w:pPr>
              <w:keepNext/>
              <w:keepLines/>
              <w:spacing w:after="0"/>
              <w:jc w:val="center"/>
              <w:rPr>
                <w:rFonts w:ascii="Arial" w:hAnsi="Arial"/>
                <w:sz w:val="18"/>
                <w:lang w:val="x-none"/>
              </w:rPr>
            </w:pPr>
          </w:p>
        </w:tc>
      </w:tr>
      <w:tr w:rsidR="0006121C" w:rsidRPr="009072B3" w14:paraId="67AC178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6BD801"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D4A646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FB56B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A3A1EB8"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2B93ED4" w14:textId="77777777" w:rsidR="0006121C" w:rsidRPr="009072B3" w:rsidRDefault="0006121C" w:rsidP="005A2988">
            <w:pPr>
              <w:keepNext/>
              <w:keepLines/>
              <w:spacing w:after="0"/>
              <w:jc w:val="center"/>
              <w:rPr>
                <w:rFonts w:ascii="Arial" w:hAnsi="Arial"/>
                <w:sz w:val="18"/>
                <w:lang w:val="x-none"/>
              </w:rPr>
            </w:pPr>
          </w:p>
        </w:tc>
      </w:tr>
      <w:tr w:rsidR="0006121C" w:rsidRPr="009072B3" w14:paraId="1B7ACA1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0F0E4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A28B48"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2C647C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BBCC2F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13902226" w14:textId="77777777" w:rsidR="0006121C" w:rsidRPr="009072B3" w:rsidRDefault="0006121C" w:rsidP="005A2988">
            <w:pPr>
              <w:keepNext/>
              <w:keepLines/>
              <w:spacing w:after="0"/>
              <w:jc w:val="center"/>
              <w:rPr>
                <w:rFonts w:ascii="Arial" w:hAnsi="Arial"/>
                <w:sz w:val="18"/>
                <w:lang w:val="x-none"/>
              </w:rPr>
            </w:pPr>
          </w:p>
        </w:tc>
      </w:tr>
      <w:tr w:rsidR="0006121C" w:rsidRPr="009072B3" w14:paraId="124E4CA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0A6EC3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2EC074A9"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848553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79F9959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6ED8D2F"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3B4EB76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0E01B0E"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07AC740"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3A8996"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DBD2731"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C956BA0" w14:textId="77777777" w:rsidR="0006121C" w:rsidRPr="009072B3" w:rsidRDefault="0006121C" w:rsidP="005A2988">
            <w:pPr>
              <w:keepNext/>
              <w:keepLines/>
              <w:spacing w:after="0"/>
              <w:jc w:val="center"/>
              <w:rPr>
                <w:rFonts w:ascii="Arial" w:hAnsi="Arial"/>
                <w:sz w:val="18"/>
                <w:lang w:val="x-none"/>
              </w:rPr>
            </w:pPr>
          </w:p>
        </w:tc>
      </w:tr>
      <w:tr w:rsidR="0006121C" w:rsidRPr="009072B3" w14:paraId="24D3014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DE17EC"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4489319"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F40022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45A00E87"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85A21E4" w14:textId="77777777" w:rsidR="0006121C" w:rsidRPr="009072B3" w:rsidRDefault="0006121C" w:rsidP="005A2988">
            <w:pPr>
              <w:keepNext/>
              <w:keepLines/>
              <w:spacing w:after="0"/>
              <w:jc w:val="center"/>
              <w:rPr>
                <w:rFonts w:ascii="Arial" w:hAnsi="Arial"/>
                <w:sz w:val="18"/>
                <w:lang w:val="x-none"/>
              </w:rPr>
            </w:pPr>
          </w:p>
        </w:tc>
      </w:tr>
      <w:tr w:rsidR="0006121C" w:rsidRPr="009072B3" w14:paraId="5E7ECB1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E56F7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F109AE"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B0D4AE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800438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D2BA5A8" w14:textId="77777777" w:rsidR="0006121C" w:rsidRPr="009072B3" w:rsidRDefault="0006121C" w:rsidP="005A2988">
            <w:pPr>
              <w:keepNext/>
              <w:keepLines/>
              <w:spacing w:after="0"/>
              <w:jc w:val="center"/>
              <w:rPr>
                <w:rFonts w:ascii="Arial" w:hAnsi="Arial"/>
                <w:sz w:val="18"/>
                <w:lang w:val="x-none"/>
              </w:rPr>
            </w:pPr>
          </w:p>
        </w:tc>
      </w:tr>
      <w:tr w:rsidR="0006121C" w:rsidRPr="009072B3" w14:paraId="6490444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141050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766A7358"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CD7F1B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3604E3F"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0A6A839"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1C544EF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996DFC"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21D0382"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E1C7D7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6057BD8"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B6CE9DA" w14:textId="77777777" w:rsidR="0006121C" w:rsidRPr="009072B3" w:rsidRDefault="0006121C" w:rsidP="005A2988">
            <w:pPr>
              <w:keepNext/>
              <w:keepLines/>
              <w:spacing w:after="0"/>
              <w:jc w:val="center"/>
              <w:rPr>
                <w:rFonts w:ascii="Arial" w:hAnsi="Arial"/>
                <w:sz w:val="18"/>
                <w:lang w:val="x-none"/>
              </w:rPr>
            </w:pPr>
          </w:p>
        </w:tc>
      </w:tr>
      <w:tr w:rsidR="0006121C" w:rsidRPr="009072B3" w14:paraId="5BD57F5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9668D2E"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E431F0A"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00A89B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F52FFF5"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E325437" w14:textId="77777777" w:rsidR="0006121C" w:rsidRPr="009072B3" w:rsidRDefault="0006121C" w:rsidP="005A2988">
            <w:pPr>
              <w:keepNext/>
              <w:keepLines/>
              <w:spacing w:after="0"/>
              <w:jc w:val="center"/>
              <w:rPr>
                <w:rFonts w:ascii="Arial" w:hAnsi="Arial"/>
                <w:sz w:val="18"/>
                <w:lang w:val="x-none"/>
              </w:rPr>
            </w:pPr>
          </w:p>
        </w:tc>
      </w:tr>
      <w:tr w:rsidR="0006121C" w:rsidRPr="009072B3" w14:paraId="4B96A50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834A1B"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BEC04E"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3E449A6"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7EA52E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37C1DFA" w14:textId="77777777" w:rsidR="0006121C" w:rsidRPr="009072B3" w:rsidRDefault="0006121C" w:rsidP="005A2988">
            <w:pPr>
              <w:keepNext/>
              <w:keepLines/>
              <w:spacing w:after="0"/>
              <w:jc w:val="center"/>
              <w:rPr>
                <w:rFonts w:ascii="Arial" w:hAnsi="Arial"/>
                <w:sz w:val="18"/>
                <w:lang w:val="x-none"/>
              </w:rPr>
            </w:pPr>
          </w:p>
        </w:tc>
      </w:tr>
      <w:tr w:rsidR="0006121C" w:rsidRPr="009072B3" w14:paraId="5F9FBD4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D4714D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5AF7D852"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13295A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CA34B82"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F94842E"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23565E2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E2CAA67"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291FCF2"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5A1AD5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6841C9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5492D29" w14:textId="77777777" w:rsidR="0006121C" w:rsidRPr="009072B3" w:rsidRDefault="0006121C" w:rsidP="005A2988">
            <w:pPr>
              <w:keepNext/>
              <w:keepLines/>
              <w:spacing w:after="0"/>
              <w:jc w:val="center"/>
              <w:rPr>
                <w:rFonts w:ascii="Arial" w:hAnsi="Arial"/>
                <w:sz w:val="18"/>
                <w:lang w:val="x-none"/>
              </w:rPr>
            </w:pPr>
          </w:p>
        </w:tc>
      </w:tr>
      <w:tr w:rsidR="0006121C" w:rsidRPr="009072B3" w14:paraId="0656CE1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67CDD9"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050CE16"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6FEC3B6"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6A6ECEA"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CDBC665" w14:textId="77777777" w:rsidR="0006121C" w:rsidRPr="009072B3" w:rsidRDefault="0006121C" w:rsidP="005A2988">
            <w:pPr>
              <w:keepNext/>
              <w:keepLines/>
              <w:spacing w:after="0"/>
              <w:jc w:val="center"/>
              <w:rPr>
                <w:rFonts w:ascii="Arial" w:hAnsi="Arial"/>
                <w:sz w:val="18"/>
                <w:lang w:val="x-none"/>
              </w:rPr>
            </w:pPr>
          </w:p>
        </w:tc>
      </w:tr>
      <w:tr w:rsidR="0006121C" w:rsidRPr="009072B3" w14:paraId="6EB934D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2BE639"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E2BEB3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5EB0335"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3E6CF8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8B3A478" w14:textId="77777777" w:rsidR="0006121C" w:rsidRPr="009072B3" w:rsidRDefault="0006121C" w:rsidP="005A2988">
            <w:pPr>
              <w:keepNext/>
              <w:keepLines/>
              <w:spacing w:after="0"/>
              <w:jc w:val="center"/>
              <w:rPr>
                <w:rFonts w:ascii="Arial" w:hAnsi="Arial"/>
                <w:sz w:val="18"/>
                <w:lang w:val="x-none"/>
              </w:rPr>
            </w:pPr>
          </w:p>
        </w:tc>
      </w:tr>
      <w:tr w:rsidR="0006121C" w:rsidRPr="009072B3" w14:paraId="595C97A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22CB3C8"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17F9E8C9" w14:textId="77777777" w:rsidR="0006121C" w:rsidRPr="009072B3" w:rsidRDefault="0006121C" w:rsidP="005A2988">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964146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F70764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8769C72" w14:textId="77777777" w:rsidR="0006121C" w:rsidRPr="009072B3" w:rsidRDefault="0006121C" w:rsidP="005A2988">
            <w:pPr>
              <w:keepNext/>
              <w:keepLines/>
              <w:spacing w:after="0"/>
              <w:jc w:val="center"/>
              <w:rPr>
                <w:rFonts w:ascii="Arial" w:hAnsi="Arial"/>
                <w:sz w:val="18"/>
                <w:lang w:val="x-none"/>
              </w:rPr>
            </w:pPr>
            <w:r>
              <w:rPr>
                <w:rFonts w:ascii="Arial" w:hAnsi="Arial"/>
                <w:sz w:val="18"/>
                <w:lang w:eastAsia="zh-CN"/>
              </w:rPr>
              <w:t>0</w:t>
            </w:r>
          </w:p>
        </w:tc>
      </w:tr>
      <w:tr w:rsidR="0006121C" w:rsidRPr="009072B3" w14:paraId="04E3FA2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032E47E"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B749528"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8B0223"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39DDD40E"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E1CE0AD" w14:textId="77777777" w:rsidR="0006121C" w:rsidRPr="009072B3" w:rsidRDefault="0006121C" w:rsidP="005A2988">
            <w:pPr>
              <w:keepNext/>
              <w:keepLines/>
              <w:spacing w:after="0"/>
              <w:jc w:val="center"/>
              <w:rPr>
                <w:rFonts w:ascii="Arial" w:hAnsi="Arial"/>
                <w:sz w:val="18"/>
                <w:lang w:val="x-none"/>
              </w:rPr>
            </w:pPr>
          </w:p>
        </w:tc>
      </w:tr>
      <w:tr w:rsidR="0006121C" w:rsidRPr="009072B3" w14:paraId="48D3F3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9018C6E"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B752A0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8D96499"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6F4FB34" w14:textId="77777777" w:rsidR="0006121C" w:rsidRPr="009072B3" w:rsidRDefault="0006121C" w:rsidP="005A2988">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F55C784" w14:textId="77777777" w:rsidR="0006121C" w:rsidRPr="009072B3" w:rsidRDefault="0006121C" w:rsidP="005A2988">
            <w:pPr>
              <w:keepNext/>
              <w:keepLines/>
              <w:spacing w:after="0"/>
              <w:jc w:val="center"/>
              <w:rPr>
                <w:rFonts w:ascii="Arial" w:hAnsi="Arial"/>
                <w:sz w:val="18"/>
                <w:lang w:val="x-none"/>
              </w:rPr>
            </w:pPr>
          </w:p>
        </w:tc>
      </w:tr>
      <w:tr w:rsidR="0006121C" w:rsidRPr="009072B3" w14:paraId="463C693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386D99"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D1451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053B01D"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598039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3CE23B2" w14:textId="77777777" w:rsidR="0006121C" w:rsidRPr="009072B3" w:rsidRDefault="0006121C" w:rsidP="005A2988">
            <w:pPr>
              <w:keepNext/>
              <w:keepLines/>
              <w:spacing w:after="0"/>
              <w:jc w:val="center"/>
              <w:rPr>
                <w:rFonts w:ascii="Arial" w:hAnsi="Arial"/>
                <w:sz w:val="18"/>
                <w:lang w:val="x-none"/>
              </w:rPr>
            </w:pPr>
          </w:p>
        </w:tc>
      </w:tr>
      <w:tr w:rsidR="0006121C" w:rsidRPr="00642518" w14:paraId="1AA688E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169C244A"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lastRenderedPageBreak/>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7F28FA27"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CA_n1A-n28A</w:t>
            </w:r>
          </w:p>
          <w:p w14:paraId="6211B11D"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5BC4849E"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p>
          <w:p w14:paraId="1D208E7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CA_n28A-n41A</w:t>
            </w:r>
          </w:p>
          <w:p w14:paraId="0507639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CA_n28A-n257A</w:t>
            </w:r>
          </w:p>
          <w:p w14:paraId="0784A6AC"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06FACFE8"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F06AC54"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1E0E036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0</w:t>
            </w:r>
          </w:p>
        </w:tc>
      </w:tr>
      <w:tr w:rsidR="0006121C" w:rsidRPr="00642518" w14:paraId="6AD48E7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1DEB5A7"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7EB6FD4"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E2DFFA4"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5B52F70"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52E9B513" w14:textId="77777777" w:rsidR="0006121C" w:rsidRPr="009072B3" w:rsidRDefault="0006121C" w:rsidP="005A2988">
            <w:pPr>
              <w:keepNext/>
              <w:keepLines/>
              <w:spacing w:after="0"/>
              <w:jc w:val="center"/>
              <w:rPr>
                <w:rFonts w:ascii="Arial" w:hAnsi="Arial"/>
                <w:sz w:val="18"/>
                <w:lang w:val="x-none"/>
              </w:rPr>
            </w:pPr>
          </w:p>
        </w:tc>
      </w:tr>
      <w:tr w:rsidR="0006121C" w:rsidRPr="00642518" w14:paraId="702FD48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76B4386"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90A5E18"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DC8A6A5"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25ADDF4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1A5CAB99" w14:textId="77777777" w:rsidR="0006121C" w:rsidRPr="009072B3" w:rsidRDefault="0006121C" w:rsidP="005A2988">
            <w:pPr>
              <w:keepNext/>
              <w:keepLines/>
              <w:spacing w:after="0"/>
              <w:jc w:val="center"/>
              <w:rPr>
                <w:rFonts w:ascii="Arial" w:hAnsi="Arial"/>
                <w:sz w:val="18"/>
                <w:lang w:val="x-none"/>
              </w:rPr>
            </w:pPr>
          </w:p>
        </w:tc>
      </w:tr>
      <w:tr w:rsidR="0006121C" w:rsidRPr="00642518" w14:paraId="73620B7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F88DD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6557E0"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9E91B31"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EC51971"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4A6DDA71" w14:textId="77777777" w:rsidR="0006121C" w:rsidRPr="009072B3" w:rsidRDefault="0006121C" w:rsidP="005A2988">
            <w:pPr>
              <w:keepNext/>
              <w:keepLines/>
              <w:spacing w:after="0"/>
              <w:jc w:val="center"/>
              <w:rPr>
                <w:rFonts w:ascii="Arial" w:hAnsi="Arial"/>
                <w:sz w:val="18"/>
                <w:lang w:val="x-none"/>
              </w:rPr>
            </w:pPr>
          </w:p>
        </w:tc>
      </w:tr>
      <w:tr w:rsidR="0006121C" w:rsidRPr="00642518" w14:paraId="6753C20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135E11EC"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1AE247CE"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CA_n1A-n28A</w:t>
            </w:r>
          </w:p>
          <w:p w14:paraId="75E95EBB"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14E43548"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w:t>
            </w:r>
          </w:p>
          <w:p w14:paraId="11DCBCB0"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CA_n28A-n41A</w:t>
            </w:r>
          </w:p>
          <w:p w14:paraId="5C3F61E2"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w:t>
            </w:r>
          </w:p>
          <w:p w14:paraId="069B12EA"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06315F7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F293F5D"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5C709D6A"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0</w:t>
            </w:r>
          </w:p>
        </w:tc>
      </w:tr>
      <w:tr w:rsidR="0006121C" w:rsidRPr="00642518" w14:paraId="1F05972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3483EB2"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59A0190"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03AD56C"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C1A371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54C18484" w14:textId="77777777" w:rsidR="0006121C" w:rsidRPr="009072B3" w:rsidRDefault="0006121C" w:rsidP="005A2988">
            <w:pPr>
              <w:keepNext/>
              <w:keepLines/>
              <w:spacing w:after="0"/>
              <w:jc w:val="center"/>
              <w:rPr>
                <w:rFonts w:ascii="Arial" w:hAnsi="Arial"/>
                <w:sz w:val="18"/>
                <w:lang w:val="x-none"/>
              </w:rPr>
            </w:pPr>
          </w:p>
        </w:tc>
      </w:tr>
      <w:tr w:rsidR="0006121C" w:rsidRPr="00642518" w14:paraId="7B001B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4841C17"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B367A4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3FE6438"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1576B12"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21B36A42" w14:textId="77777777" w:rsidR="0006121C" w:rsidRPr="009072B3" w:rsidRDefault="0006121C" w:rsidP="005A2988">
            <w:pPr>
              <w:keepNext/>
              <w:keepLines/>
              <w:spacing w:after="0"/>
              <w:jc w:val="center"/>
              <w:rPr>
                <w:rFonts w:ascii="Arial" w:hAnsi="Arial"/>
                <w:sz w:val="18"/>
                <w:lang w:val="x-none"/>
              </w:rPr>
            </w:pPr>
          </w:p>
        </w:tc>
      </w:tr>
      <w:tr w:rsidR="0006121C" w:rsidRPr="00642518" w14:paraId="5CA1784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3944AC"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0C699B"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53C2119"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ECE81FE"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235DB2CF" w14:textId="77777777" w:rsidR="0006121C" w:rsidRPr="009072B3" w:rsidRDefault="0006121C" w:rsidP="005A2988">
            <w:pPr>
              <w:keepNext/>
              <w:keepLines/>
              <w:spacing w:after="0"/>
              <w:jc w:val="center"/>
              <w:rPr>
                <w:rFonts w:ascii="Arial" w:hAnsi="Arial"/>
                <w:sz w:val="18"/>
                <w:lang w:val="x-none"/>
              </w:rPr>
            </w:pPr>
          </w:p>
        </w:tc>
      </w:tr>
      <w:tr w:rsidR="0006121C" w:rsidRPr="00642518" w14:paraId="4A8398BA"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98F3346"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45AEE038"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CA_n1A-n28A</w:t>
            </w:r>
          </w:p>
          <w:p w14:paraId="60DC8B60"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07DBC336"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w:t>
            </w:r>
          </w:p>
          <w:p w14:paraId="14DCA03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CA_n28A-n41A</w:t>
            </w:r>
          </w:p>
          <w:p w14:paraId="6EFB679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w:t>
            </w:r>
          </w:p>
          <w:p w14:paraId="3DC33274"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04735101"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6F74411"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66FB1C8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0</w:t>
            </w:r>
          </w:p>
        </w:tc>
      </w:tr>
      <w:tr w:rsidR="0006121C" w:rsidRPr="00642518" w14:paraId="67A5833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86FE4C"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6D68493"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EA8C282"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B3ADD86"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4C5157E3" w14:textId="77777777" w:rsidR="0006121C" w:rsidRPr="009072B3" w:rsidRDefault="0006121C" w:rsidP="005A2988">
            <w:pPr>
              <w:keepNext/>
              <w:keepLines/>
              <w:spacing w:after="0"/>
              <w:jc w:val="center"/>
              <w:rPr>
                <w:rFonts w:ascii="Arial" w:hAnsi="Arial"/>
                <w:sz w:val="18"/>
                <w:lang w:val="x-none"/>
              </w:rPr>
            </w:pPr>
          </w:p>
        </w:tc>
      </w:tr>
      <w:tr w:rsidR="0006121C" w:rsidRPr="00642518" w14:paraId="61C7351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3A6E5F0"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4CFFAAF"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9D0E4E3"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DE9C615"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6C6109F0" w14:textId="77777777" w:rsidR="0006121C" w:rsidRPr="009072B3" w:rsidRDefault="0006121C" w:rsidP="005A2988">
            <w:pPr>
              <w:keepNext/>
              <w:keepLines/>
              <w:spacing w:after="0"/>
              <w:jc w:val="center"/>
              <w:rPr>
                <w:rFonts w:ascii="Arial" w:hAnsi="Arial"/>
                <w:sz w:val="18"/>
                <w:lang w:val="x-none"/>
              </w:rPr>
            </w:pPr>
          </w:p>
        </w:tc>
      </w:tr>
      <w:tr w:rsidR="0006121C" w:rsidRPr="00642518" w14:paraId="05862E9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4DC6B2"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CC6BBC"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94DF9AA"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F6FDE07"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41A58258" w14:textId="77777777" w:rsidR="0006121C" w:rsidRPr="009072B3" w:rsidRDefault="0006121C" w:rsidP="005A2988">
            <w:pPr>
              <w:keepNext/>
              <w:keepLines/>
              <w:spacing w:after="0"/>
              <w:jc w:val="center"/>
              <w:rPr>
                <w:rFonts w:ascii="Arial" w:hAnsi="Arial"/>
                <w:sz w:val="18"/>
                <w:lang w:val="x-none"/>
              </w:rPr>
            </w:pPr>
          </w:p>
        </w:tc>
      </w:tr>
      <w:tr w:rsidR="0006121C" w:rsidRPr="00642518" w14:paraId="58F8B8A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7B6B279"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06E98E59"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CA_n1A-n28A</w:t>
            </w:r>
          </w:p>
          <w:p w14:paraId="49069D43"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CA_n1A-n41A</w:t>
            </w:r>
          </w:p>
          <w:p w14:paraId="1DCBDE45"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CA_n1A-n257A</w:t>
            </w:r>
            <w:r>
              <w:rPr>
                <w:rFonts w:ascii="Arial" w:hAnsi="Arial"/>
                <w:sz w:val="18"/>
                <w:lang w:val="en-US"/>
              </w:rPr>
              <w:t>/G/H/I</w:t>
            </w:r>
          </w:p>
          <w:p w14:paraId="311AC91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CA_n28A-n41A</w:t>
            </w:r>
          </w:p>
          <w:p w14:paraId="6BA26BBF" w14:textId="77777777" w:rsidR="0006121C" w:rsidRDefault="0006121C" w:rsidP="005A2988">
            <w:pPr>
              <w:keepNext/>
              <w:keepLines/>
              <w:spacing w:after="0"/>
              <w:jc w:val="center"/>
              <w:rPr>
                <w:rFonts w:ascii="Arial" w:hAnsi="Arial"/>
                <w:sz w:val="18"/>
                <w:lang w:val="x-none"/>
              </w:rPr>
            </w:pPr>
            <w:r>
              <w:rPr>
                <w:rFonts w:ascii="Arial" w:hAnsi="Arial"/>
                <w:sz w:val="18"/>
                <w:lang w:val="x-none"/>
              </w:rPr>
              <w:t>CA_n28A-n257A</w:t>
            </w:r>
            <w:r>
              <w:rPr>
                <w:rFonts w:ascii="Arial" w:hAnsi="Arial"/>
                <w:sz w:val="18"/>
                <w:lang w:val="en-US"/>
              </w:rPr>
              <w:t>/G/H/I</w:t>
            </w:r>
          </w:p>
          <w:p w14:paraId="510C7526" w14:textId="77777777" w:rsidR="0006121C" w:rsidRPr="009072B3" w:rsidRDefault="0006121C" w:rsidP="005A2988">
            <w:pPr>
              <w:keepNext/>
              <w:keepLines/>
              <w:spacing w:after="0"/>
              <w:jc w:val="center"/>
              <w:rPr>
                <w:rFonts w:ascii="Arial" w:hAnsi="Arial"/>
                <w:sz w:val="18"/>
                <w:lang w:val="x-none"/>
              </w:rPr>
            </w:pPr>
            <w:r>
              <w:rPr>
                <w:rFonts w:ascii="Arial" w:hAnsi="Arial"/>
                <w:sz w:val="18"/>
                <w:lang w:val="x-none"/>
              </w:rPr>
              <w:t>CA_n41A-n257A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5F708E5"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11D2E14"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677D9CE4"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0</w:t>
            </w:r>
          </w:p>
        </w:tc>
      </w:tr>
      <w:tr w:rsidR="0006121C" w:rsidRPr="00642518" w14:paraId="6A2A897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8D1F3F4"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988C471"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EE4CCA2"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A8B5BCA"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1F4D0E4E" w14:textId="77777777" w:rsidR="0006121C" w:rsidRPr="009072B3" w:rsidRDefault="0006121C" w:rsidP="005A2988">
            <w:pPr>
              <w:keepNext/>
              <w:keepLines/>
              <w:spacing w:after="0"/>
              <w:jc w:val="center"/>
              <w:rPr>
                <w:rFonts w:ascii="Arial" w:hAnsi="Arial"/>
                <w:sz w:val="18"/>
                <w:lang w:val="x-none"/>
              </w:rPr>
            </w:pPr>
          </w:p>
        </w:tc>
      </w:tr>
      <w:tr w:rsidR="0006121C" w:rsidRPr="00642518" w14:paraId="18912E1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CE8B734"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6C93457"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FE99730"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F5A055F"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6B8CEDF1" w14:textId="77777777" w:rsidR="0006121C" w:rsidRPr="009072B3" w:rsidRDefault="0006121C" w:rsidP="005A2988">
            <w:pPr>
              <w:keepNext/>
              <w:keepLines/>
              <w:spacing w:after="0"/>
              <w:jc w:val="center"/>
              <w:rPr>
                <w:rFonts w:ascii="Arial" w:hAnsi="Arial"/>
                <w:sz w:val="18"/>
                <w:lang w:val="x-none"/>
              </w:rPr>
            </w:pPr>
          </w:p>
        </w:tc>
      </w:tr>
      <w:tr w:rsidR="0006121C" w:rsidRPr="00642518" w14:paraId="3E08CBF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4A0EADD" w14:textId="77777777" w:rsidR="0006121C" w:rsidRPr="009072B3" w:rsidRDefault="0006121C" w:rsidP="005A2988">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5EEBF6" w14:textId="77777777" w:rsidR="0006121C" w:rsidRPr="009072B3"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8F27BD"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EF462BC" w14:textId="77777777" w:rsidR="0006121C" w:rsidRPr="009072B3" w:rsidRDefault="0006121C" w:rsidP="005A2988">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307CC7C6" w14:textId="77777777" w:rsidR="0006121C" w:rsidRPr="009072B3" w:rsidRDefault="0006121C" w:rsidP="005A2988">
            <w:pPr>
              <w:keepNext/>
              <w:keepLines/>
              <w:spacing w:after="0"/>
              <w:jc w:val="center"/>
              <w:rPr>
                <w:rFonts w:ascii="Arial" w:hAnsi="Arial"/>
                <w:sz w:val="18"/>
                <w:lang w:val="x-none"/>
              </w:rPr>
            </w:pPr>
          </w:p>
        </w:tc>
      </w:tr>
      <w:tr w:rsidR="0006121C" w:rsidRPr="00642518" w14:paraId="1925F752"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285EF8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17426F8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6ABE2A8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1C730AC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0471974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14C4C1C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5B4BB4D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0266182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1B9DE9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29D572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C514C85" w14:textId="77777777" w:rsidTr="005A2988">
        <w:trPr>
          <w:trHeight w:val="187"/>
          <w:jc w:val="center"/>
        </w:trPr>
        <w:tc>
          <w:tcPr>
            <w:tcW w:w="2534" w:type="dxa"/>
            <w:vMerge/>
            <w:tcBorders>
              <w:left w:val="single" w:sz="4" w:space="0" w:color="auto"/>
              <w:right w:val="single" w:sz="4" w:space="0" w:color="auto"/>
            </w:tcBorders>
            <w:shd w:val="clear" w:color="auto" w:fill="auto"/>
          </w:tcPr>
          <w:p w14:paraId="608DD170"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BA8AEEC"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4B698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51C390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6C5C63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7360A2B" w14:textId="77777777" w:rsidTr="005A2988">
        <w:trPr>
          <w:trHeight w:val="187"/>
          <w:jc w:val="center"/>
        </w:trPr>
        <w:tc>
          <w:tcPr>
            <w:tcW w:w="2534" w:type="dxa"/>
            <w:vMerge/>
            <w:tcBorders>
              <w:left w:val="single" w:sz="4" w:space="0" w:color="auto"/>
              <w:right w:val="single" w:sz="4" w:space="0" w:color="auto"/>
            </w:tcBorders>
            <w:shd w:val="clear" w:color="auto" w:fill="auto"/>
          </w:tcPr>
          <w:p w14:paraId="35F17AC9"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C003D26"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036A34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B220D9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4713CC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3BEC90D"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F30E5F8"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1F3267A"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817BF7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218BAA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39BC9C2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74B5EF4"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933C58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722C87C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3162CE8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369A62C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5BCBE2D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7CAA36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73EAA67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0C000D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9168A9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0D06F5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19B207A" w14:textId="77777777" w:rsidTr="005A2988">
        <w:trPr>
          <w:trHeight w:val="187"/>
          <w:jc w:val="center"/>
        </w:trPr>
        <w:tc>
          <w:tcPr>
            <w:tcW w:w="2534" w:type="dxa"/>
            <w:vMerge/>
            <w:tcBorders>
              <w:left w:val="single" w:sz="4" w:space="0" w:color="auto"/>
              <w:right w:val="single" w:sz="4" w:space="0" w:color="auto"/>
            </w:tcBorders>
            <w:shd w:val="clear" w:color="auto" w:fill="auto"/>
          </w:tcPr>
          <w:p w14:paraId="71867919"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EE0B8B4"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1ABEB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313267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0B818C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11DADB" w14:textId="77777777" w:rsidTr="005A2988">
        <w:trPr>
          <w:trHeight w:val="187"/>
          <w:jc w:val="center"/>
        </w:trPr>
        <w:tc>
          <w:tcPr>
            <w:tcW w:w="2534" w:type="dxa"/>
            <w:vMerge/>
            <w:tcBorders>
              <w:left w:val="single" w:sz="4" w:space="0" w:color="auto"/>
              <w:right w:val="single" w:sz="4" w:space="0" w:color="auto"/>
            </w:tcBorders>
            <w:shd w:val="clear" w:color="auto" w:fill="auto"/>
          </w:tcPr>
          <w:p w14:paraId="3739A9CF"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A343A99"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0B8E11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F9F08B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31E2F8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719CE68"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005DFB9"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C647FB8"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684829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491F4E1"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7E6C2D7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57127F0"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54103609" w14:textId="77777777" w:rsidR="0006121C" w:rsidRPr="00642518" w:rsidRDefault="0006121C" w:rsidP="005A2988">
            <w:pPr>
              <w:keepNext/>
              <w:keepLines/>
              <w:spacing w:after="0"/>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0CF5D15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D6C907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8EEA58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565121C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0188D0A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78B9E4A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0E85747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0D10B0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5EA0448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2274FA8B" w14:textId="77777777" w:rsidTr="005A2988">
        <w:trPr>
          <w:trHeight w:val="187"/>
          <w:jc w:val="center"/>
        </w:trPr>
        <w:tc>
          <w:tcPr>
            <w:tcW w:w="2534" w:type="dxa"/>
            <w:vMerge/>
            <w:tcBorders>
              <w:left w:val="single" w:sz="4" w:space="0" w:color="auto"/>
              <w:right w:val="single" w:sz="4" w:space="0" w:color="auto"/>
            </w:tcBorders>
            <w:shd w:val="clear" w:color="auto" w:fill="auto"/>
          </w:tcPr>
          <w:p w14:paraId="2115ED91"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147A32C"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44BC47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9BD289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8CB833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BC1756" w14:textId="77777777" w:rsidTr="005A2988">
        <w:trPr>
          <w:trHeight w:val="187"/>
          <w:jc w:val="center"/>
        </w:trPr>
        <w:tc>
          <w:tcPr>
            <w:tcW w:w="2534" w:type="dxa"/>
            <w:vMerge/>
            <w:tcBorders>
              <w:left w:val="single" w:sz="4" w:space="0" w:color="auto"/>
              <w:right w:val="single" w:sz="4" w:space="0" w:color="auto"/>
            </w:tcBorders>
            <w:shd w:val="clear" w:color="auto" w:fill="auto"/>
          </w:tcPr>
          <w:p w14:paraId="7CBC771E"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532A4D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2E9EDE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359443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29A9E6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6D5C4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1AD7F50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DF6BD3"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B38618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D027D1D"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6386B22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BDB2238"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B7B09E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5A36EC0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808D87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66497C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6C20A67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B9FA50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p w14:paraId="768C0B5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de-DE"/>
              </w:rPr>
              <w:t>/G/H/I</w:t>
            </w:r>
          </w:p>
        </w:tc>
        <w:tc>
          <w:tcPr>
            <w:tcW w:w="1213" w:type="dxa"/>
            <w:tcBorders>
              <w:left w:val="single" w:sz="4" w:space="0" w:color="auto"/>
              <w:bottom w:val="single" w:sz="4" w:space="0" w:color="auto"/>
              <w:right w:val="single" w:sz="4" w:space="0" w:color="auto"/>
            </w:tcBorders>
          </w:tcPr>
          <w:p w14:paraId="759BC8B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4710D7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01DA1F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63FF9AF5" w14:textId="77777777" w:rsidTr="005A2988">
        <w:trPr>
          <w:trHeight w:val="187"/>
          <w:jc w:val="center"/>
        </w:trPr>
        <w:tc>
          <w:tcPr>
            <w:tcW w:w="2534" w:type="dxa"/>
            <w:vMerge/>
            <w:tcBorders>
              <w:left w:val="single" w:sz="4" w:space="0" w:color="auto"/>
              <w:right w:val="single" w:sz="4" w:space="0" w:color="auto"/>
            </w:tcBorders>
            <w:shd w:val="clear" w:color="auto" w:fill="auto"/>
          </w:tcPr>
          <w:p w14:paraId="20BCC5F7"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50365E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6837B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F2E2C3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9621D0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7C20849" w14:textId="77777777" w:rsidTr="005A2988">
        <w:trPr>
          <w:trHeight w:val="187"/>
          <w:jc w:val="center"/>
        </w:trPr>
        <w:tc>
          <w:tcPr>
            <w:tcW w:w="2534" w:type="dxa"/>
            <w:vMerge/>
            <w:tcBorders>
              <w:left w:val="single" w:sz="4" w:space="0" w:color="auto"/>
              <w:right w:val="single" w:sz="4" w:space="0" w:color="auto"/>
            </w:tcBorders>
            <w:shd w:val="clear" w:color="auto" w:fill="auto"/>
          </w:tcPr>
          <w:p w14:paraId="5FE8A2E9"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ABEB2C9"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0DDC9A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78EA0A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5B6FAD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A00F5CB"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9C4ADDD"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4ECCDA"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15B1A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E4DCB3B"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197A75A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E3D003"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61E229F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-n257A</w:t>
            </w:r>
          </w:p>
        </w:tc>
        <w:tc>
          <w:tcPr>
            <w:tcW w:w="2498" w:type="dxa"/>
            <w:tcBorders>
              <w:left w:val="single" w:sz="4" w:space="0" w:color="auto"/>
              <w:bottom w:val="nil"/>
              <w:right w:val="single" w:sz="4" w:space="0" w:color="auto"/>
            </w:tcBorders>
            <w:shd w:val="clear" w:color="auto" w:fill="auto"/>
          </w:tcPr>
          <w:p w14:paraId="3C70AB9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972B46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50801F1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5E34EA3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2F099F9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1F3D11E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04E4391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26ED1F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left w:val="single" w:sz="4" w:space="0" w:color="auto"/>
              <w:bottom w:val="nil"/>
              <w:right w:val="single" w:sz="4" w:space="0" w:color="auto"/>
            </w:tcBorders>
            <w:shd w:val="clear" w:color="auto" w:fill="auto"/>
          </w:tcPr>
          <w:p w14:paraId="307ABE50"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6FE2DE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AFF1D6"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5DD6434"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959E0F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818B8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76EC75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37271A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90EC77"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BCC94BA"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2729B6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1BFC32A"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4AEDD7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D8E2CC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7EC438"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623A8D28"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B46182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B1ACF6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5E93F79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EAC672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258AEB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-n257G</w:t>
            </w:r>
          </w:p>
        </w:tc>
        <w:tc>
          <w:tcPr>
            <w:tcW w:w="2498" w:type="dxa"/>
            <w:tcBorders>
              <w:top w:val="single" w:sz="4" w:space="0" w:color="auto"/>
              <w:left w:val="single" w:sz="4" w:space="0" w:color="auto"/>
              <w:bottom w:val="nil"/>
              <w:right w:val="single" w:sz="4" w:space="0" w:color="auto"/>
            </w:tcBorders>
            <w:shd w:val="clear" w:color="auto" w:fill="auto"/>
          </w:tcPr>
          <w:p w14:paraId="1F33E6B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2526EFD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61CB270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49A4116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63D680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6CCD925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w:t>
            </w:r>
          </w:p>
          <w:p w14:paraId="2572EDDE"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1C193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2003C5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E174B3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6C17F4A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FD05AC"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43CF8986"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DBC50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92368B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E757BB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349037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113D9F"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675FB51"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737245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39794C16"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D68A9D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C0D2D4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15A141"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3FD7EB9E"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976DE4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03AD18A"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2B85835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64ED93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08FA46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lastRenderedPageBreak/>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-n257H</w:t>
            </w:r>
          </w:p>
        </w:tc>
        <w:tc>
          <w:tcPr>
            <w:tcW w:w="2498" w:type="dxa"/>
            <w:tcBorders>
              <w:top w:val="single" w:sz="4" w:space="0" w:color="auto"/>
              <w:left w:val="single" w:sz="4" w:space="0" w:color="auto"/>
              <w:bottom w:val="nil"/>
              <w:right w:val="single" w:sz="4" w:space="0" w:color="auto"/>
            </w:tcBorders>
            <w:shd w:val="clear" w:color="auto" w:fill="auto"/>
          </w:tcPr>
          <w:p w14:paraId="01A2336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69A83D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30C0499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5BD2EDA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45F51A4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66FE0F7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w:t>
            </w:r>
          </w:p>
          <w:p w14:paraId="3BA4948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3E418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0909FF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5754ABC7"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35C3EBC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F010B5"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09BDE804"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57AA97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DC3DCB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3DF687C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B61372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3A2A1C"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A6E39B5"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1A89DC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CBAEBDD"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9F732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5AEA6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8D8E23"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1092ACA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5F7727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0F01919"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75FFBF4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22BC29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DF4DF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-n257I</w:t>
            </w:r>
          </w:p>
        </w:tc>
        <w:tc>
          <w:tcPr>
            <w:tcW w:w="2498" w:type="dxa"/>
            <w:tcBorders>
              <w:top w:val="single" w:sz="4" w:space="0" w:color="auto"/>
              <w:left w:val="single" w:sz="4" w:space="0" w:color="auto"/>
              <w:bottom w:val="nil"/>
              <w:right w:val="single" w:sz="4" w:space="0" w:color="auto"/>
            </w:tcBorders>
            <w:shd w:val="clear" w:color="auto" w:fill="auto"/>
          </w:tcPr>
          <w:p w14:paraId="4ABE701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6DE21A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12BCF51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en-US"/>
              </w:rPr>
              <w:t>/G/H/I</w:t>
            </w:r>
          </w:p>
          <w:p w14:paraId="7612E710" w14:textId="77777777" w:rsidR="0006121C" w:rsidRPr="00642518" w:rsidRDefault="0006121C" w:rsidP="005A2988">
            <w:pPr>
              <w:keepNext/>
              <w:keepLines/>
              <w:spacing w:after="0"/>
              <w:jc w:val="center"/>
              <w:rPr>
                <w:rFonts w:ascii="Arial" w:hAnsi="Arial"/>
                <w:sz w:val="18"/>
                <w:lang w:val="x-none"/>
              </w:rPr>
            </w:pPr>
          </w:p>
          <w:p w14:paraId="4E37591B" w14:textId="77777777" w:rsidR="0006121C" w:rsidRPr="00424E4C" w:rsidRDefault="0006121C" w:rsidP="005A2988">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77A</w:t>
            </w:r>
          </w:p>
          <w:p w14:paraId="3C624A3C" w14:textId="77777777" w:rsidR="0006121C" w:rsidRPr="00424E4C" w:rsidRDefault="0006121C" w:rsidP="005A2988">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_n28A-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21C6A914" w14:textId="77777777" w:rsidR="0006121C" w:rsidRPr="00424E4C" w:rsidRDefault="0006121C" w:rsidP="005A2988">
            <w:pPr>
              <w:keepNext/>
              <w:keepLines/>
              <w:spacing w:after="0"/>
              <w:jc w:val="center"/>
              <w:rPr>
                <w:rFonts w:ascii="Arial" w:hAnsi="Arial"/>
                <w:sz w:val="18"/>
                <w:lang w:val="x-none"/>
              </w:rPr>
            </w:pPr>
            <w:r w:rsidRPr="00424E4C">
              <w:rPr>
                <w:rFonts w:ascii="Arial" w:hAnsi="Arial" w:hint="eastAsia"/>
                <w:sz w:val="18"/>
                <w:lang w:val="x-none"/>
              </w:rPr>
              <w:t>CA</w:t>
            </w:r>
            <w:r w:rsidRPr="00424E4C">
              <w:rPr>
                <w:rFonts w:ascii="Arial" w:hAnsi="Arial"/>
                <w:sz w:val="18"/>
                <w:lang w:val="x-none"/>
              </w:rPr>
              <w:t>_n77A-</w:t>
            </w:r>
            <w:r w:rsidRPr="00424E4C">
              <w:rPr>
                <w:rFonts w:ascii="Arial" w:hAnsi="Arial" w:hint="eastAsia"/>
                <w:sz w:val="18"/>
                <w:lang w:val="x-none"/>
              </w:rPr>
              <w:t>n</w:t>
            </w:r>
            <w:r w:rsidRPr="00424E4C">
              <w:rPr>
                <w:rFonts w:ascii="Arial" w:hAnsi="Arial"/>
                <w:sz w:val="18"/>
                <w:lang w:val="x-none"/>
              </w:rPr>
              <w:t>257A</w:t>
            </w:r>
            <w:r w:rsidRPr="00424E4C">
              <w:rPr>
                <w:rFonts w:ascii="Arial" w:hAnsi="Arial"/>
                <w:sz w:val="18"/>
                <w:lang w:val="en-US"/>
              </w:rPr>
              <w:t>/G/H/I</w:t>
            </w:r>
          </w:p>
          <w:p w14:paraId="5D513077"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EBD3B0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C8DF6F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D488539"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0F701DC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D4B708"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127E6CC6"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71FAA9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4E13C3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3FCF515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F961A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33CE82"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D86424A"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AA14C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1EB2453"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4DD79C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D1DFB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9554BE" w14:textId="77777777" w:rsidR="0006121C" w:rsidRPr="00642518" w:rsidRDefault="0006121C" w:rsidP="005A2988">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57E0BCC9"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3B75AF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C297772" w14:textId="77777777" w:rsidR="0006121C" w:rsidRPr="00642518" w:rsidRDefault="0006121C" w:rsidP="005A2988">
            <w:pPr>
              <w:keepNext/>
              <w:keepLines/>
              <w:spacing w:after="0"/>
              <w:jc w:val="center"/>
              <w:rPr>
                <w:rFonts w:ascii="Arial" w:hAnsi="Arial"/>
                <w:sz w:val="18"/>
                <w:lang w:val="x-none"/>
              </w:rPr>
            </w:pPr>
            <w:r w:rsidRPr="00642518">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2DD80F5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53C6C6E"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280382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5BF75E1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3BE0EF4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3F48FBC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6DEF812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183A345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0BF6EDF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tc>
        <w:tc>
          <w:tcPr>
            <w:tcW w:w="1213" w:type="dxa"/>
            <w:tcBorders>
              <w:left w:val="single" w:sz="4" w:space="0" w:color="auto"/>
              <w:bottom w:val="single" w:sz="4" w:space="0" w:color="auto"/>
              <w:right w:val="single" w:sz="4" w:space="0" w:color="auto"/>
            </w:tcBorders>
          </w:tcPr>
          <w:p w14:paraId="1B13AF9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D44EB2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37FF390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F81D787" w14:textId="77777777" w:rsidTr="005A2988">
        <w:trPr>
          <w:trHeight w:val="187"/>
          <w:jc w:val="center"/>
        </w:trPr>
        <w:tc>
          <w:tcPr>
            <w:tcW w:w="2534" w:type="dxa"/>
            <w:vMerge/>
            <w:tcBorders>
              <w:left w:val="single" w:sz="4" w:space="0" w:color="auto"/>
              <w:right w:val="single" w:sz="4" w:space="0" w:color="auto"/>
            </w:tcBorders>
            <w:shd w:val="clear" w:color="auto" w:fill="auto"/>
          </w:tcPr>
          <w:p w14:paraId="0A18A77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EDCF1C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33EA3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BADC7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14C5B37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222544" w14:textId="77777777" w:rsidTr="005A2988">
        <w:trPr>
          <w:trHeight w:val="187"/>
          <w:jc w:val="center"/>
        </w:trPr>
        <w:tc>
          <w:tcPr>
            <w:tcW w:w="2534" w:type="dxa"/>
            <w:vMerge/>
            <w:tcBorders>
              <w:left w:val="single" w:sz="4" w:space="0" w:color="auto"/>
              <w:right w:val="single" w:sz="4" w:space="0" w:color="auto"/>
            </w:tcBorders>
            <w:shd w:val="clear" w:color="auto" w:fill="auto"/>
          </w:tcPr>
          <w:p w14:paraId="3336624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48664BB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745F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689937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46EB838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2814B7C"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CFC7D4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3D5E723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4FAF7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B0C71F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4</w:t>
            </w:r>
            <w:r w:rsidRPr="00642518">
              <w:rPr>
                <w:rFonts w:ascii="Arial"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577D71B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D041FD9"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5399622" w14:textId="77777777" w:rsidR="0006121C" w:rsidRPr="00642518" w:rsidRDefault="0006121C" w:rsidP="005A2988">
            <w:pPr>
              <w:keepNext/>
              <w:keepLines/>
              <w:spacing w:after="0"/>
              <w:jc w:val="center"/>
              <w:rPr>
                <w:rFonts w:ascii="Arial" w:hAnsi="Arial"/>
                <w:sz w:val="18"/>
                <w:lang w:eastAsia="zh-CN"/>
              </w:rPr>
            </w:pPr>
            <w:r w:rsidRPr="00BD48AF">
              <w:rPr>
                <w:rFonts w:ascii="Arial" w:hAnsi="Arial" w:hint="eastAsia"/>
                <w:sz w:val="18"/>
                <w:lang w:eastAsia="zh-CN"/>
              </w:rPr>
              <w:t>CA</w:t>
            </w:r>
            <w:r w:rsidRPr="00BD48AF">
              <w:rPr>
                <w:rFonts w:ascii="Arial" w:hAnsi="Arial"/>
                <w:sz w:val="18"/>
                <w:lang w:eastAsia="zh-CN"/>
              </w:rPr>
              <w:t>_n1A-</w:t>
            </w:r>
            <w:r w:rsidRPr="00BD48AF">
              <w:rPr>
                <w:rFonts w:ascii="Arial" w:hAnsi="Arial" w:hint="eastAsia"/>
                <w:sz w:val="18"/>
                <w:lang w:eastAsia="zh-CN"/>
              </w:rPr>
              <w:t>n</w:t>
            </w:r>
            <w:r w:rsidRPr="00BD48AF">
              <w:rPr>
                <w:rFonts w:ascii="Arial" w:hAnsi="Arial"/>
                <w:sz w:val="18"/>
                <w:lang w:eastAsia="zh-CN"/>
              </w:rPr>
              <w:t>28A-</w:t>
            </w:r>
            <w:r w:rsidRPr="00BD48AF">
              <w:rPr>
                <w:rFonts w:ascii="Arial" w:hAnsi="Arial" w:hint="eastAsia"/>
                <w:sz w:val="18"/>
                <w:lang w:eastAsia="zh-CN"/>
              </w:rPr>
              <w:t>n</w:t>
            </w:r>
            <w:r w:rsidRPr="00BD48AF">
              <w:rPr>
                <w:rFonts w:ascii="Arial"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7D41782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53AAA2C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5433212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488AC6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0EE862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p w14:paraId="042918F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37AE710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A33CC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703CF1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6CD9708B" w14:textId="77777777" w:rsidTr="005A2988">
        <w:trPr>
          <w:trHeight w:val="187"/>
          <w:jc w:val="center"/>
        </w:trPr>
        <w:tc>
          <w:tcPr>
            <w:tcW w:w="2534" w:type="dxa"/>
            <w:vMerge/>
            <w:tcBorders>
              <w:left w:val="single" w:sz="4" w:space="0" w:color="auto"/>
              <w:right w:val="single" w:sz="4" w:space="0" w:color="auto"/>
            </w:tcBorders>
            <w:shd w:val="clear" w:color="auto" w:fill="auto"/>
          </w:tcPr>
          <w:p w14:paraId="5246C85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080528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E9C8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4B8D67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4208F63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544F6BB" w14:textId="77777777" w:rsidTr="005A2988">
        <w:trPr>
          <w:trHeight w:val="187"/>
          <w:jc w:val="center"/>
        </w:trPr>
        <w:tc>
          <w:tcPr>
            <w:tcW w:w="2534" w:type="dxa"/>
            <w:vMerge/>
            <w:tcBorders>
              <w:left w:val="single" w:sz="4" w:space="0" w:color="auto"/>
              <w:right w:val="single" w:sz="4" w:space="0" w:color="auto"/>
            </w:tcBorders>
            <w:shd w:val="clear" w:color="auto" w:fill="auto"/>
          </w:tcPr>
          <w:p w14:paraId="6CBF6DE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6E8C01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1E05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CC9B73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4186A3C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1FAF42"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1BA590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04F6F78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82CB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1C72A4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30ADA1A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A0E7A7B"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2A9328C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6A9138A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60376C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4944CB6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6F3C214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70D5B2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p w14:paraId="512BEA2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1CC398B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6C577B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308DC6C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2578E7E" w14:textId="77777777" w:rsidTr="005A2988">
        <w:trPr>
          <w:trHeight w:val="187"/>
          <w:jc w:val="center"/>
        </w:trPr>
        <w:tc>
          <w:tcPr>
            <w:tcW w:w="2534" w:type="dxa"/>
            <w:vMerge/>
            <w:tcBorders>
              <w:left w:val="single" w:sz="4" w:space="0" w:color="auto"/>
              <w:right w:val="single" w:sz="4" w:space="0" w:color="auto"/>
            </w:tcBorders>
            <w:shd w:val="clear" w:color="auto" w:fill="auto"/>
          </w:tcPr>
          <w:p w14:paraId="287DAC8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784FB94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8513D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D5720F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1298288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F76B44" w14:textId="77777777" w:rsidTr="005A2988">
        <w:trPr>
          <w:trHeight w:val="187"/>
          <w:jc w:val="center"/>
        </w:trPr>
        <w:tc>
          <w:tcPr>
            <w:tcW w:w="2534" w:type="dxa"/>
            <w:vMerge/>
            <w:tcBorders>
              <w:left w:val="single" w:sz="4" w:space="0" w:color="auto"/>
              <w:right w:val="single" w:sz="4" w:space="0" w:color="auto"/>
            </w:tcBorders>
            <w:shd w:val="clear" w:color="auto" w:fill="auto"/>
          </w:tcPr>
          <w:p w14:paraId="2402749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D40297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8374D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B259E2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4D309CA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995EC25"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1ADB086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5FDE95E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28F4F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34A76D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4ABE823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6F08D7"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5791067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79A-n257I</w:t>
            </w:r>
          </w:p>
          <w:p w14:paraId="71B1872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4299C18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1FA2F97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4A4A244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195D7E0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32B9612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p w14:paraId="0CD2253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4EA59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D8B22C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3DC27E2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5D74B03" w14:textId="77777777" w:rsidTr="005A2988">
        <w:trPr>
          <w:trHeight w:val="187"/>
          <w:jc w:val="center"/>
        </w:trPr>
        <w:tc>
          <w:tcPr>
            <w:tcW w:w="2534" w:type="dxa"/>
            <w:vMerge/>
            <w:tcBorders>
              <w:left w:val="single" w:sz="4" w:space="0" w:color="auto"/>
              <w:right w:val="single" w:sz="4" w:space="0" w:color="auto"/>
            </w:tcBorders>
            <w:shd w:val="clear" w:color="auto" w:fill="auto"/>
          </w:tcPr>
          <w:p w14:paraId="63B31C6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6955CF1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F6BB97" w14:textId="7EF36AD1" w:rsidR="0006121C" w:rsidRPr="00642518" w:rsidRDefault="0006121C" w:rsidP="005A2988">
            <w:pPr>
              <w:keepNext/>
              <w:keepLines/>
              <w:spacing w:after="0"/>
              <w:jc w:val="center"/>
              <w:rPr>
                <w:rFonts w:ascii="Arial" w:hAnsi="Arial"/>
                <w:sz w:val="18"/>
                <w:lang w:eastAsia="zh-CN"/>
              </w:rPr>
            </w:pPr>
            <w:del w:id="11" w:author="Per Lindell" w:date="2023-11-02T13:41:00Z">
              <w:r w:rsidRPr="00642518" w:rsidDel="002C289C">
                <w:rPr>
                  <w:rFonts w:ascii="Arial" w:hAnsi="Arial" w:hint="eastAsia"/>
                  <w:sz w:val="18"/>
                  <w:lang w:eastAsia="zh-CN"/>
                </w:rPr>
                <w:delText>n</w:delText>
              </w:r>
              <w:r w:rsidRPr="00642518" w:rsidDel="002C289C">
                <w:rPr>
                  <w:rFonts w:ascii="Arial" w:hAnsi="Arial"/>
                  <w:sz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63874A99" w14:textId="2C4316F4" w:rsidR="0006121C" w:rsidRPr="00642518" w:rsidRDefault="0006121C" w:rsidP="005A2988">
            <w:pPr>
              <w:keepNext/>
              <w:keepLines/>
              <w:spacing w:after="0"/>
              <w:jc w:val="center"/>
              <w:rPr>
                <w:rFonts w:ascii="Arial" w:hAnsi="Arial"/>
                <w:sz w:val="18"/>
                <w:lang w:eastAsia="zh-CN"/>
              </w:rPr>
            </w:pPr>
            <w:del w:id="12" w:author="Per Lindell" w:date="2023-11-02T13:41:00Z">
              <w:r w:rsidRPr="00642518" w:rsidDel="002C289C">
                <w:rPr>
                  <w:rFonts w:ascii="Arial" w:hAnsi="Arial" w:hint="eastAsia"/>
                  <w:sz w:val="18"/>
                  <w:lang w:eastAsia="zh-CN"/>
                </w:rPr>
                <w:delText>5,</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1</w:delText>
              </w:r>
              <w:r w:rsidRPr="00642518" w:rsidDel="002C289C">
                <w:rPr>
                  <w:rFonts w:ascii="Arial" w:hAnsi="Arial"/>
                  <w:sz w:val="18"/>
                  <w:lang w:eastAsia="zh-CN"/>
                </w:rPr>
                <w:delText>0</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1</w:delText>
              </w:r>
              <w:r w:rsidRPr="00642518" w:rsidDel="002C289C">
                <w:rPr>
                  <w:rFonts w:ascii="Arial" w:hAnsi="Arial"/>
                  <w:sz w:val="18"/>
                  <w:lang w:eastAsia="zh-CN"/>
                </w:rPr>
                <w:delText>5</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2</w:delText>
              </w:r>
              <w:r w:rsidRPr="00642518" w:rsidDel="002C289C">
                <w:rPr>
                  <w:rFonts w:ascii="Arial" w:hAnsi="Arial"/>
                  <w:sz w:val="18"/>
                  <w:lang w:eastAsia="zh-CN"/>
                </w:rPr>
                <w:delText>0</w:delText>
              </w:r>
            </w:del>
          </w:p>
        </w:tc>
        <w:tc>
          <w:tcPr>
            <w:tcW w:w="2290" w:type="dxa"/>
            <w:vMerge/>
            <w:tcBorders>
              <w:left w:val="single" w:sz="4" w:space="0" w:color="auto"/>
              <w:right w:val="single" w:sz="4" w:space="0" w:color="auto"/>
            </w:tcBorders>
            <w:shd w:val="clear" w:color="auto" w:fill="auto"/>
          </w:tcPr>
          <w:p w14:paraId="5845B90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ABE746" w14:textId="77777777" w:rsidTr="005A2988">
        <w:trPr>
          <w:trHeight w:val="187"/>
          <w:jc w:val="center"/>
        </w:trPr>
        <w:tc>
          <w:tcPr>
            <w:tcW w:w="2534" w:type="dxa"/>
            <w:vMerge/>
            <w:tcBorders>
              <w:left w:val="single" w:sz="4" w:space="0" w:color="auto"/>
              <w:right w:val="single" w:sz="4" w:space="0" w:color="auto"/>
            </w:tcBorders>
            <w:shd w:val="clear" w:color="auto" w:fill="auto"/>
          </w:tcPr>
          <w:p w14:paraId="2F6557E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5DEB14E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8D10A0" w14:textId="465AD5AE" w:rsidR="0006121C" w:rsidRPr="00642518" w:rsidRDefault="0006121C" w:rsidP="005A2988">
            <w:pPr>
              <w:keepNext/>
              <w:keepLines/>
              <w:spacing w:after="0"/>
              <w:jc w:val="center"/>
              <w:rPr>
                <w:rFonts w:ascii="Arial" w:hAnsi="Arial"/>
                <w:sz w:val="18"/>
                <w:lang w:eastAsia="zh-CN"/>
              </w:rPr>
            </w:pPr>
            <w:del w:id="13" w:author="Per Lindell" w:date="2023-11-02T13:41:00Z">
              <w:r w:rsidRPr="00642518" w:rsidDel="002C289C">
                <w:rPr>
                  <w:rFonts w:ascii="Arial" w:hAnsi="Arial" w:hint="eastAsia"/>
                  <w:sz w:val="18"/>
                  <w:lang w:eastAsia="zh-CN"/>
                </w:rPr>
                <w:delText>n</w:delText>
              </w:r>
              <w:r w:rsidRPr="00642518" w:rsidDel="002C289C">
                <w:rPr>
                  <w:rFonts w:ascii="Arial" w:hAnsi="Arial"/>
                  <w:sz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4C37A88" w14:textId="2EBA4016" w:rsidR="0006121C" w:rsidRPr="00642518" w:rsidRDefault="0006121C" w:rsidP="005A2988">
            <w:pPr>
              <w:keepNext/>
              <w:keepLines/>
              <w:spacing w:after="0"/>
              <w:jc w:val="center"/>
              <w:rPr>
                <w:rFonts w:ascii="Arial" w:hAnsi="Arial"/>
                <w:sz w:val="18"/>
                <w:lang w:eastAsia="zh-CN"/>
              </w:rPr>
            </w:pPr>
            <w:del w:id="14" w:author="Per Lindell" w:date="2023-11-02T13:41:00Z">
              <w:r w:rsidRPr="00642518" w:rsidDel="002C289C">
                <w:rPr>
                  <w:rFonts w:ascii="Arial" w:hAnsi="Arial" w:hint="eastAsia"/>
                  <w:sz w:val="18"/>
                  <w:lang w:eastAsia="zh-CN"/>
                </w:rPr>
                <w:delText>4</w:delText>
              </w:r>
              <w:r w:rsidRPr="00642518" w:rsidDel="002C289C">
                <w:rPr>
                  <w:rFonts w:ascii="Arial" w:hAnsi="Arial"/>
                  <w:sz w:val="18"/>
                  <w:lang w:eastAsia="zh-CN"/>
                </w:rPr>
                <w:delText>0</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5</w:delText>
              </w:r>
              <w:r w:rsidRPr="00642518" w:rsidDel="002C289C">
                <w:rPr>
                  <w:rFonts w:ascii="Arial" w:hAnsi="Arial"/>
                  <w:sz w:val="18"/>
                  <w:lang w:eastAsia="zh-CN"/>
                </w:rPr>
                <w:delText>0</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6</w:delText>
              </w:r>
              <w:r w:rsidRPr="00642518" w:rsidDel="002C289C">
                <w:rPr>
                  <w:rFonts w:ascii="Arial" w:hAnsi="Arial"/>
                  <w:sz w:val="18"/>
                  <w:lang w:eastAsia="zh-CN"/>
                </w:rPr>
                <w:delText>0</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80</w:delText>
              </w:r>
              <w:r w:rsidRPr="00642518" w:rsidDel="002C289C">
                <w:rPr>
                  <w:rFonts w:ascii="Arial" w:hAnsi="Arial" w:hint="eastAsia"/>
                  <w:sz w:val="18"/>
                  <w:lang w:eastAsia="zh-CN"/>
                </w:rPr>
                <w:delText>,</w:delText>
              </w:r>
              <w:r w:rsidRPr="00642518" w:rsidDel="002C289C">
                <w:rPr>
                  <w:rFonts w:ascii="Arial" w:hAnsi="Arial"/>
                  <w:sz w:val="18"/>
                  <w:lang w:eastAsia="zh-CN"/>
                </w:rPr>
                <w:delText xml:space="preserve"> </w:delText>
              </w:r>
              <w:r w:rsidRPr="00642518" w:rsidDel="002C289C">
                <w:rPr>
                  <w:rFonts w:ascii="Arial" w:hAnsi="Arial" w:hint="eastAsia"/>
                  <w:sz w:val="18"/>
                  <w:lang w:eastAsia="zh-CN"/>
                </w:rPr>
                <w:delText>1</w:delText>
              </w:r>
              <w:r w:rsidRPr="00642518" w:rsidDel="002C289C">
                <w:rPr>
                  <w:rFonts w:ascii="Arial" w:hAnsi="Arial"/>
                  <w:sz w:val="18"/>
                  <w:lang w:eastAsia="zh-CN"/>
                </w:rPr>
                <w:delText>00</w:delText>
              </w:r>
            </w:del>
          </w:p>
        </w:tc>
        <w:tc>
          <w:tcPr>
            <w:tcW w:w="2290" w:type="dxa"/>
            <w:vMerge/>
            <w:tcBorders>
              <w:left w:val="single" w:sz="4" w:space="0" w:color="auto"/>
              <w:right w:val="single" w:sz="4" w:space="0" w:color="auto"/>
            </w:tcBorders>
            <w:shd w:val="clear" w:color="auto" w:fill="auto"/>
          </w:tcPr>
          <w:p w14:paraId="7A4073E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3884F8"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ED4274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2BF4514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DF9D8F" w14:textId="077C3BB8" w:rsidR="0006121C" w:rsidRPr="00642518" w:rsidRDefault="0006121C" w:rsidP="005A2988">
            <w:pPr>
              <w:keepNext/>
              <w:keepLines/>
              <w:spacing w:after="0"/>
              <w:jc w:val="center"/>
              <w:rPr>
                <w:rFonts w:ascii="Arial" w:hAnsi="Arial"/>
                <w:sz w:val="18"/>
                <w:lang w:eastAsia="zh-CN"/>
              </w:rPr>
            </w:pPr>
            <w:del w:id="15" w:author="Per Lindell" w:date="2023-11-02T13:41:00Z">
              <w:r w:rsidRPr="00642518" w:rsidDel="002C289C">
                <w:rPr>
                  <w:rFonts w:ascii="Arial" w:hAnsi="Arial" w:hint="eastAsia"/>
                  <w:sz w:val="18"/>
                  <w:lang w:eastAsia="zh-CN"/>
                </w:rPr>
                <w:delText>n</w:delText>
              </w:r>
              <w:r w:rsidRPr="00642518" w:rsidDel="002C289C">
                <w:rPr>
                  <w:rFonts w:ascii="Arial" w:hAnsi="Arial"/>
                  <w:sz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BAC65B1" w14:textId="78D324CB" w:rsidR="0006121C" w:rsidRPr="00642518" w:rsidRDefault="0006121C" w:rsidP="005A2988">
            <w:pPr>
              <w:keepNext/>
              <w:keepLines/>
              <w:spacing w:after="0"/>
              <w:jc w:val="center"/>
              <w:rPr>
                <w:rFonts w:ascii="Arial" w:hAnsi="Arial"/>
                <w:sz w:val="18"/>
                <w:lang w:eastAsia="zh-CN"/>
              </w:rPr>
            </w:pPr>
            <w:del w:id="16" w:author="Per Lindell" w:date="2023-11-02T13:41:00Z">
              <w:r w:rsidRPr="00642518" w:rsidDel="002C289C">
                <w:rPr>
                  <w:rFonts w:ascii="Arial" w:hAnsi="Arial" w:hint="eastAsia"/>
                  <w:sz w:val="18"/>
                  <w:lang w:eastAsia="zh-CN"/>
                </w:rPr>
                <w:delText>C</w:delText>
              </w:r>
              <w:r w:rsidRPr="00642518" w:rsidDel="002C289C">
                <w:rPr>
                  <w:rFonts w:ascii="Arial" w:hAnsi="Arial"/>
                  <w:sz w:val="18"/>
                  <w:lang w:eastAsia="zh-CN"/>
                </w:rPr>
                <w:delText>A_n257I</w:delText>
              </w:r>
            </w:del>
          </w:p>
        </w:tc>
        <w:tc>
          <w:tcPr>
            <w:tcW w:w="2290" w:type="dxa"/>
            <w:vMerge/>
            <w:tcBorders>
              <w:left w:val="single" w:sz="4" w:space="0" w:color="auto"/>
              <w:bottom w:val="nil"/>
              <w:right w:val="single" w:sz="4" w:space="0" w:color="auto"/>
            </w:tcBorders>
            <w:shd w:val="clear" w:color="auto" w:fill="auto"/>
          </w:tcPr>
          <w:p w14:paraId="7FC622F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63A2034" w14:textId="77777777" w:rsidTr="005A2988">
        <w:trPr>
          <w:trHeight w:val="187"/>
          <w:jc w:val="center"/>
        </w:trPr>
        <w:tc>
          <w:tcPr>
            <w:tcW w:w="2534" w:type="dxa"/>
            <w:vMerge/>
            <w:tcBorders>
              <w:left w:val="single" w:sz="4" w:space="0" w:color="auto"/>
              <w:right w:val="single" w:sz="4" w:space="0" w:color="auto"/>
            </w:tcBorders>
            <w:shd w:val="clear" w:color="auto" w:fill="auto"/>
          </w:tcPr>
          <w:p w14:paraId="6652081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740E41A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F8E2C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420E11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1C68A97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4C16F9" w14:textId="77777777" w:rsidTr="005A2988">
        <w:trPr>
          <w:trHeight w:val="187"/>
          <w:jc w:val="center"/>
        </w:trPr>
        <w:tc>
          <w:tcPr>
            <w:tcW w:w="2534" w:type="dxa"/>
            <w:vMerge/>
            <w:tcBorders>
              <w:left w:val="single" w:sz="4" w:space="0" w:color="auto"/>
              <w:right w:val="single" w:sz="4" w:space="0" w:color="auto"/>
            </w:tcBorders>
            <w:shd w:val="clear" w:color="auto" w:fill="auto"/>
          </w:tcPr>
          <w:p w14:paraId="2EF2734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263C9B4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1E70C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0DA392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7ED0189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5CE521"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21A184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4E2198F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F5C7F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50459B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72F1BFE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CC1B492"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9CEEA8B"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4208C23E"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6510A60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4ABD5A44"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5D3CBDBD"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7E47F018"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28D2D343"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3AFF85A3"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7B67EF3"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2F312E15"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6223D91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E390FD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20A96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0FC495"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5F5852F"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47033C0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4DC334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4B8EA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ABC9C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6974FF"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6BA24F7"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E28F8C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6B8E50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A8B80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A816E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840851"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43FE830"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62BB4E5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DC5BA4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E360DD6"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3ABDA69B"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18AD5650"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4CD4F1E9"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20514FFD"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A76564E"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58D9CD6B"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36AA6EF8"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36FE58D"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6C63AAC"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44BB72B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879E1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C9AF7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5CC4B7"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3F37693"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E18B3E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423431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62D052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2AF91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A1C37D"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FD562BB"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3839955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DD8988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D16EF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9B00F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814B57"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4341E40"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1E79485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C5E072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95F6C78"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0CD12F1C"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5008EDC8"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0196FCB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186A5B1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4334597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4A582738"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32E5655D"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56E6858"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7A5BD5B"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559EB04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462F4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8F854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F935F6"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C97DC54"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8EC8B0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A3294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DEB0F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37237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591148"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2F8CAB4"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D85232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808F5C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73378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26DCE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F4C0F0"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9A942D"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063345C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431E2F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AC9B142"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76A1DC0F"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3A84164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78583C58"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6C0FFAE5"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3C19180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29BABF19"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C41E8A9"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7879FA6"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79044758"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2A0E7E0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8DD226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7EA3B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5C521D"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7C7152E"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4B8435B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49D9BF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906DC9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49703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629BEA"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D0420BE"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526916D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B7747C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74D0C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7A6D2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B9A172"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0736210"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5585DCD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A12E99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A09854A"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lastRenderedPageBreak/>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-n257A</w:t>
            </w:r>
          </w:p>
        </w:tc>
        <w:tc>
          <w:tcPr>
            <w:tcW w:w="2498" w:type="dxa"/>
            <w:tcBorders>
              <w:top w:val="single" w:sz="4" w:space="0" w:color="auto"/>
              <w:left w:val="single" w:sz="4" w:space="0" w:color="auto"/>
              <w:bottom w:val="nil"/>
              <w:right w:val="single" w:sz="4" w:space="0" w:color="auto"/>
            </w:tcBorders>
            <w:shd w:val="clear" w:color="auto" w:fill="auto"/>
          </w:tcPr>
          <w:p w14:paraId="5A4B6C94"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1A915DFB"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55CF3575"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0942AA17"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D83ED00"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2927FF2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7E735E90"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AFFC8C1"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31C55321"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7AECE08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98F09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52D8D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55F0AD"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CFEC948"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57CAC5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58BD5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6F2B4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DB591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F4D624"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7C7EB61" w14:textId="77777777" w:rsidR="0006121C" w:rsidRPr="00466417"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B9DF34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E000F8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9C74B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377B3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7E8676"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4F9070E"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609061A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6A61BE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60742E"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2655BCCA"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42384E13"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05180DB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06D1EA2A"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3E10FCD6"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2CC084B2"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0AF6A2B"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488D4BB"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6055CCFE"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26EF07E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89D29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6020D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D82D2B"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D49C7D4"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5283D77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E6C733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0F819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EC233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0F3A16"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53440AC" w14:textId="77777777" w:rsidR="0006121C" w:rsidRPr="00466417"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0A1E8C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F1E344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8CB2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AFDC4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A2A7E6"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10FF20E"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6BC5D23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302B05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C7D5AA"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-n257H</w:t>
            </w:r>
          </w:p>
        </w:tc>
        <w:tc>
          <w:tcPr>
            <w:tcW w:w="2498" w:type="dxa"/>
            <w:tcBorders>
              <w:top w:val="single" w:sz="4" w:space="0" w:color="auto"/>
              <w:left w:val="single" w:sz="4" w:space="0" w:color="auto"/>
              <w:bottom w:val="nil"/>
              <w:right w:val="single" w:sz="4" w:space="0" w:color="auto"/>
            </w:tcBorders>
            <w:shd w:val="clear" w:color="auto" w:fill="auto"/>
          </w:tcPr>
          <w:p w14:paraId="615CC71A"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3F4F2350"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5A0A78FF"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5ED0ACA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067D1AC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0878108B"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011F6158"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BE60CF7"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338C28B6"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1B05587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32B54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606C0B"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31DDA08"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B423E4C"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575CB7D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906E6E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20CC1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43556C"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230BE64"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304D7FA" w14:textId="77777777" w:rsidR="0006121C" w:rsidRPr="00466417"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BDE44E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88C403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D6001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CE6512"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D0840FA"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0B17DB5"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343035C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16BC2A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88DF19"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-n257I</w:t>
            </w:r>
          </w:p>
        </w:tc>
        <w:tc>
          <w:tcPr>
            <w:tcW w:w="2498" w:type="dxa"/>
            <w:tcBorders>
              <w:top w:val="single" w:sz="4" w:space="0" w:color="auto"/>
              <w:left w:val="single" w:sz="4" w:space="0" w:color="auto"/>
              <w:bottom w:val="nil"/>
              <w:right w:val="single" w:sz="4" w:space="0" w:color="auto"/>
            </w:tcBorders>
            <w:shd w:val="clear" w:color="auto" w:fill="auto"/>
          </w:tcPr>
          <w:p w14:paraId="58E3CB80" w14:textId="77777777" w:rsidR="0006121C" w:rsidRDefault="0006121C" w:rsidP="005A2988">
            <w:pPr>
              <w:keepNext/>
              <w:keepLines/>
              <w:spacing w:after="0"/>
              <w:jc w:val="center"/>
              <w:rPr>
                <w:rFonts w:ascii="Arial" w:hAnsi="Arial"/>
                <w:sz w:val="18"/>
                <w:lang w:eastAsia="zh-CN"/>
              </w:rPr>
            </w:pPr>
            <w:r>
              <w:rPr>
                <w:rFonts w:ascii="Arial" w:hAnsi="Arial"/>
                <w:sz w:val="18"/>
                <w:lang w:eastAsia="zh-CN"/>
              </w:rPr>
              <w:t>CA_n1A-n41A</w:t>
            </w:r>
          </w:p>
          <w:p w14:paraId="3602CC6F"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24699D7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02CB6BC0"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0F16616"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57E642D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79E4130"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D37B28B"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6CC94BBF" w14:textId="77777777" w:rsidR="0006121C" w:rsidRPr="00642518"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0</w:t>
            </w:r>
          </w:p>
        </w:tc>
      </w:tr>
      <w:tr w:rsidR="0006121C" w:rsidRPr="00642518" w14:paraId="07E5B72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16E8E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F242F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FF9033"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64BD901"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6D0EB7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E0C54D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B0303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3711D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B426BE"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53F255C" w14:textId="77777777" w:rsidR="0006121C" w:rsidRPr="00466417"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289083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413C34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1F541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E9884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1D5BFD"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15ED719" w14:textId="77777777" w:rsidR="0006121C" w:rsidRPr="00466417" w:rsidRDefault="0006121C" w:rsidP="005A2988">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w:t>
            </w:r>
            <w:r>
              <w:rPr>
                <w:rFonts w:ascii="Arial" w:hAnsi="Arial"/>
                <w:sz w:val="18"/>
                <w:lang w:eastAsia="zh-CN"/>
              </w:rPr>
              <w:t>I</w:t>
            </w:r>
          </w:p>
        </w:tc>
        <w:tc>
          <w:tcPr>
            <w:tcW w:w="2290" w:type="dxa"/>
            <w:tcBorders>
              <w:top w:val="nil"/>
              <w:left w:val="single" w:sz="4" w:space="0" w:color="auto"/>
              <w:bottom w:val="nil"/>
              <w:right w:val="single" w:sz="4" w:space="0" w:color="auto"/>
            </w:tcBorders>
            <w:shd w:val="clear" w:color="auto" w:fill="auto"/>
          </w:tcPr>
          <w:p w14:paraId="7E6E99E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1AFDFB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378530"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2DFD48C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68DE8316"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3B57E00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353B0C45"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355279BA"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38149310"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CA_n79A-n257A</w:t>
            </w:r>
          </w:p>
        </w:tc>
        <w:tc>
          <w:tcPr>
            <w:tcW w:w="1213" w:type="dxa"/>
            <w:tcBorders>
              <w:left w:val="single" w:sz="4" w:space="0" w:color="auto"/>
              <w:bottom w:val="single" w:sz="4" w:space="0" w:color="auto"/>
              <w:right w:val="single" w:sz="4" w:space="0" w:color="auto"/>
            </w:tcBorders>
          </w:tcPr>
          <w:p w14:paraId="085A9306"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5C7083A"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0F9351A5"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37CE97A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27235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84681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9B5616"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342684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65A64C6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7D527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9D12B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E4255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7A38AE"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5DD2129"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F4DF35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90B9FD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D1240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5FEBF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ED6C1B"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95912D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5</w:t>
            </w:r>
            <w:r>
              <w:rPr>
                <w:rFonts w:ascii="Arial"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3933889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6F4516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E008BB2"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15FBFE2A"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7F524435"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120F92E1"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w:t>
            </w:r>
          </w:p>
          <w:p w14:paraId="7A826B52"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785C21B8"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w:t>
            </w:r>
          </w:p>
          <w:p w14:paraId="018696A5"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234DE2BA"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DFFC88B"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58BD7312"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6ABA589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E4C54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70DFE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497F3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3A2884C"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5D53965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BFCCA6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E4CD4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A305E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25B60B"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7C5C95F"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39CB014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018A7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EC869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F40DC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C214C4"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CA36BF6"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74717E2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847703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28D6A8"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00BFE16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5C379F69"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5CEB5B4E"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w:t>
            </w:r>
          </w:p>
          <w:p w14:paraId="4C1AB4AC"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3792158F"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w:t>
            </w:r>
          </w:p>
          <w:p w14:paraId="7A51D813"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30DB5BE5"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A6137EE"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2EAB9A33"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58C5E11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A8D81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7658E5"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E3D3D0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E5B2EB4"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2B1B7E3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90B588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5A0D4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BBBF3F3"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648A699F"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D02E96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63C0084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6EADD9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50E64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9DF499"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53BD7922"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6DCE864"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03CC126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3977A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440ACD"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3C5F3A9B"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2C5827DF"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4CFE6E80"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r>
              <w:rPr>
                <w:rFonts w:ascii="Arial" w:hAnsi="Arial"/>
                <w:sz w:val="18"/>
                <w:lang w:val="en-US"/>
              </w:rPr>
              <w:t>/G/H/I</w:t>
            </w:r>
          </w:p>
          <w:p w14:paraId="57E21232"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16E0DF02" w14:textId="77777777" w:rsidR="0006121C" w:rsidRDefault="0006121C" w:rsidP="005A2988">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r>
              <w:rPr>
                <w:rFonts w:ascii="Arial" w:hAnsi="Arial"/>
                <w:sz w:val="18"/>
                <w:lang w:val="en-US"/>
              </w:rPr>
              <w:t>/G/H/I</w:t>
            </w:r>
          </w:p>
          <w:p w14:paraId="4BD81735"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CA_n79A-n257A</w:t>
            </w:r>
            <w:r>
              <w:rPr>
                <w:rFonts w:ascii="Arial"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3BFF310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808E582"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185991C2"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0</w:t>
            </w:r>
          </w:p>
        </w:tc>
      </w:tr>
      <w:tr w:rsidR="0006121C" w:rsidRPr="00642518" w14:paraId="78BA8B8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0E42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2E019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FED723"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5905426"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7CF9082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B0031C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88498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78DD5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D10A2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B7F846A"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56078ED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62B9B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83D2A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9342AD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5CC82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F779401" w14:textId="77777777" w:rsidR="0006121C" w:rsidRPr="00642518" w:rsidRDefault="0006121C" w:rsidP="005A2988">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7975AC5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71798AB"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107A747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44D3102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701EE1C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6BC9ACE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p>
          <w:p w14:paraId="32FAC03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58AC843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p>
          <w:p w14:paraId="6D58754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75986CC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391E07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3E5DFF4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B9D4F8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F48A95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956AE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33539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81ADE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9C6D31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54EEE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CFFF78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C7026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B5057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69F4EFE"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8A64FE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EC7E98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5E939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503EF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8BD43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359C11D" w14:textId="77777777" w:rsidR="0006121C" w:rsidRPr="00642518" w:rsidRDefault="0006121C" w:rsidP="005A2988">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75523BA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5A9F27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657F6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lastRenderedPageBreak/>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788431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4182C3C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509DEEB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5DC474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7EA8978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24CB3E7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24272156"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0C36A12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6D0545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1416AC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3A11AE9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C886F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EE9E9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34750D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1F5FC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4ED98F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F3AAB8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364DC6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6869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923D4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C45EA24"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134520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BD8BF9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D4537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9291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F377E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84B828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53DA616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0C8212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53B86C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7AF83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43529AD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530BB9B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03E0B2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5E39CAA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6A1F6B3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5261DA7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eastAsia="zh-CN"/>
              </w:rPr>
              <w:t>/H</w:t>
            </w:r>
          </w:p>
        </w:tc>
        <w:tc>
          <w:tcPr>
            <w:tcW w:w="1213" w:type="dxa"/>
            <w:tcBorders>
              <w:left w:val="single" w:sz="4" w:space="0" w:color="auto"/>
              <w:bottom w:val="single" w:sz="4" w:space="0" w:color="auto"/>
              <w:right w:val="single" w:sz="4" w:space="0" w:color="auto"/>
            </w:tcBorders>
          </w:tcPr>
          <w:p w14:paraId="0F065F1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27A019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D9BE5B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2C3A5F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8ACC23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A2904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865EF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EF5A6B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10A49F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A326DA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6C3323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6A9CB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0AAA1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62C0234"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15D7A8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772851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A4723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BE485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EA6A2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FF7429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BC3892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7B9F5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69E72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CD69F4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50A9899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13111AA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1237A7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7C1F9E2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6402FA8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6153295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4E67112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309F7B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071B6B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61D9CB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29D898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B2CD4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78E0B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651F63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15E9F9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25CC2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911835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E8E4F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A5C14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5F3EAC7"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9829A0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401AC8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BA584D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E73BE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F2AF9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546178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5D02805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8E9003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4539C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-n79A-n257A</w:t>
            </w:r>
          </w:p>
        </w:tc>
        <w:tc>
          <w:tcPr>
            <w:tcW w:w="2498" w:type="dxa"/>
            <w:tcBorders>
              <w:top w:val="single" w:sz="4" w:space="0" w:color="auto"/>
              <w:left w:val="single" w:sz="4" w:space="0" w:color="auto"/>
              <w:bottom w:val="nil"/>
              <w:right w:val="single" w:sz="4" w:space="0" w:color="auto"/>
            </w:tcBorders>
            <w:shd w:val="clear" w:color="auto" w:fill="auto"/>
          </w:tcPr>
          <w:p w14:paraId="6DC61C4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64377DD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3FE4C92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p>
          <w:p w14:paraId="4704A6C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187F8F3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p>
          <w:p w14:paraId="70A6FAA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50EB2D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95021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22F3AA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91BE36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B9192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063C8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4D586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D44E18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68BB7E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118FC0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F0AEC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6CFA2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C5946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6DB961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119427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098DFE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8A203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02BF5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72380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8DC47D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65BC370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CBA2EC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D2E6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lastRenderedPageBreak/>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-n79A-n257G</w:t>
            </w:r>
          </w:p>
        </w:tc>
        <w:tc>
          <w:tcPr>
            <w:tcW w:w="2498" w:type="dxa"/>
            <w:tcBorders>
              <w:top w:val="single" w:sz="4" w:space="0" w:color="auto"/>
              <w:left w:val="single" w:sz="4" w:space="0" w:color="auto"/>
              <w:bottom w:val="nil"/>
              <w:right w:val="single" w:sz="4" w:space="0" w:color="auto"/>
            </w:tcBorders>
            <w:shd w:val="clear" w:color="auto" w:fill="auto"/>
          </w:tcPr>
          <w:p w14:paraId="4CF2FB6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20A37ED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3B44A4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362637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008ECAB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w:t>
            </w:r>
          </w:p>
          <w:p w14:paraId="010372F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w:t>
            </w:r>
          </w:p>
        </w:tc>
        <w:tc>
          <w:tcPr>
            <w:tcW w:w="1213" w:type="dxa"/>
            <w:tcBorders>
              <w:left w:val="single" w:sz="4" w:space="0" w:color="auto"/>
              <w:bottom w:val="single" w:sz="4" w:space="0" w:color="auto"/>
              <w:right w:val="single" w:sz="4" w:space="0" w:color="auto"/>
            </w:tcBorders>
          </w:tcPr>
          <w:p w14:paraId="7C5E7F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04FC8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FCFAA0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28668A4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A13B2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67C75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577C4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44836D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16DB28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8BA92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D3D09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F4E71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5197A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33489A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190F81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444CF0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E552F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AC11E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38FFF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AC0E0D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047EEC8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1DE77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EC6630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-n79A-n257H</w:t>
            </w:r>
          </w:p>
        </w:tc>
        <w:tc>
          <w:tcPr>
            <w:tcW w:w="2498" w:type="dxa"/>
            <w:tcBorders>
              <w:top w:val="single" w:sz="4" w:space="0" w:color="auto"/>
              <w:left w:val="single" w:sz="4" w:space="0" w:color="auto"/>
              <w:bottom w:val="nil"/>
              <w:right w:val="single" w:sz="4" w:space="0" w:color="auto"/>
            </w:tcBorders>
            <w:shd w:val="clear" w:color="auto" w:fill="auto"/>
          </w:tcPr>
          <w:p w14:paraId="0BD1110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6E880AF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7418BCF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7416C5B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28AC0A4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w:t>
            </w:r>
          </w:p>
          <w:p w14:paraId="6B12DE9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4DF24BC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351F41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A0F398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27DEE05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44FB9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74E7B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EAF84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042B14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996C3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74CA6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50CDC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F4492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A6430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566BE7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1A66B7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572B4B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86CBE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48627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F7108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541F0F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4DC54EF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4F5F75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8BB4A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-n79A-n257I</w:t>
            </w:r>
          </w:p>
        </w:tc>
        <w:tc>
          <w:tcPr>
            <w:tcW w:w="2498" w:type="dxa"/>
            <w:tcBorders>
              <w:top w:val="single" w:sz="4" w:space="0" w:color="auto"/>
              <w:left w:val="single" w:sz="4" w:space="0" w:color="auto"/>
              <w:bottom w:val="nil"/>
              <w:right w:val="single" w:sz="4" w:space="0" w:color="auto"/>
            </w:tcBorders>
            <w:shd w:val="clear" w:color="auto" w:fill="auto"/>
          </w:tcPr>
          <w:p w14:paraId="569E8B9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CA_n1A-n77A</w:t>
            </w:r>
          </w:p>
          <w:p w14:paraId="1B5EE62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22B0DB3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75D5729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CA_n77A-n79A</w:t>
            </w:r>
          </w:p>
          <w:p w14:paraId="1898EC0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CA_n77A-n257A</w:t>
            </w:r>
            <w:r>
              <w:rPr>
                <w:rFonts w:ascii="Arial" w:hAnsi="Arial"/>
                <w:sz w:val="18"/>
                <w:lang w:val="en-US"/>
              </w:rPr>
              <w:t>/G/H/I</w:t>
            </w:r>
          </w:p>
          <w:p w14:paraId="3DA2DF9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C67AB8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02BF2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0F3685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E96D2E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1DBCF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E7F2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447D6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58AB1B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4D01A8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141AF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26FA8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65255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566BD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1E7342D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6D6F22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722A3B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5BE91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0A3CB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C85A7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643D46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73379A2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99ED7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6F0590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0D93894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w:t>
            </w:r>
          </w:p>
          <w:p w14:paraId="700643A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3B5F50B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p>
          <w:p w14:paraId="52A842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CA_n78A-n79A</w:t>
            </w:r>
          </w:p>
          <w:p w14:paraId="1C0D7B9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CA_n78A-n257A</w:t>
            </w:r>
          </w:p>
          <w:p w14:paraId="4C4BAA1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0DCA45A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3DFAC3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6DF179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8D197A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7383C6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73435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EC4D4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F5D9EB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59ED15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578EE2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BB3991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05D74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1FE42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57FA813"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D5F8B8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D7937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55DAF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BCF19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8C335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B9AB7D9" w14:textId="77777777" w:rsidR="0006121C" w:rsidRPr="00642518" w:rsidRDefault="0006121C" w:rsidP="005A2988">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498BC37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FA1B1D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640014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07E1FF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w:t>
            </w:r>
          </w:p>
          <w:p w14:paraId="719C32E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10596CF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w:t>
            </w:r>
          </w:p>
          <w:p w14:paraId="51B4DC7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CA_n78A-n79A</w:t>
            </w:r>
          </w:p>
          <w:p w14:paraId="227AEB0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w:t>
            </w:r>
          </w:p>
          <w:p w14:paraId="6096E93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w:t>
            </w:r>
          </w:p>
          <w:p w14:paraId="187DF159"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32A09B4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672CD1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0D3399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4BBCC4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2F30D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71450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E71FBB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5D2F4C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905207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3F528E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987F4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56DB0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1E2D8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FC68465"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DD1C81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C521E1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2F72B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5000C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3A1A7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216616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0FA4B22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8E486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5590F2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4A636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w:t>
            </w:r>
          </w:p>
          <w:p w14:paraId="67804B4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3FD5A7A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w:t>
            </w:r>
          </w:p>
          <w:p w14:paraId="028EAED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CA_n78A-n79A</w:t>
            </w:r>
          </w:p>
          <w:p w14:paraId="36D5D5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w:t>
            </w:r>
          </w:p>
          <w:p w14:paraId="445C46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w:t>
            </w:r>
          </w:p>
          <w:p w14:paraId="2316B08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w:t>
            </w:r>
          </w:p>
        </w:tc>
        <w:tc>
          <w:tcPr>
            <w:tcW w:w="1213" w:type="dxa"/>
            <w:tcBorders>
              <w:left w:val="single" w:sz="4" w:space="0" w:color="auto"/>
              <w:bottom w:val="single" w:sz="4" w:space="0" w:color="auto"/>
              <w:right w:val="single" w:sz="4" w:space="0" w:color="auto"/>
            </w:tcBorders>
          </w:tcPr>
          <w:p w14:paraId="387DE4C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0BEB50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F33CEB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BF9C73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A7B7B6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3A8AF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F2106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F6D189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75611E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25063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85CBCA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BE68E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CB20A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AB0DCD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E142D9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1097D6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6D47F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6DFD6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A0622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EE2D31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0EC9713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B42A7D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1C05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1FC6A8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CA_n1A-n78A</w:t>
            </w:r>
          </w:p>
          <w:p w14:paraId="4B8F53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CA_n1A-n79A</w:t>
            </w:r>
          </w:p>
          <w:p w14:paraId="547E424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CA_n1A-n257A</w:t>
            </w:r>
            <w:r>
              <w:rPr>
                <w:rFonts w:ascii="Arial" w:hAnsi="Arial"/>
                <w:sz w:val="18"/>
                <w:lang w:val="en-US"/>
              </w:rPr>
              <w:t>/G/H/I</w:t>
            </w:r>
          </w:p>
          <w:p w14:paraId="0AC245D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CA_n78A-n79A</w:t>
            </w:r>
          </w:p>
          <w:p w14:paraId="59FDEF9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CA_n78A-n257A</w:t>
            </w:r>
            <w:r>
              <w:rPr>
                <w:rFonts w:ascii="Arial" w:hAnsi="Arial"/>
                <w:sz w:val="18"/>
                <w:lang w:val="en-US"/>
              </w:rPr>
              <w:t>/G/H/I</w:t>
            </w:r>
          </w:p>
          <w:p w14:paraId="7DDE682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CA_n79A-n257A</w:t>
            </w:r>
            <w:r>
              <w:rPr>
                <w:rFonts w:ascii="Arial" w:hAnsi="Arial"/>
                <w:sz w:val="18"/>
                <w:lang w:val="en-US"/>
              </w:rPr>
              <w:t>/G/H/I</w:t>
            </w:r>
          </w:p>
          <w:p w14:paraId="584F4FC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CA_n257G</w:t>
            </w:r>
            <w:r>
              <w:rPr>
                <w:rFonts w:ascii="Arial" w:hAnsi="Arial"/>
                <w:sz w:val="18"/>
                <w:lang w:val="en-US"/>
              </w:rPr>
              <w:t>/H/I</w:t>
            </w:r>
          </w:p>
        </w:tc>
        <w:tc>
          <w:tcPr>
            <w:tcW w:w="1213" w:type="dxa"/>
            <w:tcBorders>
              <w:left w:val="single" w:sz="4" w:space="0" w:color="auto"/>
              <w:bottom w:val="single" w:sz="4" w:space="0" w:color="auto"/>
              <w:right w:val="single" w:sz="4" w:space="0" w:color="auto"/>
            </w:tcBorders>
          </w:tcPr>
          <w:p w14:paraId="75B45F6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3BDEC8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827004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6731841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2CD8B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82AB8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FAA1E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B22B2B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D2E604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6EA662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1A5A54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C2415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52DCB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AEA0E0E" w14:textId="77777777" w:rsidR="0006121C" w:rsidRPr="00642518" w:rsidRDefault="0006121C" w:rsidP="005A2988">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02A040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2A923D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5EA51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EF330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86443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EF3478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260AAD5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234756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D1009E"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46117D80"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p>
          <w:p w14:paraId="280868A6"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p>
          <w:p w14:paraId="65A37747"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p>
        </w:tc>
        <w:tc>
          <w:tcPr>
            <w:tcW w:w="1213" w:type="dxa"/>
            <w:tcBorders>
              <w:left w:val="single" w:sz="4" w:space="0" w:color="auto"/>
              <w:bottom w:val="single" w:sz="4" w:space="0" w:color="auto"/>
              <w:right w:val="single" w:sz="4" w:space="0" w:color="auto"/>
            </w:tcBorders>
          </w:tcPr>
          <w:p w14:paraId="4B23C9DD"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0412C8"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5140EC"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4CC0387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188B7D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00F7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25337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B3416E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85F580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ACC89D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544059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97B7E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76829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D7CAFC0"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36F2AD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439C9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D125C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A2CB8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671FD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03E13A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884307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C5661F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DC56C0"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2DF8FF88"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B557AE">
              <w:rPr>
                <w:rFonts w:ascii="Arial" w:hAnsi="Arial"/>
                <w:sz w:val="18"/>
              </w:rPr>
              <w:t>/G</w:t>
            </w:r>
          </w:p>
          <w:p w14:paraId="446FE0F1"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B557AE">
              <w:rPr>
                <w:rFonts w:ascii="Arial" w:hAnsi="Arial"/>
                <w:sz w:val="18"/>
              </w:rPr>
              <w:t>/G</w:t>
            </w:r>
          </w:p>
          <w:p w14:paraId="131563E8"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B557AE">
              <w:rPr>
                <w:rFonts w:ascii="Arial" w:hAnsi="Arial"/>
                <w:sz w:val="18"/>
              </w:rPr>
              <w:t>/G</w:t>
            </w:r>
          </w:p>
        </w:tc>
        <w:tc>
          <w:tcPr>
            <w:tcW w:w="1213" w:type="dxa"/>
            <w:tcBorders>
              <w:left w:val="single" w:sz="4" w:space="0" w:color="auto"/>
              <w:bottom w:val="single" w:sz="4" w:space="0" w:color="auto"/>
              <w:right w:val="single" w:sz="4" w:space="0" w:color="auto"/>
            </w:tcBorders>
          </w:tcPr>
          <w:p w14:paraId="36A6736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A61222"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12626A"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64371EE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F8F1F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672AC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E202C5"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291028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01BC3E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F35B67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A86CC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624D1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3323D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FF2144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501556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6811A0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A6DF7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D7639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15959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F19937C"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633BC1A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424BB8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D164A1"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790E2A49"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CA_n2A</w:t>
            </w:r>
            <w:r>
              <w:rPr>
                <w:rFonts w:ascii="Arial" w:hAnsi="Arial"/>
                <w:sz w:val="18"/>
              </w:rPr>
              <w:t>-</w:t>
            </w:r>
            <w:r w:rsidRPr="00884FE7">
              <w:rPr>
                <w:rFonts w:ascii="Arial" w:hAnsi="Arial"/>
                <w:sz w:val="18"/>
              </w:rPr>
              <w:t>n260A</w:t>
            </w:r>
            <w:r w:rsidRPr="00CD681E">
              <w:rPr>
                <w:rFonts w:ascii="Arial" w:hAnsi="Arial"/>
                <w:sz w:val="18"/>
              </w:rPr>
              <w:t>/G/H</w:t>
            </w:r>
          </w:p>
          <w:p w14:paraId="2F791C65"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CA_n5A</w:t>
            </w:r>
            <w:r>
              <w:rPr>
                <w:rFonts w:ascii="Arial" w:hAnsi="Arial"/>
                <w:sz w:val="18"/>
              </w:rPr>
              <w:t>-</w:t>
            </w:r>
            <w:r w:rsidRPr="00884FE7">
              <w:rPr>
                <w:rFonts w:ascii="Arial" w:hAnsi="Arial"/>
                <w:sz w:val="18"/>
              </w:rPr>
              <w:t>n260A</w:t>
            </w:r>
            <w:r w:rsidRPr="00CD681E">
              <w:rPr>
                <w:rFonts w:ascii="Arial" w:hAnsi="Arial"/>
                <w:sz w:val="18"/>
              </w:rPr>
              <w:t>/G/H</w:t>
            </w:r>
          </w:p>
          <w:p w14:paraId="54431B7E"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CA_n48A</w:t>
            </w:r>
            <w:r>
              <w:rPr>
                <w:rFonts w:ascii="Arial" w:hAnsi="Arial"/>
                <w:sz w:val="18"/>
              </w:rPr>
              <w:t>-</w:t>
            </w:r>
            <w:r w:rsidRPr="00884FE7">
              <w:rPr>
                <w:rFonts w:ascii="Arial" w:hAnsi="Arial"/>
                <w:sz w:val="18"/>
              </w:rPr>
              <w:t>n260A</w:t>
            </w:r>
            <w:r w:rsidRPr="00CD681E">
              <w:rPr>
                <w:rFonts w:ascii="Arial" w:hAnsi="Arial"/>
                <w:sz w:val="18"/>
              </w:rPr>
              <w:t>/G/H</w:t>
            </w:r>
          </w:p>
        </w:tc>
        <w:tc>
          <w:tcPr>
            <w:tcW w:w="1213" w:type="dxa"/>
            <w:tcBorders>
              <w:left w:val="single" w:sz="4" w:space="0" w:color="auto"/>
              <w:bottom w:val="single" w:sz="4" w:space="0" w:color="auto"/>
              <w:right w:val="single" w:sz="4" w:space="0" w:color="auto"/>
            </w:tcBorders>
          </w:tcPr>
          <w:p w14:paraId="2D829195"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17CEAF"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60C2F9"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17ED863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3AE14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E0C28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9359D4"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9EA215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60DBBE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675224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E4215B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48CAE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9BDDB3"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594EC3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D36480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8AE92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B10EC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90D45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2EE499"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E049700"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5121B78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F590AC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D1E28C0"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lastRenderedPageBreak/>
              <w:t>CA_n2A-n5A-n48A-n260</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590E0319"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0999BC83"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69E1ACAD"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11AA66CE"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36AD46"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9A2385D"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B4061C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FF103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1EEAD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2455E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2FF8AC8"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07BDFA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FB8B8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FF349F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6A21C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9F02B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439345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19A27F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D0F165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24128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E8C17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53D03A"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A67DF31"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6DEA356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709BEC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D8FFB7"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5DD6EFD6"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19BBD536"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55EF44BE"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72D1BD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91F9BE"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326EAC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54E94BD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BE8435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6B334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9BBF4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05EA5F"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2FD27B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C46C2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50FE92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6F3EE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CDDCD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9D2C2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8B368B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276EB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76C95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163A0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BC5C2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72846EC"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2F357DC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B47550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D0705A"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3072F3CE"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44FFE7C6"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286B6AC7"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BEC1196"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A6B714B"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E6473A"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4ABBA4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A951ED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CE0F2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272EB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38187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A1076D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6D0A73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B16C52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97725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969F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832E8B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416B95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DAE1F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AC427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7FE79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E46373"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C7F337"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46CA66E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A7B948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11CB5F3"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357CFB9A"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16CD11FF"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54382F50"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0A7BFB70"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69B654"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8488A9"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1983C15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1FF11A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544C0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F613E4"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066001F"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41F8D7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9E1623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E9DD52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0797E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5C600D"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DD9D5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0EA5C3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EEF738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81612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77CDB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1B84BA"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9BFA3AC"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17F6B7A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7F7103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2FEC4A" w14:textId="77777777" w:rsidR="0006121C" w:rsidRPr="00642518" w:rsidRDefault="0006121C" w:rsidP="005A2988">
            <w:pPr>
              <w:keepNext/>
              <w:keepLines/>
              <w:spacing w:after="0"/>
              <w:jc w:val="center"/>
              <w:rPr>
                <w:rFonts w:ascii="Arial" w:hAnsi="Arial"/>
                <w:sz w:val="18"/>
                <w:lang w:eastAsia="zh-CN"/>
              </w:rPr>
            </w:pPr>
            <w:r w:rsidRPr="00884FE7">
              <w:rPr>
                <w:rFonts w:ascii="Arial" w:hAnsi="Arial"/>
                <w:sz w:val="18"/>
                <w:lang w:eastAsia="zh-CN"/>
              </w:rPr>
              <w:t>CA_n2A-n5A-n48A-n260</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1088C29B"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CA_n2</w:t>
            </w:r>
            <w:r>
              <w:rPr>
                <w:rFonts w:ascii="Arial" w:hAnsi="Arial"/>
                <w:sz w:val="18"/>
              </w:rPr>
              <w:t>A-n26</w:t>
            </w:r>
            <w:r w:rsidRPr="00884FE7">
              <w:rPr>
                <w:rFonts w:ascii="Arial" w:hAnsi="Arial"/>
                <w:sz w:val="18"/>
              </w:rPr>
              <w:t>0A</w:t>
            </w:r>
            <w:r>
              <w:rPr>
                <w:rFonts w:ascii="Arial" w:hAnsi="Arial"/>
                <w:sz w:val="18"/>
                <w:lang w:val="en-US"/>
              </w:rPr>
              <w:t>/G/H/I</w:t>
            </w:r>
          </w:p>
          <w:p w14:paraId="699E6130" w14:textId="77777777" w:rsidR="0006121C" w:rsidRPr="00884FE7" w:rsidRDefault="0006121C" w:rsidP="005A2988">
            <w:pPr>
              <w:keepNext/>
              <w:keepLines/>
              <w:spacing w:after="0"/>
              <w:jc w:val="center"/>
              <w:rPr>
                <w:rFonts w:ascii="Arial" w:hAnsi="Arial"/>
                <w:sz w:val="18"/>
              </w:rPr>
            </w:pPr>
            <w:r w:rsidRPr="00884FE7">
              <w:rPr>
                <w:rFonts w:ascii="Arial" w:hAnsi="Arial"/>
                <w:sz w:val="18"/>
              </w:rPr>
              <w:t>CA_n5</w:t>
            </w:r>
            <w:r>
              <w:rPr>
                <w:rFonts w:ascii="Arial" w:hAnsi="Arial"/>
                <w:sz w:val="18"/>
              </w:rPr>
              <w:t>A-n26</w:t>
            </w:r>
            <w:r w:rsidRPr="00884FE7">
              <w:rPr>
                <w:rFonts w:ascii="Arial" w:hAnsi="Arial"/>
                <w:sz w:val="18"/>
              </w:rPr>
              <w:t>0A</w:t>
            </w:r>
            <w:r>
              <w:rPr>
                <w:rFonts w:ascii="Arial" w:hAnsi="Arial"/>
                <w:sz w:val="18"/>
                <w:lang w:val="en-US"/>
              </w:rPr>
              <w:t>/G/H/I</w:t>
            </w:r>
          </w:p>
          <w:p w14:paraId="7C036712" w14:textId="77777777" w:rsidR="0006121C" w:rsidRPr="00642518" w:rsidRDefault="0006121C" w:rsidP="005A2988">
            <w:pPr>
              <w:keepNext/>
              <w:keepLines/>
              <w:spacing w:after="0"/>
              <w:jc w:val="center"/>
              <w:rPr>
                <w:rFonts w:ascii="Arial" w:hAnsi="Arial"/>
                <w:sz w:val="18"/>
              </w:rPr>
            </w:pPr>
            <w:r w:rsidRPr="00884FE7">
              <w:rPr>
                <w:rFonts w:ascii="Arial" w:hAnsi="Arial"/>
                <w:sz w:val="18"/>
              </w:rPr>
              <w:t>CA_n48</w:t>
            </w:r>
            <w:r>
              <w:rPr>
                <w:rFonts w:ascii="Arial" w:hAnsi="Arial"/>
                <w:sz w:val="18"/>
              </w:rPr>
              <w:t>A-n26</w:t>
            </w:r>
            <w:r w:rsidRPr="00884FE7">
              <w:rPr>
                <w:rFonts w:ascii="Arial" w:hAnsi="Arial"/>
                <w:sz w:val="18"/>
              </w:rPr>
              <w:t>0A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29960850"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C9B8C1"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4C1C033"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0DD8707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C35BD7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B31E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93E69B"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02B00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27258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27D323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6022D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26154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0B505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714C8C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367719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6B5EA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FB60E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C0AB4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7768D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AFE7DE4" w14:textId="77777777" w:rsidR="0006121C" w:rsidRPr="00642518" w:rsidRDefault="0006121C" w:rsidP="005A2988">
            <w:pPr>
              <w:keepNext/>
              <w:keepLines/>
              <w:spacing w:after="0"/>
              <w:jc w:val="center"/>
              <w:rPr>
                <w:rFonts w:ascii="Arial" w:hAnsi="Arial"/>
                <w:sz w:val="18"/>
                <w:lang w:eastAsia="zh-CN"/>
              </w:rPr>
            </w:pPr>
            <w:r w:rsidRPr="00AA4633">
              <w:rPr>
                <w:rFonts w:ascii="Arial" w:hAnsi="Arial"/>
                <w:sz w:val="18"/>
                <w:lang w:eastAsia="zh-CN"/>
              </w:rPr>
              <w:t>CA_n260</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00304FA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80B8C7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1B08FC"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6A346504" w14:textId="77777777" w:rsidR="0006121C" w:rsidRPr="003353EC" w:rsidRDefault="0006121C" w:rsidP="005A2988">
            <w:pPr>
              <w:keepNext/>
              <w:keepLines/>
              <w:spacing w:after="0"/>
              <w:jc w:val="center"/>
              <w:rPr>
                <w:rFonts w:ascii="Arial" w:hAnsi="Arial"/>
                <w:sz w:val="18"/>
              </w:rPr>
            </w:pPr>
            <w:r w:rsidRPr="003353EC">
              <w:rPr>
                <w:rFonts w:ascii="Arial" w:hAnsi="Arial"/>
                <w:sz w:val="18"/>
              </w:rPr>
              <w:t>CA_n2A</w:t>
            </w:r>
            <w:r>
              <w:rPr>
                <w:rFonts w:ascii="Arial" w:hAnsi="Arial"/>
                <w:sz w:val="18"/>
              </w:rPr>
              <w:t>-</w:t>
            </w:r>
            <w:r w:rsidRPr="003353EC">
              <w:rPr>
                <w:rFonts w:ascii="Arial" w:hAnsi="Arial"/>
                <w:sz w:val="18"/>
              </w:rPr>
              <w:t>n261A</w:t>
            </w:r>
          </w:p>
          <w:p w14:paraId="77143081" w14:textId="77777777" w:rsidR="0006121C" w:rsidRPr="003353EC" w:rsidRDefault="0006121C" w:rsidP="005A2988">
            <w:pPr>
              <w:keepNext/>
              <w:keepLines/>
              <w:spacing w:after="0"/>
              <w:jc w:val="center"/>
              <w:rPr>
                <w:rFonts w:ascii="Arial" w:hAnsi="Arial"/>
                <w:sz w:val="18"/>
              </w:rPr>
            </w:pPr>
            <w:r w:rsidRPr="003353EC">
              <w:rPr>
                <w:rFonts w:ascii="Arial" w:hAnsi="Arial"/>
                <w:sz w:val="18"/>
              </w:rPr>
              <w:t>CA_n5A</w:t>
            </w:r>
            <w:r>
              <w:rPr>
                <w:rFonts w:ascii="Arial" w:hAnsi="Arial"/>
                <w:sz w:val="18"/>
              </w:rPr>
              <w:t>-</w:t>
            </w:r>
            <w:r w:rsidRPr="003353EC">
              <w:rPr>
                <w:rFonts w:ascii="Arial" w:hAnsi="Arial"/>
                <w:sz w:val="18"/>
              </w:rPr>
              <w:t>n261A</w:t>
            </w:r>
          </w:p>
          <w:p w14:paraId="5C95ADD6" w14:textId="77777777" w:rsidR="0006121C" w:rsidRPr="00642518" w:rsidRDefault="0006121C" w:rsidP="005A2988">
            <w:pPr>
              <w:keepNext/>
              <w:keepLines/>
              <w:spacing w:after="0"/>
              <w:jc w:val="center"/>
              <w:rPr>
                <w:rFonts w:ascii="Arial" w:hAnsi="Arial"/>
                <w:sz w:val="18"/>
              </w:rPr>
            </w:pPr>
            <w:r w:rsidRPr="003353EC">
              <w:rPr>
                <w:rFonts w:ascii="Arial" w:hAnsi="Arial"/>
                <w:sz w:val="18"/>
              </w:rPr>
              <w:t>CA_n48A</w:t>
            </w:r>
            <w:r>
              <w:rPr>
                <w:rFonts w:ascii="Arial" w:hAnsi="Arial"/>
                <w:sz w:val="18"/>
              </w:rPr>
              <w:t>-</w:t>
            </w:r>
            <w:r w:rsidRPr="003353EC">
              <w:rPr>
                <w:rFonts w:ascii="Arial" w:hAnsi="Arial"/>
                <w:sz w:val="18"/>
              </w:rPr>
              <w:t>n261A</w:t>
            </w:r>
          </w:p>
        </w:tc>
        <w:tc>
          <w:tcPr>
            <w:tcW w:w="1213" w:type="dxa"/>
            <w:tcBorders>
              <w:left w:val="single" w:sz="4" w:space="0" w:color="auto"/>
              <w:bottom w:val="single" w:sz="4" w:space="0" w:color="auto"/>
              <w:right w:val="single" w:sz="4" w:space="0" w:color="auto"/>
            </w:tcBorders>
          </w:tcPr>
          <w:p w14:paraId="753AD703"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D5779FC"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FEFA7F7"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4FFB068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E1893F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F213D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EF410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99D4B1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256334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F7CBFA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C368F6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2785B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423CC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721D8E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88B34F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6D402D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D1392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8AF5D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0552FB"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4D2AEB"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C745B0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F148B4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E7DC4E7"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79F7A0D0"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2BE15608"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7EAE3E27"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D9368C8"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27C25C"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580715"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5DD8B98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2308DD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BE69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F1222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7B8E3C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B0805F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2B73B6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E534F9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21D10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5D3D6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5099146"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B172A1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E90F03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6FBAD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5F6F5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3F676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6D90A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G</w:t>
            </w:r>
          </w:p>
        </w:tc>
        <w:tc>
          <w:tcPr>
            <w:tcW w:w="2290" w:type="dxa"/>
            <w:tcBorders>
              <w:top w:val="nil"/>
              <w:left w:val="single" w:sz="4" w:space="0" w:color="auto"/>
              <w:bottom w:val="single" w:sz="4" w:space="0" w:color="auto"/>
              <w:right w:val="single" w:sz="4" w:space="0" w:color="auto"/>
            </w:tcBorders>
            <w:shd w:val="clear" w:color="auto" w:fill="auto"/>
          </w:tcPr>
          <w:p w14:paraId="745290F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C060E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5CFBCC"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3F349E52"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60AA8821"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093539C0"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59F53378"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C46FB1"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FD9EC2"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0E6040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5345E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ACA42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2236BA"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9A26C8"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1CE9CC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0DAC2A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8EA50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5EEBF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8E5EE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8DCBD4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7555CE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16F1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36AFA6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152AE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1C499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D4120D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2695CE4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DC0109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743488D"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6B4331F8"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0BE0F4E7"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501FF47E"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74F376EA"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B25D37D"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2F2C37"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53A78A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C49968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205D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B115E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6A3180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DE038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EBB434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F34AA3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72D55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6EA6B9"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1FECB5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6CAD78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6ABD5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11414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02210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B8DF89"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6438C6"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I</w:t>
            </w:r>
          </w:p>
        </w:tc>
        <w:tc>
          <w:tcPr>
            <w:tcW w:w="2290" w:type="dxa"/>
            <w:tcBorders>
              <w:top w:val="nil"/>
              <w:left w:val="single" w:sz="4" w:space="0" w:color="auto"/>
              <w:bottom w:val="single" w:sz="4" w:space="0" w:color="auto"/>
              <w:right w:val="single" w:sz="4" w:space="0" w:color="auto"/>
            </w:tcBorders>
            <w:shd w:val="clear" w:color="auto" w:fill="auto"/>
          </w:tcPr>
          <w:p w14:paraId="74E2F1F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E9FFDF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6EDCC08"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5BB90F32"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6588C528"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4B00811F"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6D666A2F"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D048ACF"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4DD2E3"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10D286E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ADEF31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202AE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1A6AD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F82415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311115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C6E1E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78D248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BF311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CC699F"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5FCE03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133581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35286A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D4AD8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1151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73968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63556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J</w:t>
            </w:r>
          </w:p>
        </w:tc>
        <w:tc>
          <w:tcPr>
            <w:tcW w:w="2290" w:type="dxa"/>
            <w:tcBorders>
              <w:top w:val="nil"/>
              <w:left w:val="single" w:sz="4" w:space="0" w:color="auto"/>
              <w:bottom w:val="single" w:sz="4" w:space="0" w:color="auto"/>
              <w:right w:val="single" w:sz="4" w:space="0" w:color="auto"/>
            </w:tcBorders>
            <w:shd w:val="clear" w:color="auto" w:fill="auto"/>
          </w:tcPr>
          <w:p w14:paraId="20CFEA0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F80B1F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03B822"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59BBF4E6"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AAF01D6"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46E61FE5"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0562740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D09F03C"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51F06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042B8BF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738A8C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AE9B0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7D334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241FC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6E4D77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14FF3B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5A6178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E0FC0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5320AB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BD1C45B"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966A18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C6D4B4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4673F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DB067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94179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59C83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K</w:t>
            </w:r>
          </w:p>
        </w:tc>
        <w:tc>
          <w:tcPr>
            <w:tcW w:w="2290" w:type="dxa"/>
            <w:tcBorders>
              <w:top w:val="nil"/>
              <w:left w:val="single" w:sz="4" w:space="0" w:color="auto"/>
              <w:bottom w:val="single" w:sz="4" w:space="0" w:color="auto"/>
              <w:right w:val="single" w:sz="4" w:space="0" w:color="auto"/>
            </w:tcBorders>
            <w:shd w:val="clear" w:color="auto" w:fill="auto"/>
          </w:tcPr>
          <w:p w14:paraId="2062769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12B007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EF1395"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79CEF499"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38A77A3"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421C6AFA"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5740CC9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F5998A"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810376C"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1A50D6B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BE24C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95EC0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8D1E3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8CDE580"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DEA231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8F5F4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A48F3B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BB25F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ABAD0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6199F8B"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00A3B3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927F16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47625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946FE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9507A5"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05316E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L</w:t>
            </w:r>
          </w:p>
        </w:tc>
        <w:tc>
          <w:tcPr>
            <w:tcW w:w="2290" w:type="dxa"/>
            <w:tcBorders>
              <w:top w:val="nil"/>
              <w:left w:val="single" w:sz="4" w:space="0" w:color="auto"/>
              <w:bottom w:val="single" w:sz="4" w:space="0" w:color="auto"/>
              <w:right w:val="single" w:sz="4" w:space="0" w:color="auto"/>
            </w:tcBorders>
            <w:shd w:val="clear" w:color="auto" w:fill="auto"/>
          </w:tcPr>
          <w:p w14:paraId="6EA2DDE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86840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C643038"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Pr>
                <w:rFonts w:ascii="Arial" w:hAnsi="Arial"/>
                <w:sz w:val="18"/>
                <w:lang w:eastAsia="zh-CN"/>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7A9A924E"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6EBC2DC"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6D9F2399"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0D258ED5"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E54ABB"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70E17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C0C676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78496D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9B0E0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75A8D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BDAFD7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B3ADBB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6826E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2E8C04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252B0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F16199"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93A0D30"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318C5C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F43B2C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A8596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7BCD0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75F10B"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2AD08D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Pr>
                <w:rFonts w:ascii="Arial" w:hAnsi="Arial"/>
                <w:sz w:val="18"/>
                <w:lang w:eastAsia="zh-CN"/>
              </w:rPr>
              <w:t>M</w:t>
            </w:r>
          </w:p>
        </w:tc>
        <w:tc>
          <w:tcPr>
            <w:tcW w:w="2290" w:type="dxa"/>
            <w:tcBorders>
              <w:top w:val="nil"/>
              <w:left w:val="single" w:sz="4" w:space="0" w:color="auto"/>
              <w:bottom w:val="single" w:sz="4" w:space="0" w:color="auto"/>
              <w:right w:val="single" w:sz="4" w:space="0" w:color="auto"/>
            </w:tcBorders>
            <w:shd w:val="clear" w:color="auto" w:fill="auto"/>
          </w:tcPr>
          <w:p w14:paraId="7339E64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7A7D60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2DF0FB"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0482969E"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20D8DF2D"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3AF68888"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1EE09250"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859D6CA"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991C10D"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62EC58E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C9CCB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C0497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CF867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7675A0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2F5989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64AF23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01AC97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B0B61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47AAD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470C87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5C6CA4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A80E84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3AFB8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D031D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1445F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7CC03A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58B59E2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D06C07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5BC8C7"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32326418"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5236B27A"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1769D048"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1682B74"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57DE0E"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EE7B8D"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573311F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71272D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CB90B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7CBA8A"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90D2118"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7BB4AD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63C78D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D4608B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C99E0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C0B0A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45303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B58518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D7F677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F3BC6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9054A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0B4C5B"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7CE47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3754DBC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387123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BB25658"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73A73453"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w:t>
            </w:r>
          </w:p>
          <w:p w14:paraId="708F437E"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w:t>
            </w:r>
          </w:p>
          <w:p w14:paraId="431D35FB"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w:t>
            </w:r>
          </w:p>
        </w:tc>
        <w:tc>
          <w:tcPr>
            <w:tcW w:w="1213" w:type="dxa"/>
            <w:tcBorders>
              <w:left w:val="single" w:sz="4" w:space="0" w:color="auto"/>
              <w:bottom w:val="single" w:sz="4" w:space="0" w:color="auto"/>
              <w:right w:val="single" w:sz="4" w:space="0" w:color="auto"/>
            </w:tcBorders>
          </w:tcPr>
          <w:p w14:paraId="52ACA5BD"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5F2F68"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2AA8A44"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2EFADB9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FD3AF8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02F56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8CBB25"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F44EA9"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37A898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CA132D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C7A1C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96FCC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6D41A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E7D77B1"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E65A61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04A339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29542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8F20F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F126E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6E778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0EEB9F4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A7267B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AA2F07"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8A68F0">
              <w:rPr>
                <w:rFonts w:ascii="Arial" w:hAnsi="Arial"/>
                <w:sz w:val="18"/>
                <w:lang w:eastAsia="zh-CN"/>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50DAED18"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79C699DE"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5309C5EB"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8FAB458"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E563FF"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F39E0CF"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6E3569E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2020E3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E8C81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5138AD"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AF83DA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061423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DAA22F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22CB8C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B99FD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366E2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72D711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5594B4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8D670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0CF3D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448B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966FB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49AF0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8A68F0">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53CB912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F9843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2B759A8"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BC2297">
              <w:rPr>
                <w:rFonts w:ascii="Arial" w:hAnsi="Arial"/>
                <w:sz w:val="18"/>
                <w:lang w:eastAsia="zh-CN"/>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6EF74623"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w:t>
            </w:r>
            <w:r>
              <w:rPr>
                <w:rFonts w:ascii="Arial" w:hAnsi="Arial"/>
                <w:sz w:val="18"/>
              </w:rPr>
              <w:t>A-n26</w:t>
            </w:r>
            <w:r w:rsidRPr="00D1290B">
              <w:rPr>
                <w:rFonts w:ascii="Arial" w:hAnsi="Arial"/>
                <w:sz w:val="18"/>
              </w:rPr>
              <w:t>1A</w:t>
            </w:r>
            <w:r>
              <w:rPr>
                <w:rFonts w:ascii="Arial" w:hAnsi="Arial"/>
                <w:sz w:val="18"/>
                <w:lang w:val="en-US"/>
              </w:rPr>
              <w:t>/G/H/I</w:t>
            </w:r>
          </w:p>
          <w:p w14:paraId="1F4AB131"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w:t>
            </w:r>
            <w:r>
              <w:rPr>
                <w:rFonts w:ascii="Arial" w:hAnsi="Arial"/>
                <w:sz w:val="18"/>
              </w:rPr>
              <w:t>A-n26</w:t>
            </w:r>
            <w:r w:rsidRPr="00D1290B">
              <w:rPr>
                <w:rFonts w:ascii="Arial" w:hAnsi="Arial"/>
                <w:sz w:val="18"/>
              </w:rPr>
              <w:t>1A</w:t>
            </w:r>
            <w:r>
              <w:rPr>
                <w:rFonts w:ascii="Arial" w:hAnsi="Arial"/>
                <w:sz w:val="18"/>
                <w:lang w:val="en-US"/>
              </w:rPr>
              <w:t>/G/H/I</w:t>
            </w:r>
          </w:p>
          <w:p w14:paraId="0F7C5DAD"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w:t>
            </w:r>
            <w:r>
              <w:rPr>
                <w:rFonts w:ascii="Arial" w:hAnsi="Arial"/>
                <w:sz w:val="18"/>
              </w:rPr>
              <w:t>A-n26</w:t>
            </w:r>
            <w:r w:rsidRPr="00D1290B">
              <w:rPr>
                <w:rFonts w:ascii="Arial" w:hAnsi="Arial"/>
                <w:sz w:val="18"/>
              </w:rPr>
              <w:t>1A</w:t>
            </w:r>
            <w:r>
              <w:rPr>
                <w:rFonts w:ascii="Arial" w:hAnsi="Arial"/>
                <w:sz w:val="18"/>
                <w:lang w:val="en-US"/>
              </w:rPr>
              <w:t>/G/H/I</w:t>
            </w:r>
          </w:p>
        </w:tc>
        <w:tc>
          <w:tcPr>
            <w:tcW w:w="1213" w:type="dxa"/>
            <w:tcBorders>
              <w:left w:val="single" w:sz="4" w:space="0" w:color="auto"/>
              <w:bottom w:val="single" w:sz="4" w:space="0" w:color="auto"/>
              <w:right w:val="single" w:sz="4" w:space="0" w:color="auto"/>
            </w:tcBorders>
          </w:tcPr>
          <w:p w14:paraId="31226428"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690FC0"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8DFB96"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D499C2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52A3F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6A627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4FB67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616A64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DF6B9F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CBFAE5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BF7CF5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DA3AB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0B267F"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5D0897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C365DF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32D9FA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90F35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D4040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AA8B94"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4B99836"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BC2297">
              <w:rPr>
                <w:rFonts w:ascii="Arial"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3F113BB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462EEC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851680F"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611E45C"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37728041"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3EAF077E"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BBF4A5C"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494803D"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00895AD"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00DDF71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270305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FAB1A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7F054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FB317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6A4870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02E1C5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E5DAA8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6440E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1AE23F"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96635D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12B963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CF8F7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402DC9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D5B7F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006004"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7063FF"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5B9391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06513C5"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EBF3128"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27CD811B"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11DEBDC8"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29235462"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4B690C51"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0A5BAA"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06B533C"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181F01B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B4206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4C770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7EE5F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04904D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C4B198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EDC4F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891DA2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6B73C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461A5F"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B6E905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BA5488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456E18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EFBB0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E7DAA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BC3F7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8DB894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492F3D7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85E7EB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4175203"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0DB1FFA1"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00A8825B"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5B9D9FBE"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49062F30"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D4D30B6"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527BA6"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660D693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305CD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678C6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836BB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C8532D"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12BBD6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F57BFF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B8A2C3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CDF2A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E3840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C4CEEC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E70902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19795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6BB08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612B5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C8E78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66D2A1"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5AB20E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DF71BF"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51909F"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925E135"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5D3D5FA1"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168A983B"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DFEC2C2"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827694"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50BC70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F493F7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A1B7F2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EAFCE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F4E0B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5CB7A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8FF255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5A163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15B56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DC977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AB9DC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2D0A43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938084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0F0808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6A877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DABC1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6D8CA0"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FB8B5A8"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C1DDE9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61059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57E72E9"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F0B2844"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w:t>
            </w:r>
          </w:p>
          <w:p w14:paraId="0A148775"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w:t>
            </w:r>
          </w:p>
          <w:p w14:paraId="509D434F"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3C2C0331"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83524D"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F95C91"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0C34A28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2110E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9268F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D115DB"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7405BC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B0CFC3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CAE52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A4CA32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1C2E9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352B4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C93DD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E57650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FC8C15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C4EFF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35B8E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046E2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01E8DE"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H</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A4F504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B82B1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AEDE62"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6962806"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598A4086"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27DA466C"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7BCC6CBB"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74376B"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17EFCE1"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5551478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758F12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287E6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85D3F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226EF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707122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D42BD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A30DCB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8FD21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7C6B84"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F357DA6"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22202D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FB1589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A32F0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50CBE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AC4ADF"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C1059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2A</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400044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0CB765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1A033D4" w14:textId="77777777" w:rsidR="0006121C" w:rsidRPr="00642518" w:rsidRDefault="0006121C" w:rsidP="005A2988">
            <w:pPr>
              <w:keepNext/>
              <w:keepLines/>
              <w:spacing w:after="0"/>
              <w:jc w:val="center"/>
              <w:rPr>
                <w:rFonts w:ascii="Arial" w:hAnsi="Arial"/>
                <w:sz w:val="18"/>
                <w:lang w:eastAsia="zh-CN"/>
              </w:rPr>
            </w:pPr>
            <w:r w:rsidRPr="0006472A">
              <w:rPr>
                <w:rFonts w:ascii="Arial"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29F134D8"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2584FA71"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79888ED3"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06DC2353"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643E591"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CAD148"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45232A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887065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0B670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7BC06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90C88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6696A6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AE2040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1154AC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E26CA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6E99D6"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B105A7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D6A87A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E43166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C0EB7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1582C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46EAA1"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AA3F04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A</w:t>
            </w:r>
            <w:r w:rsidRPr="003D34CC">
              <w:rPr>
                <w:rFonts w:ascii="Arial" w:hAnsi="Arial"/>
                <w:sz w:val="18"/>
                <w:lang w:eastAsia="zh-CN"/>
              </w:rPr>
              <w:t>-</w:t>
            </w:r>
            <w:r>
              <w:rPr>
                <w:rFonts w:ascii="Arial" w:hAnsi="Arial"/>
                <w:sz w:val="18"/>
                <w:lang w:eastAsia="zh-CN"/>
              </w:rPr>
              <w:t>2G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E45290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4134B75"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EC05899"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413A8F1"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/G/H/I</w:t>
            </w:r>
          </w:p>
          <w:p w14:paraId="11450AB5"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/G/H/I</w:t>
            </w:r>
          </w:p>
          <w:p w14:paraId="20B87D79"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60B25BE1"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7BA72C"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C9140E"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7FAA9FB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342905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A7FC0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7B4DC9"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64044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F0576C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3FA00C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FBDE6C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4B3C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527867"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EE1E082"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6EB3F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C6752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FD0FD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5659E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C35A1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7650605"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G</w:t>
            </w:r>
            <w:r w:rsidRPr="003D34CC">
              <w:rPr>
                <w:rFonts w:ascii="Arial" w:hAnsi="Arial"/>
                <w:sz w:val="18"/>
                <w:lang w:eastAsia="zh-CN"/>
              </w:rPr>
              <w:t>-</w:t>
            </w:r>
            <w:r>
              <w:rPr>
                <w:rFonts w:ascii="Arial" w:hAnsi="Arial"/>
                <w:sz w:val="18"/>
                <w:lang w:eastAsia="zh-CN"/>
              </w:rPr>
              <w:t>I</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39A4AE7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2626A6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895C84"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DAF1DD4"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52181ABE"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01C6C4DE"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417B23F5"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1F4766"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02D2EB"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260C2FE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4997E0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85001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60CCD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89E47B1"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B311C0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CEA60E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C95723A"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4BEA5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6A128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B568A3B"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201DF9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19D2D6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93F2E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DA6D3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9CED5C"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14AD18A"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E55835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1B453D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E28441"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t>CA_n2A-n5A-n48A-n261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DF89D48"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p>
          <w:p w14:paraId="75B6D408"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p>
          <w:p w14:paraId="01F120EF"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p>
        </w:tc>
        <w:tc>
          <w:tcPr>
            <w:tcW w:w="1213" w:type="dxa"/>
            <w:tcBorders>
              <w:left w:val="single" w:sz="4" w:space="0" w:color="auto"/>
              <w:bottom w:val="single" w:sz="4" w:space="0" w:color="auto"/>
              <w:right w:val="single" w:sz="4" w:space="0" w:color="auto"/>
            </w:tcBorders>
          </w:tcPr>
          <w:p w14:paraId="1A892534"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64EE19"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D0EF406"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34180B9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E01016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A06D6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926BFA"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4521F3"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3342FBB"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30006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980DCF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A901E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BA305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EDE43F7"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FE22EF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31FE22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8C97B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A4D33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48DF38"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A83E30"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w:t>
            </w:r>
            <w:r>
              <w:rPr>
                <w:rFonts w:ascii="Arial" w:hAnsi="Arial"/>
                <w:sz w:val="18"/>
                <w:lang w:eastAsia="zh-CN"/>
              </w:rPr>
              <w:t>3A</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2C667EE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367BBD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933B169" w14:textId="77777777" w:rsidR="0006121C" w:rsidRPr="00642518" w:rsidRDefault="0006121C" w:rsidP="005A2988">
            <w:pPr>
              <w:keepNext/>
              <w:keepLines/>
              <w:spacing w:after="0"/>
              <w:jc w:val="center"/>
              <w:rPr>
                <w:rFonts w:ascii="Arial" w:hAnsi="Arial"/>
                <w:sz w:val="18"/>
                <w:lang w:eastAsia="zh-CN"/>
              </w:rPr>
            </w:pPr>
            <w:r w:rsidRPr="00AD29B2">
              <w:rPr>
                <w:rFonts w:ascii="Arial" w:hAnsi="Arial"/>
                <w:sz w:val="18"/>
                <w:lang w:eastAsia="zh-CN"/>
              </w:rPr>
              <w:lastRenderedPageBreak/>
              <w:t>CA_n2A-n5A-n48A-n261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F29C84F" w14:textId="77777777" w:rsidR="0006121C" w:rsidRPr="00D1290B" w:rsidRDefault="0006121C" w:rsidP="005A2988">
            <w:pPr>
              <w:keepNext/>
              <w:keepLines/>
              <w:spacing w:after="0"/>
              <w:jc w:val="center"/>
              <w:rPr>
                <w:rFonts w:ascii="Arial" w:hAnsi="Arial"/>
                <w:sz w:val="18"/>
              </w:rPr>
            </w:pPr>
            <w:r>
              <w:rPr>
                <w:rFonts w:ascii="Arial" w:hAnsi="Arial"/>
                <w:sz w:val="18"/>
              </w:rPr>
              <w:t>C</w:t>
            </w:r>
            <w:r w:rsidRPr="00D1290B">
              <w:rPr>
                <w:rFonts w:ascii="Arial" w:hAnsi="Arial"/>
                <w:sz w:val="18"/>
              </w:rPr>
              <w:t>A_n2A</w:t>
            </w:r>
            <w:r>
              <w:rPr>
                <w:rFonts w:ascii="Arial" w:hAnsi="Arial"/>
                <w:sz w:val="18"/>
              </w:rPr>
              <w:t>-</w:t>
            </w:r>
            <w:r w:rsidRPr="00D1290B">
              <w:rPr>
                <w:rFonts w:ascii="Arial" w:hAnsi="Arial"/>
                <w:sz w:val="18"/>
              </w:rPr>
              <w:t>n261A</w:t>
            </w:r>
            <w:r>
              <w:rPr>
                <w:rFonts w:ascii="Arial" w:hAnsi="Arial"/>
                <w:sz w:val="18"/>
              </w:rPr>
              <w:t>/G</w:t>
            </w:r>
          </w:p>
          <w:p w14:paraId="40F65D42" w14:textId="77777777" w:rsidR="0006121C" w:rsidRPr="00D1290B" w:rsidRDefault="0006121C" w:rsidP="005A2988">
            <w:pPr>
              <w:keepNext/>
              <w:keepLines/>
              <w:spacing w:after="0"/>
              <w:jc w:val="center"/>
              <w:rPr>
                <w:rFonts w:ascii="Arial" w:hAnsi="Arial"/>
                <w:sz w:val="18"/>
              </w:rPr>
            </w:pPr>
            <w:r w:rsidRPr="00D1290B">
              <w:rPr>
                <w:rFonts w:ascii="Arial" w:hAnsi="Arial"/>
                <w:sz w:val="18"/>
              </w:rPr>
              <w:t>CA_n5A</w:t>
            </w:r>
            <w:r>
              <w:rPr>
                <w:rFonts w:ascii="Arial" w:hAnsi="Arial"/>
                <w:sz w:val="18"/>
              </w:rPr>
              <w:t>-</w:t>
            </w:r>
            <w:r w:rsidRPr="00D1290B">
              <w:rPr>
                <w:rFonts w:ascii="Arial" w:hAnsi="Arial"/>
                <w:sz w:val="18"/>
              </w:rPr>
              <w:t>n261A</w:t>
            </w:r>
            <w:r>
              <w:rPr>
                <w:rFonts w:ascii="Arial" w:hAnsi="Arial"/>
                <w:sz w:val="18"/>
              </w:rPr>
              <w:t>/G</w:t>
            </w:r>
          </w:p>
          <w:p w14:paraId="46648FA8" w14:textId="77777777" w:rsidR="0006121C" w:rsidRPr="00642518" w:rsidRDefault="0006121C" w:rsidP="005A2988">
            <w:pPr>
              <w:keepNext/>
              <w:keepLines/>
              <w:spacing w:after="0"/>
              <w:jc w:val="center"/>
              <w:rPr>
                <w:rFonts w:ascii="Arial" w:hAnsi="Arial"/>
                <w:sz w:val="18"/>
              </w:rPr>
            </w:pPr>
            <w:r w:rsidRPr="00D1290B">
              <w:rPr>
                <w:rFonts w:ascii="Arial" w:hAnsi="Arial"/>
                <w:sz w:val="18"/>
              </w:rPr>
              <w:t>CA_n48A</w:t>
            </w:r>
            <w:r>
              <w:rPr>
                <w:rFonts w:ascii="Arial" w:hAnsi="Arial"/>
                <w:sz w:val="18"/>
              </w:rPr>
              <w:t>-</w:t>
            </w:r>
            <w:r w:rsidRPr="00D1290B">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1AE8025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AE8312" w14:textId="77777777" w:rsidR="0006121C" w:rsidRPr="00642518" w:rsidRDefault="0006121C" w:rsidP="005A2988">
            <w:pPr>
              <w:keepNext/>
              <w:keepLines/>
              <w:spacing w:after="0"/>
              <w:jc w:val="center"/>
              <w:rPr>
                <w:rFonts w:ascii="Arial" w:hAnsi="Arial"/>
                <w:sz w:val="18"/>
                <w:lang w:eastAsia="zh-CN"/>
              </w:rPr>
            </w:pPr>
            <w:r w:rsidRPr="00D1290B">
              <w:rPr>
                <w:rFonts w:ascii="Arial"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EE71D9C" w14:textId="77777777" w:rsidR="0006121C" w:rsidRPr="00642518" w:rsidRDefault="0006121C" w:rsidP="005A2988">
            <w:pPr>
              <w:keepNext/>
              <w:keepLines/>
              <w:spacing w:after="0"/>
              <w:jc w:val="center"/>
              <w:rPr>
                <w:rFonts w:ascii="Arial" w:hAnsi="Arial"/>
                <w:sz w:val="18"/>
                <w:lang w:eastAsia="zh-CN"/>
              </w:rPr>
            </w:pPr>
            <w:r>
              <w:rPr>
                <w:rFonts w:ascii="Arial" w:hAnsi="Arial"/>
                <w:sz w:val="18"/>
                <w:lang w:eastAsia="zh-CN"/>
              </w:rPr>
              <w:t>0</w:t>
            </w:r>
          </w:p>
        </w:tc>
      </w:tr>
      <w:tr w:rsidR="0006121C" w:rsidRPr="00642518" w14:paraId="2FE6509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D9F177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5394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83708E"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D81B1E1"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391EAB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97493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AD753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775F3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8D2B8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ECAE23C"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855E0A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C27F76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E1B7A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502DC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F83102" w14:textId="77777777" w:rsidR="0006121C" w:rsidRPr="00642518" w:rsidRDefault="0006121C" w:rsidP="005A2988">
            <w:pPr>
              <w:keepNext/>
              <w:keepLines/>
              <w:spacing w:after="0"/>
              <w:jc w:val="center"/>
              <w:rPr>
                <w:rFonts w:ascii="Arial" w:hAnsi="Arial"/>
                <w:sz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F7D0924" w14:textId="77777777" w:rsidR="0006121C" w:rsidRPr="00642518" w:rsidRDefault="0006121C" w:rsidP="005A2988">
            <w:pPr>
              <w:keepNext/>
              <w:keepLines/>
              <w:spacing w:after="0"/>
              <w:jc w:val="center"/>
              <w:rPr>
                <w:rFonts w:ascii="Arial" w:hAnsi="Arial"/>
                <w:sz w:val="18"/>
                <w:lang w:eastAsia="zh-CN"/>
              </w:rPr>
            </w:pPr>
            <w:r w:rsidRPr="00E20C47">
              <w:rPr>
                <w:rFonts w:ascii="Arial" w:hAnsi="Arial"/>
                <w:sz w:val="18"/>
                <w:lang w:eastAsia="zh-CN"/>
              </w:rPr>
              <w:t>CA_n261</w:t>
            </w:r>
            <w:r w:rsidRPr="003D34CC">
              <w:rPr>
                <w:rFonts w:ascii="Arial" w:hAnsi="Arial"/>
                <w:sz w:val="18"/>
                <w:lang w:eastAsia="zh-CN"/>
              </w:rPr>
              <w:t>(2</w:t>
            </w:r>
            <w:r>
              <w:rPr>
                <w:rFonts w:ascii="Arial" w:hAnsi="Arial"/>
                <w:sz w:val="18"/>
                <w:lang w:eastAsia="zh-CN"/>
              </w:rPr>
              <w:t>G</w:t>
            </w:r>
            <w:r w:rsidRPr="003D34CC">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7AD4AE1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CBB6EAD"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344A3FA5"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1F787D00" w14:textId="77777777" w:rsidR="0006121C" w:rsidRPr="00531E00" w:rsidRDefault="0006121C" w:rsidP="005A2988">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CA_n2A-n260A</w:t>
            </w:r>
          </w:p>
          <w:p w14:paraId="6C603D97" w14:textId="77777777" w:rsidR="0006121C" w:rsidRPr="00531E00" w:rsidRDefault="0006121C" w:rsidP="005A2988">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CA_n5A-n260A</w:t>
            </w:r>
          </w:p>
          <w:p w14:paraId="4327CCD5"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68E9CE55" w14:textId="77777777" w:rsidR="0006121C" w:rsidRPr="00642518" w:rsidRDefault="0006121C" w:rsidP="005A2988">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9D939A" w14:textId="77777777" w:rsidR="0006121C" w:rsidRPr="00642518" w:rsidRDefault="0006121C" w:rsidP="005A2988">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4347D65" w14:textId="77777777" w:rsidR="0006121C" w:rsidRPr="00642518" w:rsidRDefault="0006121C" w:rsidP="005A2988">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06121C" w:rsidRPr="00642518" w14:paraId="4C90484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91946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F6033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E519E2"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1EDDF3"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7358DD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37DC41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31A25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2D8F3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DBFFE1"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9F43ED7"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0A1BB1B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27AFE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D8CE4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6E091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5F2035"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E633FDB"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095B40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FA633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932DF1"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n260G</w:t>
            </w:r>
          </w:p>
        </w:tc>
        <w:tc>
          <w:tcPr>
            <w:tcW w:w="2498" w:type="dxa"/>
            <w:tcBorders>
              <w:top w:val="single" w:sz="4" w:space="0" w:color="auto"/>
              <w:left w:val="single" w:sz="4" w:space="0" w:color="auto"/>
              <w:bottom w:val="nil"/>
              <w:right w:val="single" w:sz="4" w:space="0" w:color="auto"/>
            </w:tcBorders>
            <w:shd w:val="clear" w:color="auto" w:fill="auto"/>
          </w:tcPr>
          <w:p w14:paraId="7C566345"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w:t>
            </w:r>
          </w:p>
          <w:p w14:paraId="192B3D7D"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w:t>
            </w:r>
          </w:p>
          <w:p w14:paraId="2AE29BC9"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527F2A6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8AE76A"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32DCD594"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73F6244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BCDD4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82557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14D00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47D7FAC"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D97CF3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EED514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D9F4B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8E946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E037E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CD0511"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8480B7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43786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153608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AB68D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E30B9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93FFB10"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568F8DE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24F9676"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236F3567"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n260H</w:t>
            </w:r>
          </w:p>
        </w:tc>
        <w:tc>
          <w:tcPr>
            <w:tcW w:w="2498" w:type="dxa"/>
            <w:tcBorders>
              <w:left w:val="single" w:sz="4" w:space="0" w:color="auto"/>
              <w:bottom w:val="nil"/>
              <w:right w:val="single" w:sz="4" w:space="0" w:color="auto"/>
            </w:tcBorders>
            <w:shd w:val="clear" w:color="auto" w:fill="auto"/>
          </w:tcPr>
          <w:p w14:paraId="7C608169"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w:t>
            </w:r>
          </w:p>
          <w:p w14:paraId="1D51A6E9"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w:t>
            </w:r>
          </w:p>
          <w:p w14:paraId="607D0598"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74C86F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DE2770B"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3FD9525"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6E702F7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4C2DE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897BF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6486A0"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8D52E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FB2839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3AD2FB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D9FE1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F5769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D4896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8A9085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7B2DBF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74653B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0CD7B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BCB67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AFC58B"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3A640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101D189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1A6967B"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70059586"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n260I</w:t>
            </w:r>
          </w:p>
        </w:tc>
        <w:tc>
          <w:tcPr>
            <w:tcW w:w="2498" w:type="dxa"/>
            <w:tcBorders>
              <w:left w:val="single" w:sz="4" w:space="0" w:color="auto"/>
              <w:bottom w:val="nil"/>
              <w:right w:val="single" w:sz="4" w:space="0" w:color="auto"/>
            </w:tcBorders>
            <w:shd w:val="clear" w:color="auto" w:fill="auto"/>
          </w:tcPr>
          <w:p w14:paraId="214628EC"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1B9CA74D"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63CAE5F9"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9E579B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7B4FC6"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CB04727"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1981C0B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E7DB6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D9D06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1D815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0F70892"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010A47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688674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CA3C3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75D3E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4F5A8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C51A2F2"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2E501F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1575BA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9EEB16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18DFF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55B46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0F6451B"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42C6026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AB9A3D"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4F64B40B"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n260J</w:t>
            </w:r>
          </w:p>
        </w:tc>
        <w:tc>
          <w:tcPr>
            <w:tcW w:w="2498" w:type="dxa"/>
            <w:tcBorders>
              <w:left w:val="single" w:sz="4" w:space="0" w:color="auto"/>
              <w:bottom w:val="nil"/>
              <w:right w:val="single" w:sz="4" w:space="0" w:color="auto"/>
            </w:tcBorders>
            <w:shd w:val="clear" w:color="auto" w:fill="auto"/>
          </w:tcPr>
          <w:p w14:paraId="655BECAD"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12938B28"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414E3CFF"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186D6B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E7AFF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F55E128"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309198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4906C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95DA5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E6BBA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3B9293E"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16FFEE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1F22AC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96A73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99360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BA96F8"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3E553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1576CB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D5DC1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260EC8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5E48F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220161"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9B8AF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142E8CA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F7E5DA"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F697C3B"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n260K</w:t>
            </w:r>
          </w:p>
        </w:tc>
        <w:tc>
          <w:tcPr>
            <w:tcW w:w="2498" w:type="dxa"/>
            <w:tcBorders>
              <w:left w:val="single" w:sz="4" w:space="0" w:color="auto"/>
              <w:bottom w:val="nil"/>
              <w:right w:val="single" w:sz="4" w:space="0" w:color="auto"/>
            </w:tcBorders>
            <w:shd w:val="clear" w:color="auto" w:fill="auto"/>
          </w:tcPr>
          <w:p w14:paraId="2CCFB269"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36FC2ADB"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0304DCB1"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C93309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BB025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255C874"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4EB1FF9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39C2A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EC333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759C9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10473D7"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2DCE10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29D9AF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A8391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A25E3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05A61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C2BEF1"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23E88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E0887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4E56C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64363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7F9FD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523AAC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545AC26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9D33A1F"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8DF122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n260L</w:t>
            </w:r>
          </w:p>
        </w:tc>
        <w:tc>
          <w:tcPr>
            <w:tcW w:w="2498" w:type="dxa"/>
            <w:tcBorders>
              <w:left w:val="single" w:sz="4" w:space="0" w:color="auto"/>
              <w:bottom w:val="nil"/>
              <w:right w:val="single" w:sz="4" w:space="0" w:color="auto"/>
            </w:tcBorders>
            <w:shd w:val="clear" w:color="auto" w:fill="auto"/>
          </w:tcPr>
          <w:p w14:paraId="40C8E186"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7580ACB7"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646EDCEB"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C1E07B4"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1A402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51D22F7"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2AC26EB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69695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FA08C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30085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DBD0596"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78C41B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A265B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1D21E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AAEEE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9B755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6F1BB5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2ADA51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D57E5E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246CC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76DE59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0D766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584D94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4490AD5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2DD2181"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301BF1AA"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n260M</w:t>
            </w:r>
          </w:p>
        </w:tc>
        <w:tc>
          <w:tcPr>
            <w:tcW w:w="2498" w:type="dxa"/>
            <w:tcBorders>
              <w:left w:val="single" w:sz="4" w:space="0" w:color="auto"/>
              <w:bottom w:val="nil"/>
              <w:right w:val="single" w:sz="4" w:space="0" w:color="auto"/>
            </w:tcBorders>
            <w:shd w:val="clear" w:color="auto" w:fill="auto"/>
          </w:tcPr>
          <w:p w14:paraId="3B12CE51"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CA_n2A-n260A</w:t>
            </w:r>
            <w:r>
              <w:rPr>
                <w:rFonts w:ascii="Arial" w:hAnsi="Arial" w:cs="Arial"/>
                <w:sz w:val="18"/>
                <w:szCs w:val="18"/>
              </w:rPr>
              <w:t>/G/H/I</w:t>
            </w:r>
          </w:p>
          <w:p w14:paraId="5B81BECF"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CA_n5A-n260A</w:t>
            </w:r>
            <w:r>
              <w:rPr>
                <w:rFonts w:ascii="Arial" w:hAnsi="Arial" w:cs="Arial"/>
                <w:sz w:val="18"/>
                <w:szCs w:val="18"/>
              </w:rPr>
              <w:t>/G/H/I</w:t>
            </w:r>
          </w:p>
          <w:p w14:paraId="1B81ECAF"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261B51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96DF49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A4C797A"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33B8309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5AFFB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1115F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84F36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79CF17"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F0A930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49EB0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2BF22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F5CD4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D2354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753B081"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0A6FD2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F70A8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C93D2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3D1A4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25E65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2027BA3"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544DE2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7CD6F15"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25B1E68"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7CAA34F3" w14:textId="77777777" w:rsidR="0006121C" w:rsidRPr="00531E00" w:rsidRDefault="0006121C" w:rsidP="005A2988">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p>
          <w:p w14:paraId="28BE3ED3" w14:textId="77777777" w:rsidR="0006121C" w:rsidRPr="00531E00" w:rsidRDefault="0006121C" w:rsidP="005A2988">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p>
          <w:p w14:paraId="257CE877" w14:textId="77777777" w:rsidR="0006121C" w:rsidRPr="00642518" w:rsidRDefault="0006121C" w:rsidP="005A2988">
            <w:pPr>
              <w:keepNext/>
              <w:keepLines/>
              <w:spacing w:after="0"/>
              <w:jc w:val="center"/>
              <w:rPr>
                <w:rFonts w:ascii="Arial" w:hAnsi="Arial"/>
                <w:sz w:val="18"/>
                <w:lang w:eastAsia="zh-CN"/>
              </w:rPr>
            </w:pPr>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p>
        </w:tc>
        <w:tc>
          <w:tcPr>
            <w:tcW w:w="1213" w:type="dxa"/>
            <w:tcBorders>
              <w:left w:val="single" w:sz="4" w:space="0" w:color="auto"/>
              <w:bottom w:val="single" w:sz="4" w:space="0" w:color="auto"/>
              <w:right w:val="single" w:sz="4" w:space="0" w:color="auto"/>
            </w:tcBorders>
          </w:tcPr>
          <w:p w14:paraId="43EEDF78" w14:textId="77777777" w:rsidR="0006121C" w:rsidRPr="00642518" w:rsidRDefault="0006121C" w:rsidP="005A2988">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FFC7F3" w14:textId="77777777" w:rsidR="0006121C" w:rsidRPr="00642518" w:rsidRDefault="0006121C" w:rsidP="005A2988">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8A68873" w14:textId="77777777" w:rsidR="0006121C" w:rsidRPr="00642518" w:rsidRDefault="0006121C" w:rsidP="005A2988">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06121C" w:rsidRPr="00642518" w14:paraId="0A510EB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2B412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6F952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B9585A"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7F391B"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0BE946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E37066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AE324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CBF00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C38698"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10F5773"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349AB5A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93BAE3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FD959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611C4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866F6A"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6D0202" w14:textId="77777777" w:rsidR="0006121C" w:rsidRPr="00642518" w:rsidRDefault="0006121C" w:rsidP="005A2988">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EF2F20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5C3BAFD"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71974C3E"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w:t>
            </w:r>
          </w:p>
        </w:tc>
        <w:tc>
          <w:tcPr>
            <w:tcW w:w="2498" w:type="dxa"/>
            <w:tcBorders>
              <w:left w:val="single" w:sz="4" w:space="0" w:color="auto"/>
              <w:bottom w:val="nil"/>
              <w:right w:val="single" w:sz="4" w:space="0" w:color="auto"/>
            </w:tcBorders>
            <w:shd w:val="clear" w:color="auto" w:fill="auto"/>
          </w:tcPr>
          <w:p w14:paraId="5454E5AD"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57FC0120"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p w14:paraId="79C41C50"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737F1448"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D3A0BA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6DE35D3"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2749879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E965D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F57CC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C04EEF"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A0F79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E477B1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D0D01C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E3266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4473D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1CCAB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399662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EF0F5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1CDF04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0AF22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9F8DCD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3C3A87"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9E4FDE"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n261G</w:t>
            </w:r>
          </w:p>
        </w:tc>
        <w:tc>
          <w:tcPr>
            <w:tcW w:w="2290" w:type="dxa"/>
            <w:tcBorders>
              <w:top w:val="nil"/>
              <w:left w:val="single" w:sz="4" w:space="0" w:color="auto"/>
              <w:bottom w:val="single" w:sz="4" w:space="0" w:color="auto"/>
              <w:right w:val="single" w:sz="4" w:space="0" w:color="auto"/>
            </w:tcBorders>
            <w:shd w:val="clear" w:color="auto" w:fill="auto"/>
          </w:tcPr>
          <w:p w14:paraId="646AD72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61D4AFF"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486C0B6"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w:t>
            </w:r>
          </w:p>
        </w:tc>
        <w:tc>
          <w:tcPr>
            <w:tcW w:w="2498" w:type="dxa"/>
            <w:tcBorders>
              <w:left w:val="single" w:sz="4" w:space="0" w:color="auto"/>
              <w:bottom w:val="nil"/>
              <w:right w:val="single" w:sz="4" w:space="0" w:color="auto"/>
            </w:tcBorders>
            <w:shd w:val="clear" w:color="auto" w:fill="auto"/>
          </w:tcPr>
          <w:p w14:paraId="409BCA87"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33B570AA"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p w14:paraId="52AFF882"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3DD696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211D30"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1697795"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32678AA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D2F78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6D9B5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ECB756"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3424592"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073B80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5A3351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40208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2BF94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06579A"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45BAE19"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C32D85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AE5955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395E6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E71FC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BA31DE"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17CF3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n261H</w:t>
            </w:r>
          </w:p>
        </w:tc>
        <w:tc>
          <w:tcPr>
            <w:tcW w:w="2290" w:type="dxa"/>
            <w:tcBorders>
              <w:top w:val="nil"/>
              <w:left w:val="single" w:sz="4" w:space="0" w:color="auto"/>
              <w:bottom w:val="single" w:sz="4" w:space="0" w:color="auto"/>
              <w:right w:val="single" w:sz="4" w:space="0" w:color="auto"/>
            </w:tcBorders>
            <w:shd w:val="clear" w:color="auto" w:fill="auto"/>
          </w:tcPr>
          <w:p w14:paraId="1B74CCE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78A4B8B"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49EA870"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n261I</w:t>
            </w:r>
          </w:p>
        </w:tc>
        <w:tc>
          <w:tcPr>
            <w:tcW w:w="2498" w:type="dxa"/>
            <w:tcBorders>
              <w:left w:val="single" w:sz="4" w:space="0" w:color="auto"/>
              <w:bottom w:val="nil"/>
              <w:right w:val="single" w:sz="4" w:space="0" w:color="auto"/>
            </w:tcBorders>
            <w:shd w:val="clear" w:color="auto" w:fill="auto"/>
          </w:tcPr>
          <w:p w14:paraId="55B079F9"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6E442284"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46ED12B8"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FF404EC"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6D90A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9540680"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039C727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80F4A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37813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65ECAE"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635C228"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7661E1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682C3D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DFA4C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C161E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D68FB2"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0538E4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08557B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A6CAC8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A12B4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06713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329284"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2BA0A1"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64BE0FB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F43A42E"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6624805A"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n261J</w:t>
            </w:r>
          </w:p>
        </w:tc>
        <w:tc>
          <w:tcPr>
            <w:tcW w:w="2498" w:type="dxa"/>
            <w:tcBorders>
              <w:left w:val="single" w:sz="4" w:space="0" w:color="auto"/>
              <w:bottom w:val="nil"/>
              <w:right w:val="single" w:sz="4" w:space="0" w:color="auto"/>
            </w:tcBorders>
            <w:shd w:val="clear" w:color="auto" w:fill="auto"/>
          </w:tcPr>
          <w:p w14:paraId="215CE273"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036822E2"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4D0EE80E"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FE9448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2F6573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F7CBBF5"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2175C67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FE746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C5028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FE4D0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DE05E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A9501E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CB6021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4C9AA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D4D79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5EE80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F78B1E"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1A0B11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3D7E1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7A09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D271B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624078"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D50092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27BAA3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AE620AC"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B1BBD43"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n261K</w:t>
            </w:r>
          </w:p>
        </w:tc>
        <w:tc>
          <w:tcPr>
            <w:tcW w:w="2498" w:type="dxa"/>
            <w:tcBorders>
              <w:left w:val="single" w:sz="4" w:space="0" w:color="auto"/>
              <w:bottom w:val="nil"/>
              <w:right w:val="single" w:sz="4" w:space="0" w:color="auto"/>
            </w:tcBorders>
            <w:shd w:val="clear" w:color="auto" w:fill="auto"/>
          </w:tcPr>
          <w:p w14:paraId="12386997"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19378CD1"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0321E1EE"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5E51D2F"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9D76FC"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0EA630A"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05D097C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8021A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9766C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4EF2DA"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9C77A21"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4A4EAC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D8CBED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5ACCC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6F16A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C50A7D"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E304723"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D25C89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CDA551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8124B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6AD47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653AA9"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883B0A"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0C4DB9B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78D074B"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7EFFCC6A"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n261L</w:t>
            </w:r>
          </w:p>
        </w:tc>
        <w:tc>
          <w:tcPr>
            <w:tcW w:w="2498" w:type="dxa"/>
            <w:tcBorders>
              <w:left w:val="single" w:sz="4" w:space="0" w:color="auto"/>
              <w:bottom w:val="nil"/>
              <w:right w:val="single" w:sz="4" w:space="0" w:color="auto"/>
            </w:tcBorders>
            <w:shd w:val="clear" w:color="auto" w:fill="auto"/>
          </w:tcPr>
          <w:p w14:paraId="3651F605"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0157ECDF"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2526CC54"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C797786"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AEB402F"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E0A2DD4"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1DD90F5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5D83A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90EC2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C11E8B"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BBD63B5"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BA6ECD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DD10BB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2EFD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C7046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01D258"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AEF406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7867F5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B4563B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BB7220" w14:textId="77777777" w:rsidR="0006121C" w:rsidRPr="001D6539"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D161F2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B4DEDF"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D6FF74"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2812FB7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08DFA57"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300F1D67" w14:textId="77777777" w:rsidR="0006121C" w:rsidRPr="001D6539" w:rsidRDefault="0006121C" w:rsidP="005A2988">
            <w:pPr>
              <w:keepNext/>
              <w:keepLines/>
              <w:spacing w:after="0"/>
              <w:jc w:val="center"/>
              <w:rPr>
                <w:rFonts w:ascii="Arial" w:hAnsi="Arial"/>
                <w:sz w:val="18"/>
                <w:lang w:eastAsia="zh-CN"/>
              </w:rPr>
            </w:pPr>
            <w:r w:rsidRPr="00C914E3">
              <w:rPr>
                <w:rFonts w:ascii="Arial"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4EE7BBA1"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2B15E6B5" w14:textId="77777777" w:rsidR="0006121C" w:rsidRPr="0025128C" w:rsidRDefault="0006121C" w:rsidP="005A2988">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p w14:paraId="024071B8" w14:textId="77777777" w:rsidR="0006121C" w:rsidRPr="00642518" w:rsidRDefault="0006121C" w:rsidP="005A2988">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D5749A6"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B17326"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A9B3D5D"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6F94538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C9C87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1CC7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143D9C"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8C6A67"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8DADE7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1E9FB8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55C1B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F4F7D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D60BEA"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93EB0C"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7ACF9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65F872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62581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D9FDC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E91466"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C04D32" w14:textId="77777777" w:rsidR="0006121C" w:rsidRPr="00642518"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3C5E3D3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25128C" w14:paraId="22649CA8"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9D1B087"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n261(A-G)</w:t>
            </w:r>
          </w:p>
        </w:tc>
        <w:tc>
          <w:tcPr>
            <w:tcW w:w="2498" w:type="dxa"/>
            <w:tcBorders>
              <w:left w:val="single" w:sz="4" w:space="0" w:color="auto"/>
              <w:bottom w:val="nil"/>
              <w:right w:val="single" w:sz="4" w:space="0" w:color="auto"/>
            </w:tcBorders>
            <w:shd w:val="clear" w:color="auto" w:fill="auto"/>
          </w:tcPr>
          <w:p w14:paraId="1C6DE318"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3EADBE1A"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2A62AFA2"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26F8989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01CDC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240936E"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11CB060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DAADA1"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843AFBC"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7B9AC9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2003C3"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C3D2BED"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2BA78E6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B22536"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314A6215"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DA194D3"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AD72A4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B7DFEDE"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14DE849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0DB8F0"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77CB4A3"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62ACF2C"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35A8B6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w:t>
            </w:r>
          </w:p>
        </w:tc>
        <w:tc>
          <w:tcPr>
            <w:tcW w:w="2290" w:type="dxa"/>
            <w:tcBorders>
              <w:top w:val="nil"/>
              <w:left w:val="single" w:sz="4" w:space="0" w:color="auto"/>
              <w:bottom w:val="single" w:sz="4" w:space="0" w:color="auto"/>
              <w:right w:val="single" w:sz="4" w:space="0" w:color="auto"/>
            </w:tcBorders>
            <w:shd w:val="clear" w:color="auto" w:fill="auto"/>
          </w:tcPr>
          <w:p w14:paraId="63A3902A"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642518" w14:paraId="372F28A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79216F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7A8891DE"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p>
          <w:p w14:paraId="6450E70F"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p>
          <w:p w14:paraId="0EBD1C91"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07FDB2A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BB918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78CBA2BD"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2A8F342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37F34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7CA56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E1A27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B220DA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472FE3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5167C0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D0DAD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69458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9DEFF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C0BA3F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59EB87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54B28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A0DC2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29B1A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925C4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3EB7B4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w:t>
            </w:r>
          </w:p>
        </w:tc>
        <w:tc>
          <w:tcPr>
            <w:tcW w:w="2290" w:type="dxa"/>
            <w:tcBorders>
              <w:top w:val="nil"/>
              <w:left w:val="single" w:sz="4" w:space="0" w:color="auto"/>
              <w:bottom w:val="single" w:sz="4" w:space="0" w:color="auto"/>
              <w:right w:val="single" w:sz="4" w:space="0" w:color="auto"/>
            </w:tcBorders>
            <w:shd w:val="clear" w:color="auto" w:fill="auto"/>
          </w:tcPr>
          <w:p w14:paraId="1BE5C21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C61F67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5165F1"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01C0AF4A"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p>
          <w:p w14:paraId="58114A1A"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p>
          <w:p w14:paraId="2A54A556"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p>
        </w:tc>
        <w:tc>
          <w:tcPr>
            <w:tcW w:w="1213" w:type="dxa"/>
            <w:tcBorders>
              <w:left w:val="single" w:sz="4" w:space="0" w:color="auto"/>
              <w:bottom w:val="single" w:sz="4" w:space="0" w:color="auto"/>
              <w:right w:val="single" w:sz="4" w:space="0" w:color="auto"/>
            </w:tcBorders>
          </w:tcPr>
          <w:p w14:paraId="0C578F3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1DE296"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138A5169"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4634B91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3944D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11DCF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57D8A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61FA3D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6DC22E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25900B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AC61E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355CA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31065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0CCA82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65C69F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C111B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7E553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96D5F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9A980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C63834"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n261(3A)</w:t>
            </w:r>
          </w:p>
        </w:tc>
        <w:tc>
          <w:tcPr>
            <w:tcW w:w="2290" w:type="dxa"/>
            <w:tcBorders>
              <w:top w:val="nil"/>
              <w:left w:val="single" w:sz="4" w:space="0" w:color="auto"/>
              <w:bottom w:val="single" w:sz="4" w:space="0" w:color="auto"/>
              <w:right w:val="single" w:sz="4" w:space="0" w:color="auto"/>
            </w:tcBorders>
            <w:shd w:val="clear" w:color="auto" w:fill="auto"/>
          </w:tcPr>
          <w:p w14:paraId="2566F49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8FF71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D0F49D"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31451D27"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437C2D38"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0DDFA533"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57D13F9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1804D5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02237D71"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3F78447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064F0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126FB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54DE4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9DF397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3AD03D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53B4D1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E847E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1B304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16DE1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53063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721C2C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014F97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092AE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C0DE2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17D06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A36693"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n261(2G)</w:t>
            </w:r>
          </w:p>
        </w:tc>
        <w:tc>
          <w:tcPr>
            <w:tcW w:w="2290" w:type="dxa"/>
            <w:tcBorders>
              <w:top w:val="nil"/>
              <w:left w:val="single" w:sz="4" w:space="0" w:color="auto"/>
              <w:bottom w:val="single" w:sz="4" w:space="0" w:color="auto"/>
              <w:right w:val="single" w:sz="4" w:space="0" w:color="auto"/>
            </w:tcBorders>
            <w:shd w:val="clear" w:color="auto" w:fill="auto"/>
          </w:tcPr>
          <w:p w14:paraId="06A2D6B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25128C" w14:paraId="636E16B1"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2FB3E84F"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lastRenderedPageBreak/>
              <w:t>CA_n2A-n5A-n66A-</w:t>
            </w:r>
            <w:r>
              <w:rPr>
                <w:rFonts w:ascii="Arial" w:hAnsi="Arial" w:cs="Arial"/>
                <w:color w:val="000000"/>
                <w:sz w:val="18"/>
                <w:szCs w:val="18"/>
              </w:rPr>
              <w:t>n261(A-H)</w:t>
            </w:r>
          </w:p>
        </w:tc>
        <w:tc>
          <w:tcPr>
            <w:tcW w:w="2498" w:type="dxa"/>
            <w:tcBorders>
              <w:left w:val="single" w:sz="4" w:space="0" w:color="auto"/>
              <w:bottom w:val="nil"/>
              <w:right w:val="single" w:sz="4" w:space="0" w:color="auto"/>
            </w:tcBorders>
            <w:shd w:val="clear" w:color="auto" w:fill="auto"/>
          </w:tcPr>
          <w:p w14:paraId="23E3E582"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78E878A6"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09698300"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FD352D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91EED8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28A6C6C"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6569977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696BA1"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452C579"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66E7F7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81C96C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BD21483"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58A2132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E59591"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8A79884"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092ECA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F8E71D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6B1A8B6"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033792D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C60786"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341B94A5"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122462D"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EAE3B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n261(A-H)</w:t>
            </w:r>
          </w:p>
        </w:tc>
        <w:tc>
          <w:tcPr>
            <w:tcW w:w="2290" w:type="dxa"/>
            <w:tcBorders>
              <w:top w:val="nil"/>
              <w:left w:val="single" w:sz="4" w:space="0" w:color="auto"/>
              <w:bottom w:val="single" w:sz="4" w:space="0" w:color="auto"/>
              <w:right w:val="single" w:sz="4" w:space="0" w:color="auto"/>
            </w:tcBorders>
            <w:shd w:val="clear" w:color="auto" w:fill="auto"/>
          </w:tcPr>
          <w:p w14:paraId="602EEC99"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642518" w14:paraId="313D98ED"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609BD45"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n261(G-H)</w:t>
            </w:r>
          </w:p>
        </w:tc>
        <w:tc>
          <w:tcPr>
            <w:tcW w:w="2498" w:type="dxa"/>
            <w:tcBorders>
              <w:left w:val="single" w:sz="4" w:space="0" w:color="auto"/>
              <w:bottom w:val="nil"/>
              <w:right w:val="single" w:sz="4" w:space="0" w:color="auto"/>
            </w:tcBorders>
            <w:shd w:val="clear" w:color="auto" w:fill="auto"/>
          </w:tcPr>
          <w:p w14:paraId="3EAEAE26"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4E5BCD79"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32E6782B"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E9CE1F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957A1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87AFCB5"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0A451BD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20888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22610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F06BE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16794F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DCBB0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799FC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48C67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F29D2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836D1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4FC93E6"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8C2AD2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B67901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7F2D99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91BF2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5F4AC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6C5A29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n261(G-H)</w:t>
            </w:r>
          </w:p>
        </w:tc>
        <w:tc>
          <w:tcPr>
            <w:tcW w:w="2290" w:type="dxa"/>
            <w:tcBorders>
              <w:top w:val="nil"/>
              <w:left w:val="single" w:sz="4" w:space="0" w:color="auto"/>
              <w:bottom w:val="single" w:sz="4" w:space="0" w:color="auto"/>
              <w:right w:val="single" w:sz="4" w:space="0" w:color="auto"/>
            </w:tcBorders>
            <w:shd w:val="clear" w:color="auto" w:fill="auto"/>
          </w:tcPr>
          <w:p w14:paraId="36FC62D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25128C" w14:paraId="027CCD73"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F109E7A"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n261(2A-G)</w:t>
            </w:r>
          </w:p>
        </w:tc>
        <w:tc>
          <w:tcPr>
            <w:tcW w:w="2498" w:type="dxa"/>
            <w:tcBorders>
              <w:left w:val="single" w:sz="4" w:space="0" w:color="auto"/>
              <w:bottom w:val="nil"/>
              <w:right w:val="single" w:sz="4" w:space="0" w:color="auto"/>
            </w:tcBorders>
            <w:shd w:val="clear" w:color="auto" w:fill="auto"/>
          </w:tcPr>
          <w:p w14:paraId="5B9C5E0C"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18D0E740"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21444384"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52DEDA7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6F29C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5A33D8B"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32FB81A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E260FD"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FAF83D4"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B615C8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126C59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775F316"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614BB43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AA1518"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8F83EB8"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68ADC3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82E9C0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4F253414"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4467863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04C75DF"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0052BD17"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12CBD01"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5B71D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n261(2A-G)</w:t>
            </w:r>
          </w:p>
        </w:tc>
        <w:tc>
          <w:tcPr>
            <w:tcW w:w="2290" w:type="dxa"/>
            <w:tcBorders>
              <w:left w:val="single" w:sz="4" w:space="0" w:color="auto"/>
              <w:bottom w:val="nil"/>
              <w:right w:val="single" w:sz="4" w:space="0" w:color="auto"/>
            </w:tcBorders>
            <w:shd w:val="clear" w:color="auto" w:fill="auto"/>
          </w:tcPr>
          <w:p w14:paraId="4B2ACF82"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49CC3E2B"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5293E914"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n261(2A-H)</w:t>
            </w:r>
          </w:p>
        </w:tc>
        <w:tc>
          <w:tcPr>
            <w:tcW w:w="2498" w:type="dxa"/>
            <w:tcBorders>
              <w:left w:val="single" w:sz="4" w:space="0" w:color="auto"/>
              <w:bottom w:val="nil"/>
              <w:right w:val="single" w:sz="4" w:space="0" w:color="auto"/>
            </w:tcBorders>
            <w:shd w:val="clear" w:color="auto" w:fill="auto"/>
          </w:tcPr>
          <w:p w14:paraId="0F6197F5"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w:t>
            </w:r>
          </w:p>
          <w:p w14:paraId="2E0F56DD"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w:t>
            </w:r>
          </w:p>
          <w:p w14:paraId="1D84335B"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73B2E014"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04B5E0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63B2B9"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4FD200B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79E518"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E568BA8"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9387FE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78E980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46B34B5"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3859348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73053D"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59CBFF0"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97C3EA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E7CEFD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3A0A4DD8"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63204F9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410FCF"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48086033"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45F62DE"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A60860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n261(2A-H)</w:t>
            </w:r>
          </w:p>
        </w:tc>
        <w:tc>
          <w:tcPr>
            <w:tcW w:w="2290" w:type="dxa"/>
            <w:tcBorders>
              <w:left w:val="single" w:sz="4" w:space="0" w:color="auto"/>
              <w:bottom w:val="nil"/>
              <w:right w:val="single" w:sz="4" w:space="0" w:color="auto"/>
            </w:tcBorders>
            <w:shd w:val="clear" w:color="auto" w:fill="auto"/>
          </w:tcPr>
          <w:p w14:paraId="4403DC1E"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1B49775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9AA594"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6CCF0869"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5D82A8B1"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788E7493"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C1B294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0B8EF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B7965F7"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7BDE34D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7430CD"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0810D67"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1EBF5A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3C856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0D58F10"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2A6B466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9D5E98"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E429BE7"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C63A69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FBA9A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2A7621A"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72A639A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78B7C7"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22F4FBE"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C130F01"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33712F"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n261(A-2G)</w:t>
            </w:r>
          </w:p>
        </w:tc>
        <w:tc>
          <w:tcPr>
            <w:tcW w:w="2290" w:type="dxa"/>
            <w:tcBorders>
              <w:top w:val="nil"/>
              <w:left w:val="single" w:sz="4" w:space="0" w:color="auto"/>
              <w:bottom w:val="single" w:sz="4" w:space="0" w:color="auto"/>
              <w:right w:val="single" w:sz="4" w:space="0" w:color="auto"/>
            </w:tcBorders>
            <w:shd w:val="clear" w:color="auto" w:fill="auto"/>
          </w:tcPr>
          <w:p w14:paraId="5A89C70E"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642518" w14:paraId="4C4EF0F3"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6DFEA623"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n261(A-G-H)</w:t>
            </w:r>
          </w:p>
        </w:tc>
        <w:tc>
          <w:tcPr>
            <w:tcW w:w="2498" w:type="dxa"/>
            <w:tcBorders>
              <w:left w:val="single" w:sz="4" w:space="0" w:color="auto"/>
              <w:bottom w:val="nil"/>
              <w:right w:val="single" w:sz="4" w:space="0" w:color="auto"/>
            </w:tcBorders>
            <w:shd w:val="clear" w:color="auto" w:fill="auto"/>
          </w:tcPr>
          <w:p w14:paraId="5D389143"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5E299D9E"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7D908DE9" w14:textId="77777777" w:rsidR="0006121C" w:rsidRPr="00642518" w:rsidRDefault="0006121C" w:rsidP="005A2988">
            <w:pPr>
              <w:pStyle w:val="NoSpacing"/>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DA129D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CF033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2BBDE61"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2E35797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7E7F9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F140C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4F27B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FB2DF3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C29E4A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565CF3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8196C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834F1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7E725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F60C11"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D39971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EDC89B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DCBD2B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60815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4FAB6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70118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n261(A-G-H)</w:t>
            </w:r>
          </w:p>
        </w:tc>
        <w:tc>
          <w:tcPr>
            <w:tcW w:w="2290" w:type="dxa"/>
            <w:tcBorders>
              <w:top w:val="nil"/>
              <w:left w:val="single" w:sz="4" w:space="0" w:color="auto"/>
              <w:bottom w:val="single" w:sz="4" w:space="0" w:color="auto"/>
              <w:right w:val="single" w:sz="4" w:space="0" w:color="auto"/>
            </w:tcBorders>
            <w:shd w:val="clear" w:color="auto" w:fill="auto"/>
          </w:tcPr>
          <w:p w14:paraId="495CF98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25128C" w14:paraId="1667CE62"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3D9B8EF0"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n261(A-I)</w:t>
            </w:r>
          </w:p>
        </w:tc>
        <w:tc>
          <w:tcPr>
            <w:tcW w:w="2498" w:type="dxa"/>
            <w:tcBorders>
              <w:left w:val="single" w:sz="4" w:space="0" w:color="auto"/>
              <w:bottom w:val="nil"/>
              <w:right w:val="single" w:sz="4" w:space="0" w:color="auto"/>
            </w:tcBorders>
            <w:shd w:val="clear" w:color="auto" w:fill="auto"/>
          </w:tcPr>
          <w:p w14:paraId="13C77125"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654C57C1"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3CCF739C"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p w14:paraId="7D93021B"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BC4CF3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4EC302"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09BDC86"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3A07A9F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6546F1"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35F4E02"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A40A75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D60EEA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AB05708"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55871E8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11582E"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B70AD8F"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CBF206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B4B57B4"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4705C06"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29CC48E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AB24C4"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FAE597B"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EAB9B33"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86DD35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n261(A-I)</w:t>
            </w:r>
          </w:p>
        </w:tc>
        <w:tc>
          <w:tcPr>
            <w:tcW w:w="2290" w:type="dxa"/>
            <w:tcBorders>
              <w:top w:val="nil"/>
              <w:left w:val="single" w:sz="4" w:space="0" w:color="auto"/>
              <w:bottom w:val="single" w:sz="4" w:space="0" w:color="auto"/>
              <w:right w:val="single" w:sz="4" w:space="0" w:color="auto"/>
            </w:tcBorders>
            <w:shd w:val="clear" w:color="auto" w:fill="auto"/>
          </w:tcPr>
          <w:p w14:paraId="1852567A"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642518" w14:paraId="4BE98D51"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1D16BEA9"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n261(G-I)</w:t>
            </w:r>
          </w:p>
        </w:tc>
        <w:tc>
          <w:tcPr>
            <w:tcW w:w="2498" w:type="dxa"/>
            <w:tcBorders>
              <w:left w:val="single" w:sz="4" w:space="0" w:color="auto"/>
              <w:bottom w:val="nil"/>
              <w:right w:val="single" w:sz="4" w:space="0" w:color="auto"/>
            </w:tcBorders>
            <w:shd w:val="clear" w:color="auto" w:fill="auto"/>
          </w:tcPr>
          <w:p w14:paraId="0C9D17F7"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01AD058C"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65BA82C8"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F3811F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16235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D57C9E8"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74B1B96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DF339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CA250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FB783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D3F23A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A46AEE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894029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226F3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10B5C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1B046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C851DEB"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9D983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C8E4F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134C08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FCA310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C72E9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53ED7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n261(G-I)</w:t>
            </w:r>
          </w:p>
        </w:tc>
        <w:tc>
          <w:tcPr>
            <w:tcW w:w="2290" w:type="dxa"/>
            <w:tcBorders>
              <w:top w:val="nil"/>
              <w:left w:val="single" w:sz="4" w:space="0" w:color="auto"/>
              <w:bottom w:val="single" w:sz="4" w:space="0" w:color="auto"/>
              <w:right w:val="single" w:sz="4" w:space="0" w:color="auto"/>
            </w:tcBorders>
            <w:shd w:val="clear" w:color="auto" w:fill="auto"/>
          </w:tcPr>
          <w:p w14:paraId="1CC8C8B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3EA0B28"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7F0441A0"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n261(2H)</w:t>
            </w:r>
          </w:p>
        </w:tc>
        <w:tc>
          <w:tcPr>
            <w:tcW w:w="2498" w:type="dxa"/>
            <w:tcBorders>
              <w:left w:val="single" w:sz="4" w:space="0" w:color="auto"/>
              <w:bottom w:val="nil"/>
              <w:right w:val="single" w:sz="4" w:space="0" w:color="auto"/>
            </w:tcBorders>
            <w:shd w:val="clear" w:color="auto" w:fill="auto"/>
          </w:tcPr>
          <w:p w14:paraId="615680EC"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w:t>
            </w:r>
          </w:p>
          <w:p w14:paraId="4E9CC9DB"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w:t>
            </w:r>
          </w:p>
          <w:p w14:paraId="6FF8B484"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3332239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8D1B06"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152789E"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04097BD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BADB7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83421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8A897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2C7E39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973A18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E3D039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DF890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984FF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40BE2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CAB42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B6E36E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DA422D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C0E47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08C2A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20675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2888C9"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n261(2H)</w:t>
            </w:r>
          </w:p>
        </w:tc>
        <w:tc>
          <w:tcPr>
            <w:tcW w:w="2290" w:type="dxa"/>
            <w:tcBorders>
              <w:top w:val="nil"/>
              <w:left w:val="single" w:sz="4" w:space="0" w:color="auto"/>
              <w:bottom w:val="single" w:sz="4" w:space="0" w:color="auto"/>
              <w:right w:val="single" w:sz="4" w:space="0" w:color="auto"/>
            </w:tcBorders>
            <w:shd w:val="clear" w:color="auto" w:fill="auto"/>
          </w:tcPr>
          <w:p w14:paraId="1314524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25128C" w14:paraId="5B01C24C"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6CD85CED" w14:textId="77777777" w:rsidR="0006121C" w:rsidRPr="00CF2472" w:rsidRDefault="0006121C" w:rsidP="005A2988">
            <w:pPr>
              <w:keepNext/>
              <w:keepLines/>
              <w:spacing w:after="0"/>
              <w:jc w:val="center"/>
              <w:rPr>
                <w:rFonts w:ascii="Arial" w:hAnsi="Arial" w:cs="Arial"/>
                <w:color w:val="000000"/>
                <w:sz w:val="18"/>
                <w:szCs w:val="18"/>
              </w:rPr>
            </w:pPr>
            <w:r w:rsidRPr="00CF2472">
              <w:rPr>
                <w:rFonts w:ascii="Arial" w:hAnsi="Arial" w:cs="Arial"/>
                <w:color w:val="000000"/>
                <w:sz w:val="18"/>
                <w:szCs w:val="18"/>
              </w:rPr>
              <w:t>CA_n2A-n5A-n66A-</w:t>
            </w:r>
            <w:r>
              <w:rPr>
                <w:rFonts w:ascii="Arial" w:hAnsi="Arial" w:cs="Arial"/>
                <w:color w:val="000000"/>
                <w:sz w:val="18"/>
                <w:szCs w:val="18"/>
              </w:rPr>
              <w:t>n261(2A-I)</w:t>
            </w:r>
          </w:p>
        </w:tc>
        <w:tc>
          <w:tcPr>
            <w:tcW w:w="2498" w:type="dxa"/>
            <w:tcBorders>
              <w:left w:val="single" w:sz="4" w:space="0" w:color="auto"/>
              <w:bottom w:val="nil"/>
              <w:right w:val="single" w:sz="4" w:space="0" w:color="auto"/>
            </w:tcBorders>
            <w:shd w:val="clear" w:color="auto" w:fill="auto"/>
          </w:tcPr>
          <w:p w14:paraId="4371E85C"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03EBD96F"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0A0119CB" w14:textId="77777777" w:rsidR="0006121C" w:rsidRPr="00B51095" w:rsidRDefault="0006121C" w:rsidP="005A2988">
            <w:pPr>
              <w:overflowPunct w:val="0"/>
              <w:autoSpaceDE w:val="0"/>
              <w:autoSpaceDN w:val="0"/>
              <w:adjustRightInd w:val="0"/>
              <w:spacing w:after="0"/>
              <w:jc w:val="center"/>
              <w:rPr>
                <w:rFonts w:ascii="Arial" w:hAnsi="Arial" w:cs="Arial"/>
                <w:sz w:val="18"/>
                <w:szCs w:val="18"/>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747498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DB9BA7"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7EF1B93" w14:textId="77777777" w:rsidR="0006121C" w:rsidRPr="0025128C" w:rsidRDefault="0006121C" w:rsidP="005A2988">
            <w:pPr>
              <w:keepNext/>
              <w:keepLines/>
              <w:spacing w:after="0"/>
              <w:jc w:val="center"/>
              <w:rPr>
                <w:rFonts w:ascii="Arial" w:hAnsi="Arial" w:cs="Arial"/>
                <w:sz w:val="18"/>
                <w:szCs w:val="18"/>
                <w:lang w:eastAsia="zh-CN"/>
              </w:rPr>
            </w:pPr>
            <w:r w:rsidRPr="0025128C">
              <w:rPr>
                <w:rFonts w:ascii="Arial" w:hAnsi="Arial" w:cs="Arial"/>
                <w:sz w:val="18"/>
                <w:szCs w:val="18"/>
                <w:lang w:eastAsia="zh-CN"/>
              </w:rPr>
              <w:t>0</w:t>
            </w:r>
          </w:p>
        </w:tc>
      </w:tr>
      <w:tr w:rsidR="0006121C" w:rsidRPr="0025128C" w14:paraId="4B8723E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87CD06"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DD16335"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4D79DD4"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ECEA2F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84F76A2"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0C2FC44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7A3DB3"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E9DC681"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5D531D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EE59298"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8359F5F"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25128C" w14:paraId="471376A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8A67B6" w14:textId="77777777" w:rsidR="0006121C" w:rsidRPr="00CF2472" w:rsidRDefault="0006121C" w:rsidP="005A2988">
            <w:pPr>
              <w:keepNext/>
              <w:keepLines/>
              <w:spacing w:after="0"/>
              <w:jc w:val="center"/>
              <w:rPr>
                <w:rFonts w:ascii="Arial"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BB96B44" w14:textId="77777777" w:rsidR="0006121C" w:rsidRPr="00B51095" w:rsidRDefault="0006121C" w:rsidP="005A2988">
            <w:pPr>
              <w:pStyle w:val="NoSpacing"/>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354C162" w14:textId="77777777" w:rsidR="0006121C" w:rsidRPr="0025128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8B907C"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n261(2A-I)</w:t>
            </w:r>
          </w:p>
        </w:tc>
        <w:tc>
          <w:tcPr>
            <w:tcW w:w="2290" w:type="dxa"/>
            <w:tcBorders>
              <w:top w:val="nil"/>
              <w:left w:val="single" w:sz="4" w:space="0" w:color="auto"/>
              <w:bottom w:val="single" w:sz="4" w:space="0" w:color="auto"/>
              <w:right w:val="single" w:sz="4" w:space="0" w:color="auto"/>
            </w:tcBorders>
            <w:shd w:val="clear" w:color="auto" w:fill="auto"/>
          </w:tcPr>
          <w:p w14:paraId="6632D49D" w14:textId="77777777" w:rsidR="0006121C" w:rsidRPr="0025128C" w:rsidRDefault="0006121C" w:rsidP="005A2988">
            <w:pPr>
              <w:keepNext/>
              <w:keepLines/>
              <w:spacing w:after="0"/>
              <w:jc w:val="center"/>
              <w:rPr>
                <w:rFonts w:ascii="Arial" w:hAnsi="Arial" w:cs="Arial"/>
                <w:sz w:val="18"/>
                <w:szCs w:val="18"/>
                <w:lang w:eastAsia="zh-CN"/>
              </w:rPr>
            </w:pPr>
          </w:p>
        </w:tc>
      </w:tr>
      <w:tr w:rsidR="0006121C" w:rsidRPr="00642518" w14:paraId="3E3AF363"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50BAF865"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n261(A-G-I)</w:t>
            </w:r>
          </w:p>
        </w:tc>
        <w:tc>
          <w:tcPr>
            <w:tcW w:w="2498" w:type="dxa"/>
            <w:tcBorders>
              <w:left w:val="single" w:sz="4" w:space="0" w:color="auto"/>
              <w:bottom w:val="nil"/>
              <w:right w:val="single" w:sz="4" w:space="0" w:color="auto"/>
            </w:tcBorders>
            <w:shd w:val="clear" w:color="auto" w:fill="auto"/>
          </w:tcPr>
          <w:p w14:paraId="2FD828D6"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12A37409"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23A72C07"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F50C93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43C6B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82BAA8E"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0AD94F4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97E2B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E1B12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56901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E1C705"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39D0BC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56D012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C2E79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3AE69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AE0AA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6DC4910"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BEBF04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194FC7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D1DB4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AD72AA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8B66E3"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DF6EABA"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n261(A-G-I)</w:t>
            </w:r>
          </w:p>
        </w:tc>
        <w:tc>
          <w:tcPr>
            <w:tcW w:w="2290" w:type="dxa"/>
            <w:tcBorders>
              <w:top w:val="nil"/>
              <w:left w:val="single" w:sz="4" w:space="0" w:color="auto"/>
              <w:bottom w:val="single" w:sz="4" w:space="0" w:color="auto"/>
              <w:right w:val="single" w:sz="4" w:space="0" w:color="auto"/>
            </w:tcBorders>
            <w:shd w:val="clear" w:color="auto" w:fill="auto"/>
          </w:tcPr>
          <w:p w14:paraId="3497E0B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DFB29B4"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BA714BD"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n261(H-I)</w:t>
            </w:r>
          </w:p>
        </w:tc>
        <w:tc>
          <w:tcPr>
            <w:tcW w:w="2498" w:type="dxa"/>
            <w:tcBorders>
              <w:left w:val="single" w:sz="4" w:space="0" w:color="auto"/>
              <w:bottom w:val="nil"/>
              <w:right w:val="single" w:sz="4" w:space="0" w:color="auto"/>
            </w:tcBorders>
            <w:shd w:val="clear" w:color="auto" w:fill="auto"/>
          </w:tcPr>
          <w:p w14:paraId="23D35B85"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CA_n2A-n261A</w:t>
            </w:r>
            <w:r>
              <w:rPr>
                <w:rFonts w:ascii="Arial" w:hAnsi="Arial" w:cs="Arial"/>
                <w:sz w:val="18"/>
                <w:szCs w:val="18"/>
              </w:rPr>
              <w:t>/G/H/I</w:t>
            </w:r>
          </w:p>
          <w:p w14:paraId="7E6AD461" w14:textId="77777777" w:rsidR="0006121C" w:rsidRPr="00B51095" w:rsidRDefault="0006121C" w:rsidP="005A2988">
            <w:pPr>
              <w:pStyle w:val="NoSpacing"/>
              <w:jc w:val="center"/>
              <w:rPr>
                <w:rFonts w:ascii="Arial" w:hAnsi="Arial" w:cs="Arial"/>
                <w:sz w:val="18"/>
                <w:szCs w:val="18"/>
              </w:rPr>
            </w:pPr>
            <w:r w:rsidRPr="00B51095">
              <w:rPr>
                <w:rFonts w:ascii="Arial" w:hAnsi="Arial" w:cs="Arial"/>
                <w:sz w:val="18"/>
                <w:szCs w:val="18"/>
              </w:rPr>
              <w:t>CA_n5A-n261A</w:t>
            </w:r>
            <w:r>
              <w:rPr>
                <w:rFonts w:ascii="Arial" w:hAnsi="Arial" w:cs="Arial"/>
                <w:sz w:val="18"/>
                <w:szCs w:val="18"/>
              </w:rPr>
              <w:t>/G/H/I</w:t>
            </w:r>
          </w:p>
          <w:p w14:paraId="63628FFC" w14:textId="77777777" w:rsidR="0006121C" w:rsidRPr="00642518" w:rsidRDefault="0006121C" w:rsidP="005A2988">
            <w:pPr>
              <w:keepNext/>
              <w:keepLines/>
              <w:spacing w:after="0"/>
              <w:jc w:val="center"/>
              <w:rPr>
                <w:rFonts w:ascii="Arial" w:hAnsi="Arial"/>
                <w:sz w:val="18"/>
                <w:lang w:eastAsia="zh-CN"/>
              </w:rPr>
            </w:pPr>
            <w:r w:rsidRPr="00B51095">
              <w:rPr>
                <w:rFonts w:ascii="Arial" w:hAnsi="Arial" w:cs="Arial"/>
                <w:sz w:val="18"/>
                <w:szCs w:val="18"/>
              </w:rPr>
              <w:t>CA_n66A-n261A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73AB56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4DF7C1"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4265799" w14:textId="77777777" w:rsidR="0006121C" w:rsidRPr="00642518" w:rsidRDefault="0006121C" w:rsidP="005A2988">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06121C" w:rsidRPr="00642518" w14:paraId="4E30530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7BB3C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AD8CB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FC797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CC7F0D"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733181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12BB39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EDBBC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49E71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33F5E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36CE1B3"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31B80D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1A7BE02" w14:textId="77777777" w:rsidTr="005A2988">
        <w:trPr>
          <w:trHeight w:val="187"/>
          <w:jc w:val="center"/>
        </w:trPr>
        <w:tc>
          <w:tcPr>
            <w:tcW w:w="2547" w:type="dxa"/>
            <w:gridSpan w:val="2"/>
            <w:tcBorders>
              <w:top w:val="nil"/>
              <w:left w:val="single" w:sz="4" w:space="0" w:color="auto"/>
              <w:right w:val="single" w:sz="4" w:space="0" w:color="auto"/>
            </w:tcBorders>
            <w:shd w:val="clear" w:color="auto" w:fill="auto"/>
          </w:tcPr>
          <w:p w14:paraId="24968E9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3EE9EB3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F05539"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023BCE" w14:textId="77777777" w:rsidR="0006121C" w:rsidRPr="0025128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n261(H-I)</w:t>
            </w:r>
          </w:p>
        </w:tc>
        <w:tc>
          <w:tcPr>
            <w:tcW w:w="2290" w:type="dxa"/>
            <w:tcBorders>
              <w:top w:val="nil"/>
              <w:left w:val="single" w:sz="4" w:space="0" w:color="auto"/>
              <w:right w:val="single" w:sz="4" w:space="0" w:color="auto"/>
            </w:tcBorders>
            <w:shd w:val="clear" w:color="auto" w:fill="auto"/>
          </w:tcPr>
          <w:p w14:paraId="51BD2E5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57AE1B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313CF9"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2AFD0C07" w14:textId="77777777" w:rsidR="0006121C" w:rsidRPr="00AB5D52" w:rsidRDefault="0006121C" w:rsidP="005A2988">
            <w:pPr>
              <w:keepNext/>
              <w:keepLines/>
              <w:spacing w:after="0"/>
              <w:jc w:val="center"/>
              <w:rPr>
                <w:rFonts w:ascii="Arial" w:hAnsi="Arial"/>
                <w:sz w:val="18"/>
                <w:lang w:eastAsia="zh-CN"/>
              </w:rPr>
            </w:pPr>
            <w:r w:rsidRPr="00AB5D52">
              <w:rPr>
                <w:rFonts w:ascii="Arial" w:hAnsi="Arial"/>
                <w:sz w:val="18"/>
                <w:lang w:eastAsia="zh-CN"/>
              </w:rPr>
              <w:t>CA_n2A</w:t>
            </w:r>
            <w:r>
              <w:rPr>
                <w:rFonts w:ascii="Arial" w:hAnsi="Arial"/>
                <w:sz w:val="18"/>
                <w:lang w:eastAsia="zh-CN"/>
              </w:rPr>
              <w:t>-</w:t>
            </w:r>
            <w:r w:rsidRPr="00AB5D52">
              <w:rPr>
                <w:rFonts w:ascii="Arial" w:hAnsi="Arial"/>
                <w:sz w:val="18"/>
                <w:lang w:eastAsia="zh-CN"/>
              </w:rPr>
              <w:t>n260A</w:t>
            </w:r>
          </w:p>
          <w:p w14:paraId="48C32DDA" w14:textId="77777777" w:rsidR="0006121C" w:rsidRPr="00AB5D52" w:rsidRDefault="0006121C" w:rsidP="005A2988">
            <w:pPr>
              <w:keepNext/>
              <w:keepLines/>
              <w:spacing w:after="0"/>
              <w:jc w:val="center"/>
              <w:rPr>
                <w:rFonts w:ascii="Arial" w:hAnsi="Arial"/>
                <w:sz w:val="18"/>
                <w:lang w:eastAsia="zh-CN"/>
              </w:rPr>
            </w:pPr>
            <w:r w:rsidRPr="00AB5D52">
              <w:rPr>
                <w:rFonts w:ascii="Arial" w:hAnsi="Arial"/>
                <w:sz w:val="18"/>
                <w:lang w:eastAsia="zh-CN"/>
              </w:rPr>
              <w:t>CA_n5A</w:t>
            </w:r>
            <w:r>
              <w:rPr>
                <w:rFonts w:ascii="Arial" w:hAnsi="Arial"/>
                <w:sz w:val="18"/>
                <w:lang w:eastAsia="zh-CN"/>
              </w:rPr>
              <w:t>-</w:t>
            </w:r>
            <w:r w:rsidRPr="00AB5D52">
              <w:rPr>
                <w:rFonts w:ascii="Arial" w:hAnsi="Arial"/>
                <w:sz w:val="18"/>
                <w:lang w:eastAsia="zh-CN"/>
              </w:rPr>
              <w:t>n260A</w:t>
            </w:r>
          </w:p>
          <w:p w14:paraId="02C2DEB6" w14:textId="77777777" w:rsidR="0006121C" w:rsidRPr="00642518" w:rsidRDefault="0006121C" w:rsidP="005A2988">
            <w:pPr>
              <w:keepNext/>
              <w:keepLines/>
              <w:spacing w:after="0"/>
              <w:jc w:val="center"/>
              <w:rPr>
                <w:rFonts w:ascii="Arial" w:hAnsi="Arial"/>
                <w:sz w:val="18"/>
                <w:lang w:eastAsia="zh-CN"/>
              </w:rPr>
            </w:pPr>
            <w:r w:rsidRPr="00AB5D52">
              <w:rPr>
                <w:rFonts w:ascii="Arial" w:hAnsi="Arial"/>
                <w:sz w:val="18"/>
                <w:lang w:eastAsia="zh-CN"/>
              </w:rPr>
              <w:t>CA_n77A</w:t>
            </w:r>
            <w:r>
              <w:rPr>
                <w:rFonts w:ascii="Arial" w:hAnsi="Arial"/>
                <w:sz w:val="18"/>
                <w:lang w:eastAsia="zh-CN"/>
              </w:rPr>
              <w:t>-</w:t>
            </w:r>
            <w:r w:rsidRPr="00AB5D5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08E6AFC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4F23FF6"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8C829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7EC327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3104A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8D39F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F5F4E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3C01309"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AA71C0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AE4261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597A0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AAC36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17C34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6AC3C3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8FACC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D406A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96D58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89FE9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F8FEA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14E7362"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9AD564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29C13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0F6611"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27CB85B3"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45D4F09B"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p w14:paraId="151F3637"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696F8F8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E22D0B"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AE6FAA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F91259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E7175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76C70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BD7B3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2D68A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215209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856BD9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5BE3A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3A4B2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62C35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8EC6088"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F40144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0F5DC8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2B3FC8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EAD8F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92A8D0"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663242E"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646FD2C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C338A3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193440"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lastRenderedPageBreak/>
              <w:t>CA_n2A-n5A-n77A-n260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8F670F6"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015874EC"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p w14:paraId="398A3643"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650687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5C50834"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D8A4B6"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1AE958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4A77B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DF6B2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1E1ED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911090"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3355FF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A99F3E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AAB12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5C35D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8928F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0F501E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2574FB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132F62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2F99C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2B102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169B9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15C4614"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3BF92C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C863F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194CAA"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149F1F8E"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378A3F90"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4DB53AE6"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CA15D4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58335F9"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BA3D2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DA515D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AF1AE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A7B72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2B407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5541BFE"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6C2E3A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F3BB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431F6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18DE6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1803F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45D9EB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9F510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656B34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9618EE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B546E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6D20D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491E905"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0CA523A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222389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727DE24"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0F81EBE4"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06433105"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5ABC4037"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2F86F0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C8FCE0"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99C4DE"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DA4C4C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E0C3D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C57BD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2D19E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46DC3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F7B70D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E4D1EC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1E6DA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6235B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B3FD0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0FEFB4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FB287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FDE69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16F5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F3909F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3F11E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09EC354"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05B8436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F1EDEE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83D61F"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4FBA1DA1"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320F966F"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1B0AFE36"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FC727F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544FF2"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B8BD95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390F7E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5A82D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5A1EB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5822C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3AE1CA" w14:textId="77777777" w:rsidR="0006121C" w:rsidRPr="00E6379E"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1EF4F6C0" w14:textId="77777777" w:rsidR="0006121C" w:rsidRPr="0025128C" w:rsidRDefault="0006121C" w:rsidP="005A2988">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36AADA9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A6C70E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83F87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E0D8D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EC36B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CFC705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B6F5DC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CEC0FB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344C5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60D00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19D8D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DA0756A"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1FC53E1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17DE0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7238FA9"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6A4B1870"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5DF57CEB"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2DC6235B"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54727B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CA454F"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D1AE4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46E5AB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AE165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9B4F2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39A09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D32EA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3B290E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E97191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9A118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9FC1C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DA100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8A534AE"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4E2DF2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A11540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5AA0C8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7AF5EF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DB5EAF"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3CC2C74"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6AD21F8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5234F4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D0F798" w14:textId="77777777" w:rsidR="0006121C" w:rsidRPr="00642518" w:rsidRDefault="0006121C" w:rsidP="005A2988">
            <w:pPr>
              <w:keepNext/>
              <w:keepLines/>
              <w:spacing w:after="0"/>
              <w:jc w:val="center"/>
              <w:rPr>
                <w:rFonts w:ascii="Arial" w:hAnsi="Arial"/>
                <w:sz w:val="18"/>
                <w:lang w:eastAsia="zh-CN"/>
              </w:rPr>
            </w:pPr>
            <w:r w:rsidRPr="00274737">
              <w:rPr>
                <w:rFonts w:ascii="Arial" w:hAnsi="Arial"/>
                <w:sz w:val="18"/>
                <w:lang w:eastAsia="zh-CN"/>
              </w:rPr>
              <w:t>CA_n2A-n5A-n77A-n260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5CB74966"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CA_n2</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7E87BD52" w14:textId="77777777" w:rsidR="0006121C" w:rsidRPr="00DC7D65" w:rsidRDefault="0006121C" w:rsidP="005A2988">
            <w:pPr>
              <w:keepNext/>
              <w:keepLines/>
              <w:spacing w:after="0"/>
              <w:jc w:val="center"/>
              <w:rPr>
                <w:rFonts w:ascii="Arial" w:hAnsi="Arial"/>
                <w:sz w:val="18"/>
                <w:lang w:eastAsia="zh-CN"/>
              </w:rPr>
            </w:pPr>
            <w:r w:rsidRPr="00DC7D65">
              <w:rPr>
                <w:rFonts w:ascii="Arial" w:hAnsi="Arial"/>
                <w:sz w:val="18"/>
                <w:lang w:eastAsia="zh-CN"/>
              </w:rPr>
              <w:t>CA_n5</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p w14:paraId="3876E8E0" w14:textId="77777777" w:rsidR="0006121C" w:rsidRPr="00642518" w:rsidRDefault="0006121C" w:rsidP="005A2988">
            <w:pPr>
              <w:keepNext/>
              <w:keepLines/>
              <w:spacing w:after="0"/>
              <w:jc w:val="center"/>
              <w:rPr>
                <w:rFonts w:ascii="Arial" w:hAnsi="Arial"/>
                <w:sz w:val="18"/>
                <w:lang w:eastAsia="zh-CN"/>
              </w:rPr>
            </w:pPr>
            <w:r w:rsidRPr="00DC7D65">
              <w:rPr>
                <w:rFonts w:ascii="Arial" w:hAnsi="Arial"/>
                <w:sz w:val="18"/>
                <w:lang w:eastAsia="zh-CN"/>
              </w:rPr>
              <w:t>CA_n77</w:t>
            </w:r>
            <w:r>
              <w:rPr>
                <w:rFonts w:ascii="Arial" w:hAnsi="Arial"/>
                <w:sz w:val="18"/>
                <w:lang w:eastAsia="zh-CN"/>
              </w:rPr>
              <w:t>A-n26</w:t>
            </w:r>
            <w:r w:rsidRPr="00DC7D65">
              <w:rPr>
                <w:rFonts w:ascii="Arial" w:hAnsi="Arial"/>
                <w:sz w:val="18"/>
                <w:lang w:eastAsia="zh-CN"/>
              </w:rPr>
              <w:t>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4D0BD6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FF0511"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721F3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168BF9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A429C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E3CE3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6A4DC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367734"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187CA4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D1D0CB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8AF8F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7E184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7597D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A4EA9E3"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6D8255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2F493A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7E86D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082B0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671FC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23B01A3" w14:textId="77777777" w:rsidR="0006121C" w:rsidRPr="0025128C" w:rsidRDefault="0006121C" w:rsidP="005A2988">
            <w:pPr>
              <w:keepNext/>
              <w:keepLines/>
              <w:spacing w:after="0"/>
              <w:jc w:val="center"/>
              <w:rPr>
                <w:rFonts w:ascii="Arial" w:hAnsi="Arial" w:cs="Arial"/>
                <w:sz w:val="18"/>
                <w:szCs w:val="18"/>
                <w:lang w:eastAsia="zh-CN" w:bidi="ar"/>
              </w:rPr>
            </w:pPr>
            <w:r w:rsidRPr="00CF2C17">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5CBABD1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BF63A8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D0B937"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w:t>
            </w:r>
          </w:p>
        </w:tc>
        <w:tc>
          <w:tcPr>
            <w:tcW w:w="2498" w:type="dxa"/>
            <w:tcBorders>
              <w:top w:val="single" w:sz="4" w:space="0" w:color="auto"/>
              <w:left w:val="single" w:sz="4" w:space="0" w:color="auto"/>
              <w:bottom w:val="nil"/>
              <w:right w:val="single" w:sz="4" w:space="0" w:color="auto"/>
            </w:tcBorders>
            <w:shd w:val="clear" w:color="auto" w:fill="auto"/>
          </w:tcPr>
          <w:p w14:paraId="115E6D7E"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w:t>
            </w:r>
          </w:p>
          <w:p w14:paraId="6E9B4493"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p>
          <w:p w14:paraId="55A2B862"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CA_n77A-n261A</w:t>
            </w:r>
          </w:p>
          <w:p w14:paraId="5E88608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EC7F4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DB84E8"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86A86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CCAD5C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3003B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0C5A6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F5EF9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F59EEA" w14:textId="77777777" w:rsidR="0006121C" w:rsidRPr="00E6379E"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p w14:paraId="0FDE6B3A" w14:textId="77777777" w:rsidR="0006121C" w:rsidRPr="0025128C" w:rsidRDefault="0006121C" w:rsidP="005A2988">
            <w:pPr>
              <w:keepNext/>
              <w:keepLines/>
              <w:spacing w:after="0"/>
              <w:jc w:val="center"/>
              <w:rPr>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62C438F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F3FADB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779F3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23C0C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A628F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37E73CF"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52D8B2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F062D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F8CDF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02D10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18DD6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BF230D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548E7C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865F1E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0C5F4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w:t>
            </w:r>
          </w:p>
        </w:tc>
        <w:tc>
          <w:tcPr>
            <w:tcW w:w="2498" w:type="dxa"/>
            <w:tcBorders>
              <w:top w:val="single" w:sz="4" w:space="0" w:color="auto"/>
              <w:left w:val="single" w:sz="4" w:space="0" w:color="auto"/>
              <w:bottom w:val="nil"/>
              <w:right w:val="single" w:sz="4" w:space="0" w:color="auto"/>
            </w:tcBorders>
            <w:shd w:val="clear" w:color="auto" w:fill="auto"/>
          </w:tcPr>
          <w:p w14:paraId="0AB098E4"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w:t>
            </w:r>
          </w:p>
          <w:p w14:paraId="33E611BC"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w:t>
            </w:r>
          </w:p>
          <w:p w14:paraId="1C4327E6"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575E6AC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337EC1"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9294D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76F564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FECC7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F5DF7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8BD9D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52FCFC3"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642457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7FDE03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4D7AD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6D976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55ADB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4F6563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9575FA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DEBAA3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8E6CB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ECF20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0D0E8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F3CB4E"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66CB3CE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C54A10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EE6422"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w:t>
            </w:r>
          </w:p>
        </w:tc>
        <w:tc>
          <w:tcPr>
            <w:tcW w:w="2498" w:type="dxa"/>
            <w:tcBorders>
              <w:top w:val="single" w:sz="4" w:space="0" w:color="auto"/>
              <w:left w:val="single" w:sz="4" w:space="0" w:color="auto"/>
              <w:bottom w:val="nil"/>
              <w:right w:val="single" w:sz="4" w:space="0" w:color="auto"/>
            </w:tcBorders>
            <w:shd w:val="clear" w:color="auto" w:fill="auto"/>
          </w:tcPr>
          <w:p w14:paraId="78847039"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w:t>
            </w:r>
          </w:p>
          <w:p w14:paraId="0BD22EE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w:t>
            </w:r>
          </w:p>
          <w:p w14:paraId="195EE316"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683A842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EDB39A"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0FDB1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448AF4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B3433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2595F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F7763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D7F8A2E"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0E4CAE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6B2549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78E27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95383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99696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A6E21D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15D5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94B4CB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64E8E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48702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02D6B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9F408D0"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520307B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08BC2D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8CA2D5E"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n261I</w:t>
            </w:r>
          </w:p>
        </w:tc>
        <w:tc>
          <w:tcPr>
            <w:tcW w:w="2498" w:type="dxa"/>
            <w:tcBorders>
              <w:top w:val="single" w:sz="4" w:space="0" w:color="auto"/>
              <w:left w:val="single" w:sz="4" w:space="0" w:color="auto"/>
              <w:bottom w:val="nil"/>
              <w:right w:val="single" w:sz="4" w:space="0" w:color="auto"/>
            </w:tcBorders>
            <w:shd w:val="clear" w:color="auto" w:fill="auto"/>
          </w:tcPr>
          <w:p w14:paraId="3F3B4DC9"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w:t>
            </w:r>
            <w:r>
              <w:rPr>
                <w:rFonts w:ascii="Arial" w:hAnsi="Arial" w:cs="Arial"/>
                <w:sz w:val="18"/>
                <w:szCs w:val="18"/>
              </w:rPr>
              <w:t>/G/H/I</w:t>
            </w:r>
          </w:p>
          <w:p w14:paraId="6123DB4E"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37A11D86"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AF65D8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6E87DE"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5F0D3D"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7F95F8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BE783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17969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F94EA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04AA20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A35AB4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05C45D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D2542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F2FFB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47BA2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6BD8BB7"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A5B6A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BA96D2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EEF1A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BABE7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298EB5"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54876D"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10DC39F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71A328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DCCA377"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n261J</w:t>
            </w:r>
          </w:p>
        </w:tc>
        <w:tc>
          <w:tcPr>
            <w:tcW w:w="2498" w:type="dxa"/>
            <w:tcBorders>
              <w:top w:val="single" w:sz="4" w:space="0" w:color="auto"/>
              <w:left w:val="single" w:sz="4" w:space="0" w:color="auto"/>
              <w:bottom w:val="nil"/>
              <w:right w:val="single" w:sz="4" w:space="0" w:color="auto"/>
            </w:tcBorders>
            <w:shd w:val="clear" w:color="auto" w:fill="auto"/>
          </w:tcPr>
          <w:p w14:paraId="0EA7FEA6"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5DE0E7CA"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18292726"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DCF8C7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4C526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02E50E"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24CFE5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1193B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5C236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C6028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05CAB8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E2DE8E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21C516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C57B2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12B8E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4C3AB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D74DB7E"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152AE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09B550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6C136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30D2E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1786DD"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19DA6CD"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6814CA2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3E8EBB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2194C0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n261K</w:t>
            </w:r>
          </w:p>
        </w:tc>
        <w:tc>
          <w:tcPr>
            <w:tcW w:w="2498" w:type="dxa"/>
            <w:tcBorders>
              <w:top w:val="single" w:sz="4" w:space="0" w:color="auto"/>
              <w:left w:val="single" w:sz="4" w:space="0" w:color="auto"/>
              <w:bottom w:val="nil"/>
              <w:right w:val="single" w:sz="4" w:space="0" w:color="auto"/>
            </w:tcBorders>
            <w:shd w:val="clear" w:color="auto" w:fill="auto"/>
          </w:tcPr>
          <w:p w14:paraId="7F876124"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07A6A641"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1F44CEFA"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DC50B9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B5B41C0"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6F65A0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D6AD8A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A7298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F1621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4D910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1C1B6F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F954AF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BB600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0567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67A48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20985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1819A73"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40EFAE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DBB1AA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860DC8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F88F3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9B141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05F5BEC"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1556605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4D4FEB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FAA78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n261L</w:t>
            </w:r>
          </w:p>
        </w:tc>
        <w:tc>
          <w:tcPr>
            <w:tcW w:w="2498" w:type="dxa"/>
            <w:tcBorders>
              <w:top w:val="single" w:sz="4" w:space="0" w:color="auto"/>
              <w:left w:val="single" w:sz="4" w:space="0" w:color="auto"/>
              <w:bottom w:val="nil"/>
              <w:right w:val="single" w:sz="4" w:space="0" w:color="auto"/>
            </w:tcBorders>
            <w:shd w:val="clear" w:color="auto" w:fill="auto"/>
          </w:tcPr>
          <w:p w14:paraId="13FAA41E"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1176C8ED"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1506DE27"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3853E8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BCC25E"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9797D9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C6F35C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3BECD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FB0AA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D50BE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3759C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27C7A5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1FB291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6ECDA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D4B95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D71C7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86CD81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2AB557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3C5492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638C2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50399B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2DDA01"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111308"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5213FC5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5C79BC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2958244"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n261M</w:t>
            </w:r>
          </w:p>
        </w:tc>
        <w:tc>
          <w:tcPr>
            <w:tcW w:w="2498" w:type="dxa"/>
            <w:tcBorders>
              <w:top w:val="single" w:sz="4" w:space="0" w:color="auto"/>
              <w:left w:val="single" w:sz="4" w:space="0" w:color="auto"/>
              <w:bottom w:val="nil"/>
              <w:right w:val="single" w:sz="4" w:space="0" w:color="auto"/>
            </w:tcBorders>
            <w:shd w:val="clear" w:color="auto" w:fill="auto"/>
          </w:tcPr>
          <w:p w14:paraId="5CB33DA6"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6350E610"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CA_n5A-n261A</w:t>
            </w:r>
            <w:r>
              <w:rPr>
                <w:rFonts w:ascii="Arial" w:hAnsi="Arial" w:cs="Arial"/>
                <w:sz w:val="18"/>
                <w:szCs w:val="18"/>
              </w:rPr>
              <w:t>/G/H/I</w:t>
            </w:r>
          </w:p>
          <w:p w14:paraId="3196EF12"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65E57A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55CB3A"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62724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679BA6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AF4C9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1B663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2D793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2900B06"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B03A91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C0795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F006D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43134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47C5A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D76E50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53DD27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910036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FC1BC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C38AD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B1841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252C1E"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651A327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1C8E7B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60963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n261(G-I)</w:t>
            </w:r>
          </w:p>
        </w:tc>
        <w:tc>
          <w:tcPr>
            <w:tcW w:w="2498" w:type="dxa"/>
            <w:tcBorders>
              <w:top w:val="single" w:sz="4" w:space="0" w:color="auto"/>
              <w:left w:val="single" w:sz="4" w:space="0" w:color="auto"/>
              <w:bottom w:val="nil"/>
              <w:right w:val="single" w:sz="4" w:space="0" w:color="auto"/>
            </w:tcBorders>
            <w:shd w:val="clear" w:color="auto" w:fill="auto"/>
          </w:tcPr>
          <w:p w14:paraId="32705EA1"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1BEB105F"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23DFC3BC"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A64D81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C3C20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5F84DA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7E592E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6D8F8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28DFA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19C65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BD9DC6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1FEA3AF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A7ECD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41EBC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FF2A4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06B33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8167715"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0E357B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980714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1355E7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754F0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656C9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03239C"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5379FA3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8B65BF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85DF0C"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n261(2H)</w:t>
            </w:r>
          </w:p>
        </w:tc>
        <w:tc>
          <w:tcPr>
            <w:tcW w:w="2498" w:type="dxa"/>
            <w:tcBorders>
              <w:top w:val="single" w:sz="4" w:space="0" w:color="auto"/>
              <w:left w:val="single" w:sz="4" w:space="0" w:color="auto"/>
              <w:bottom w:val="nil"/>
              <w:right w:val="single" w:sz="4" w:space="0" w:color="auto"/>
            </w:tcBorders>
            <w:shd w:val="clear" w:color="auto" w:fill="auto"/>
          </w:tcPr>
          <w:p w14:paraId="6DCAA2AD"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11CFC674"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6AFD1080"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96EFFD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592F47"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77604E"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11D35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F2019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34044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94EC8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F432E5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F54BE8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064307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8AC8CD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A4DA5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59369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A8F0EE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3C610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C3E878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A387D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A00C3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0084A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EDADC4"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683033C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C53B9D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E2D92E"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n261(A-G-H)</w:t>
            </w:r>
          </w:p>
        </w:tc>
        <w:tc>
          <w:tcPr>
            <w:tcW w:w="2498" w:type="dxa"/>
            <w:tcBorders>
              <w:top w:val="single" w:sz="4" w:space="0" w:color="auto"/>
              <w:left w:val="single" w:sz="4" w:space="0" w:color="auto"/>
              <w:bottom w:val="nil"/>
              <w:right w:val="single" w:sz="4" w:space="0" w:color="auto"/>
            </w:tcBorders>
            <w:shd w:val="clear" w:color="auto" w:fill="auto"/>
          </w:tcPr>
          <w:p w14:paraId="0AB292F4"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7FBC5AE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w:t>
            </w:r>
          </w:p>
          <w:p w14:paraId="77F93074"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DC4C3C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98A4C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F74D0D"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0F5C9D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0E8B2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FD742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5D778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1BF1F7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C27766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53EE6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4C61E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554C0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52E30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2DCD485"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CD1BCA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F7C517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92FC0E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089E6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B1EDF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033C67"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4D31184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7A78F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4E8353"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n261(H-I)</w:t>
            </w:r>
          </w:p>
        </w:tc>
        <w:tc>
          <w:tcPr>
            <w:tcW w:w="2498" w:type="dxa"/>
            <w:tcBorders>
              <w:top w:val="single" w:sz="4" w:space="0" w:color="auto"/>
              <w:left w:val="single" w:sz="4" w:space="0" w:color="auto"/>
              <w:bottom w:val="nil"/>
              <w:right w:val="single" w:sz="4" w:space="0" w:color="auto"/>
            </w:tcBorders>
            <w:shd w:val="clear" w:color="auto" w:fill="auto"/>
          </w:tcPr>
          <w:p w14:paraId="5210BE13"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6758BE36"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5285F941"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8B8121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9A261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B4FDD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61B27A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7EA7F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FE969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E3A28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0DEEB23"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2EF6C5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DE31C1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CD35C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482F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70DA6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578773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98351B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0E6932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B8ADA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EB256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F06C7B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229B05F"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545FF92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C0550E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A72EC8"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n261(A-G-I)</w:t>
            </w:r>
          </w:p>
        </w:tc>
        <w:tc>
          <w:tcPr>
            <w:tcW w:w="2498" w:type="dxa"/>
            <w:tcBorders>
              <w:top w:val="single" w:sz="4" w:space="0" w:color="auto"/>
              <w:left w:val="single" w:sz="4" w:space="0" w:color="auto"/>
              <w:bottom w:val="nil"/>
              <w:right w:val="single" w:sz="4" w:space="0" w:color="auto"/>
            </w:tcBorders>
            <w:shd w:val="clear" w:color="auto" w:fill="auto"/>
          </w:tcPr>
          <w:p w14:paraId="30BA87AC"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/G/H/I</w:t>
            </w:r>
          </w:p>
          <w:p w14:paraId="7EF3AEBB"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r>
              <w:rPr>
                <w:rFonts w:ascii="Arial" w:hAnsi="Arial" w:cs="Arial"/>
                <w:sz w:val="18"/>
                <w:szCs w:val="18"/>
              </w:rPr>
              <w:t>/G/H/I</w:t>
            </w:r>
          </w:p>
          <w:p w14:paraId="65832AF0"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CA_n77A-n261A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4132A1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431D63"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FCB0ED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8C64AF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FE99D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60D62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04523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2D1C1DF"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40757F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A8508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35B97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191A1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0ADAF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B7F242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9BA22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CBB39A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25A11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A1874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CEC6A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4A76F5A"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4667873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B6D7A5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A05C85"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w:t>
            </w:r>
          </w:p>
        </w:tc>
        <w:tc>
          <w:tcPr>
            <w:tcW w:w="2498" w:type="dxa"/>
            <w:tcBorders>
              <w:top w:val="single" w:sz="4" w:space="0" w:color="auto"/>
              <w:left w:val="single" w:sz="4" w:space="0" w:color="auto"/>
              <w:bottom w:val="nil"/>
              <w:right w:val="single" w:sz="4" w:space="0" w:color="auto"/>
            </w:tcBorders>
            <w:shd w:val="clear" w:color="auto" w:fill="auto"/>
          </w:tcPr>
          <w:p w14:paraId="740A1668"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w:t>
            </w:r>
          </w:p>
          <w:p w14:paraId="420A878C"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w:t>
            </w:r>
          </w:p>
          <w:p w14:paraId="28FED1C3"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52C1FFC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7D67C0"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022C6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AE8782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FBA4D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F087E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9B808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B9F081F"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F076CD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A76A4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568BD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40AED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81782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7EB5386"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9F0102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AFE315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6A5DB2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D600A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E4B09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75725C2"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6550775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A6F1C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B8E645"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n261(A-H)</w:t>
            </w:r>
          </w:p>
        </w:tc>
        <w:tc>
          <w:tcPr>
            <w:tcW w:w="2498" w:type="dxa"/>
            <w:tcBorders>
              <w:top w:val="single" w:sz="4" w:space="0" w:color="auto"/>
              <w:left w:val="single" w:sz="4" w:space="0" w:color="auto"/>
              <w:bottom w:val="nil"/>
              <w:right w:val="single" w:sz="4" w:space="0" w:color="auto"/>
            </w:tcBorders>
            <w:shd w:val="clear" w:color="auto" w:fill="auto"/>
          </w:tcPr>
          <w:p w14:paraId="2466E053"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w:t>
            </w:r>
          </w:p>
          <w:p w14:paraId="19B8A247"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w:t>
            </w:r>
          </w:p>
          <w:p w14:paraId="5B363444"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497FF09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C3CB8A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85A20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C35815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96B22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3CEE2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89881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F35C0AD"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C2D983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D9E39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B0077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1BAC7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B4F0B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B840E2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41EB38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251AD5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FDBFE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6B7A76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9F0EB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053217"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2D5F76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EFDECF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272EBB2"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n261(A-I)</w:t>
            </w:r>
          </w:p>
        </w:tc>
        <w:tc>
          <w:tcPr>
            <w:tcW w:w="2498" w:type="dxa"/>
            <w:tcBorders>
              <w:top w:val="single" w:sz="4" w:space="0" w:color="auto"/>
              <w:left w:val="single" w:sz="4" w:space="0" w:color="auto"/>
              <w:bottom w:val="nil"/>
              <w:right w:val="single" w:sz="4" w:space="0" w:color="auto"/>
            </w:tcBorders>
            <w:shd w:val="clear" w:color="auto" w:fill="auto"/>
          </w:tcPr>
          <w:p w14:paraId="1DC8DB64"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CA_n2A-n261A/G/H/I</w:t>
            </w:r>
          </w:p>
          <w:p w14:paraId="3D9548FF"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CA_n5A-n261A/G/H/I</w:t>
            </w:r>
          </w:p>
          <w:p w14:paraId="231E24EC"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567B33B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7D0133"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9A3E11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15B5BA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799F5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E3C3E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E0085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AD59D0"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C5B305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37A6EF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D7861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3FB5D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3097C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53BABD8"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3C75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06D99F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00F29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688A4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8D17B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D3861E"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73CD276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A91701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7B7B8C0"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n261(2A-H)</w:t>
            </w:r>
          </w:p>
        </w:tc>
        <w:tc>
          <w:tcPr>
            <w:tcW w:w="2498" w:type="dxa"/>
            <w:tcBorders>
              <w:top w:val="single" w:sz="4" w:space="0" w:color="auto"/>
              <w:left w:val="single" w:sz="4" w:space="0" w:color="auto"/>
              <w:bottom w:val="nil"/>
              <w:right w:val="single" w:sz="4" w:space="0" w:color="auto"/>
            </w:tcBorders>
            <w:shd w:val="clear" w:color="auto" w:fill="auto"/>
          </w:tcPr>
          <w:p w14:paraId="4E375D70"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w:t>
            </w:r>
          </w:p>
          <w:p w14:paraId="3D087AAA"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w:t>
            </w:r>
          </w:p>
          <w:p w14:paraId="09569198"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591C32C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D51633"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EC1597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FA79CF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85D7A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AE1AF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4C9F7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98F55A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2AD4C57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B7A43A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3CFDC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DFA90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64828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7F0612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BCC663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1D8173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81C77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CEE93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D6B96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5938201"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76EF352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88332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FFED1A"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n261(2A-I)</w:t>
            </w:r>
          </w:p>
        </w:tc>
        <w:tc>
          <w:tcPr>
            <w:tcW w:w="2498" w:type="dxa"/>
            <w:tcBorders>
              <w:top w:val="single" w:sz="4" w:space="0" w:color="auto"/>
              <w:left w:val="single" w:sz="4" w:space="0" w:color="auto"/>
              <w:bottom w:val="nil"/>
              <w:right w:val="single" w:sz="4" w:space="0" w:color="auto"/>
            </w:tcBorders>
            <w:shd w:val="clear" w:color="auto" w:fill="auto"/>
          </w:tcPr>
          <w:p w14:paraId="1A37E0E7"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CA_n2A-n261A/G/H/I</w:t>
            </w:r>
          </w:p>
          <w:p w14:paraId="6CBBCB51"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CA_n5A-n261A/G/H/I</w:t>
            </w:r>
          </w:p>
          <w:p w14:paraId="7B73D49D"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25B0845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D200C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75BAB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1E673D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20307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F148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6D064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97B660"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7D3C6B1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931487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F677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5A757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58A6C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303E123"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6E0CD5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08C368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2B68F6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A7E11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723F0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0E931C1"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6D26B21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70E88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E14251F"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n261(G-H)</w:t>
            </w:r>
          </w:p>
        </w:tc>
        <w:tc>
          <w:tcPr>
            <w:tcW w:w="2498" w:type="dxa"/>
            <w:tcBorders>
              <w:top w:val="single" w:sz="4" w:space="0" w:color="auto"/>
              <w:left w:val="single" w:sz="4" w:space="0" w:color="auto"/>
              <w:bottom w:val="nil"/>
              <w:right w:val="single" w:sz="4" w:space="0" w:color="auto"/>
            </w:tcBorders>
            <w:shd w:val="clear" w:color="auto" w:fill="auto"/>
          </w:tcPr>
          <w:p w14:paraId="05E0CE77"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CA_n2A-n261A/G/H</w:t>
            </w:r>
          </w:p>
          <w:p w14:paraId="1C5D4CB0"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CA_n5A-n261A/G/H</w:t>
            </w:r>
          </w:p>
          <w:p w14:paraId="4253C687"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22F40F4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FB2469"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8B08F2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6F7109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94FAE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6944E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864B5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04D2C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5017AA8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0396B0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44F04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C3028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44BF0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E60213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8E625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C049E2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5CBC8F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5EA0C1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DDBB93"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71B053"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2386234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883F1F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334670"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w:t>
            </w:r>
          </w:p>
        </w:tc>
        <w:tc>
          <w:tcPr>
            <w:tcW w:w="2498" w:type="dxa"/>
            <w:tcBorders>
              <w:top w:val="single" w:sz="4" w:space="0" w:color="auto"/>
              <w:left w:val="single" w:sz="4" w:space="0" w:color="auto"/>
              <w:bottom w:val="nil"/>
              <w:right w:val="single" w:sz="4" w:space="0" w:color="auto"/>
            </w:tcBorders>
            <w:shd w:val="clear" w:color="auto" w:fill="auto"/>
          </w:tcPr>
          <w:p w14:paraId="3221E046"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w:t>
            </w:r>
          </w:p>
          <w:p w14:paraId="58A5B000"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p>
          <w:p w14:paraId="675DD048"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150C43A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8C5448"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8A163D"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E51DBD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E62F0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A5FB8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AF2C6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6484F40"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F15470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EFA27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6B7ED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EE506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9060A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9D7E41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A55497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AB8BBC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39437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DF077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2D95F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9DF7182"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3C12725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F1DA22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08DB80"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n261(3A)</w:t>
            </w:r>
          </w:p>
        </w:tc>
        <w:tc>
          <w:tcPr>
            <w:tcW w:w="2498" w:type="dxa"/>
            <w:tcBorders>
              <w:top w:val="single" w:sz="4" w:space="0" w:color="auto"/>
              <w:left w:val="single" w:sz="4" w:space="0" w:color="auto"/>
              <w:bottom w:val="nil"/>
              <w:right w:val="single" w:sz="4" w:space="0" w:color="auto"/>
            </w:tcBorders>
            <w:shd w:val="clear" w:color="auto" w:fill="auto"/>
          </w:tcPr>
          <w:p w14:paraId="4AD969EF"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w:t>
            </w:r>
          </w:p>
          <w:p w14:paraId="11C1C4A7"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w:t>
            </w:r>
          </w:p>
          <w:p w14:paraId="51A1F171"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4CB84D6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57F0C1D"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00934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2E9432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E2192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EB60A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E7DA0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BA540C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6DB3B9B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4E150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C211B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2DD46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3A14C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13B502A"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B7F0E2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78BDBF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88A6D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74AFD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8B8880"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60080D2"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6C5AEEE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74C575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83BBF3"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n261(2G)</w:t>
            </w:r>
          </w:p>
        </w:tc>
        <w:tc>
          <w:tcPr>
            <w:tcW w:w="2498" w:type="dxa"/>
            <w:tcBorders>
              <w:top w:val="single" w:sz="4" w:space="0" w:color="auto"/>
              <w:left w:val="single" w:sz="4" w:space="0" w:color="auto"/>
              <w:bottom w:val="nil"/>
              <w:right w:val="single" w:sz="4" w:space="0" w:color="auto"/>
            </w:tcBorders>
            <w:shd w:val="clear" w:color="auto" w:fill="auto"/>
          </w:tcPr>
          <w:p w14:paraId="17CE2BE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w:t>
            </w:r>
          </w:p>
          <w:p w14:paraId="5B77E3FC"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w:t>
            </w:r>
          </w:p>
          <w:p w14:paraId="21721FED"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323F97B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CAC58C4"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AD638C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27336E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BFC84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720DB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846CB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4A5B8C"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06A7123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9E7292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0F059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56C72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23E83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8901171"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9FA143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C8589F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2176B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2D2EB0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8FEC2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643264"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5AEE21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943FB0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A09F4F6"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n261(A-2G)</w:t>
            </w:r>
          </w:p>
        </w:tc>
        <w:tc>
          <w:tcPr>
            <w:tcW w:w="2498" w:type="dxa"/>
            <w:tcBorders>
              <w:top w:val="single" w:sz="4" w:space="0" w:color="auto"/>
              <w:left w:val="single" w:sz="4" w:space="0" w:color="auto"/>
              <w:bottom w:val="nil"/>
              <w:right w:val="single" w:sz="4" w:space="0" w:color="auto"/>
            </w:tcBorders>
            <w:shd w:val="clear" w:color="auto" w:fill="auto"/>
          </w:tcPr>
          <w:p w14:paraId="5B075882"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w:t>
            </w:r>
          </w:p>
          <w:p w14:paraId="43DB5695"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w:t>
            </w:r>
          </w:p>
          <w:p w14:paraId="5095666C"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E87245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189CEAE"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CAE87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3FAC16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01724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895BD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9434D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BC2D18"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481AB76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7FE2CB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DAAE9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67A6D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78B92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2651E8F"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C522FB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766D50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0563A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CC15D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6DD635"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2BF7C94"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371B24F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072237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083714" w14:textId="77777777" w:rsidR="0006121C" w:rsidRPr="00642518" w:rsidRDefault="0006121C" w:rsidP="005A2988">
            <w:pPr>
              <w:keepNext/>
              <w:keepLines/>
              <w:spacing w:after="0"/>
              <w:jc w:val="center"/>
              <w:rPr>
                <w:rFonts w:ascii="Arial" w:hAnsi="Arial"/>
                <w:sz w:val="18"/>
                <w:lang w:eastAsia="zh-CN"/>
              </w:rPr>
            </w:pPr>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n261(2A-G)</w:t>
            </w:r>
          </w:p>
        </w:tc>
        <w:tc>
          <w:tcPr>
            <w:tcW w:w="2498" w:type="dxa"/>
            <w:tcBorders>
              <w:top w:val="single" w:sz="4" w:space="0" w:color="auto"/>
              <w:left w:val="single" w:sz="4" w:space="0" w:color="auto"/>
              <w:bottom w:val="nil"/>
              <w:right w:val="single" w:sz="4" w:space="0" w:color="auto"/>
            </w:tcBorders>
            <w:shd w:val="clear" w:color="auto" w:fill="auto"/>
          </w:tcPr>
          <w:p w14:paraId="6935CE8F"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CA_n2A-n261A/G</w:t>
            </w:r>
          </w:p>
          <w:p w14:paraId="50422B0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CA_n5A-n261A/G</w:t>
            </w:r>
          </w:p>
          <w:p w14:paraId="157A692B" w14:textId="77777777" w:rsidR="0006121C" w:rsidRPr="00642518" w:rsidRDefault="0006121C" w:rsidP="005A2988">
            <w:pPr>
              <w:spacing w:after="0"/>
              <w:jc w:val="center"/>
              <w:rPr>
                <w:rFonts w:ascii="Arial" w:hAnsi="Arial"/>
                <w:sz w:val="18"/>
                <w:lang w:eastAsia="zh-CN"/>
              </w:rPr>
            </w:pPr>
            <w:r>
              <w:rPr>
                <w:rFonts w:ascii="Arial"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421492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FF146F" w14:textId="77777777" w:rsidR="0006121C" w:rsidRPr="0025128C" w:rsidRDefault="0006121C" w:rsidP="005A2988">
            <w:pPr>
              <w:keepNext/>
              <w:keepLines/>
              <w:spacing w:after="0"/>
              <w:jc w:val="center"/>
              <w:rPr>
                <w:rFonts w:ascii="Arial" w:hAnsi="Arial" w:cs="Arial"/>
                <w:sz w:val="18"/>
                <w:szCs w:val="18"/>
                <w:lang w:eastAsia="zh-CN" w:bidi="ar"/>
              </w:rPr>
            </w:pPr>
            <w:r w:rsidRPr="00395E00">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BFCEE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707F8B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C6EC5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64845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36D2A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43D3076"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p>
        </w:tc>
        <w:tc>
          <w:tcPr>
            <w:tcW w:w="2290" w:type="dxa"/>
            <w:tcBorders>
              <w:top w:val="nil"/>
              <w:left w:val="single" w:sz="4" w:space="0" w:color="auto"/>
              <w:bottom w:val="nil"/>
              <w:right w:val="single" w:sz="4" w:space="0" w:color="auto"/>
            </w:tcBorders>
            <w:shd w:val="clear" w:color="auto" w:fill="auto"/>
          </w:tcPr>
          <w:p w14:paraId="3A78CAC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5935D6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DCE50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4A72D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24784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926EAEB" w14:textId="77777777" w:rsidR="0006121C" w:rsidRPr="0025128C" w:rsidRDefault="0006121C" w:rsidP="005A2988">
            <w:pPr>
              <w:keepNext/>
              <w:keepLines/>
              <w:spacing w:after="0"/>
              <w:jc w:val="center"/>
              <w:rPr>
                <w:rFonts w:ascii="Arial" w:hAnsi="Arial" w:cs="Arial"/>
                <w:sz w:val="18"/>
                <w:szCs w:val="18"/>
                <w:lang w:eastAsia="zh-CN" w:bidi="ar"/>
              </w:rPr>
            </w:pPr>
            <w:r w:rsidRPr="00E6379E">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50F433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E5A668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172A43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119DA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D8FB4F"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2DED07" w14:textId="77777777" w:rsidR="0006121C" w:rsidRPr="0025128C" w:rsidRDefault="0006121C" w:rsidP="005A2988">
            <w:pPr>
              <w:keepNext/>
              <w:keepLines/>
              <w:spacing w:after="0"/>
              <w:jc w:val="center"/>
              <w:rPr>
                <w:rFonts w:ascii="Arial" w:hAnsi="Arial" w:cs="Arial"/>
                <w:sz w:val="18"/>
                <w:szCs w:val="18"/>
                <w:lang w:eastAsia="zh-CN" w:bidi="ar"/>
              </w:rPr>
            </w:pPr>
            <w:r w:rsidRPr="00315285">
              <w:rPr>
                <w:rFonts w:ascii="Arial" w:hAnsi="Arial" w:cs="Arial"/>
                <w:sz w:val="18"/>
                <w:szCs w:val="18"/>
                <w:lang w:eastAsia="zh-CN" w:bidi="ar"/>
              </w:rPr>
              <w:t>CA_n261</w:t>
            </w:r>
            <w:r>
              <w:rPr>
                <w:rFonts w:ascii="Arial"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7BEAEB8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C393D8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D1CCDDE"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0512A2BB" w14:textId="77777777" w:rsidR="0006121C" w:rsidRDefault="0006121C" w:rsidP="005A2988">
            <w:pPr>
              <w:keepNext/>
              <w:keepLines/>
              <w:spacing w:after="0"/>
              <w:jc w:val="center"/>
              <w:rPr>
                <w:rFonts w:ascii="Arial" w:hAnsi="Arial"/>
                <w:sz w:val="18"/>
                <w:lang w:eastAsia="zh-CN"/>
              </w:rPr>
            </w:pPr>
            <w:r w:rsidRPr="00381C3E">
              <w:rPr>
                <w:rFonts w:ascii="Arial" w:hAnsi="Arial"/>
                <w:sz w:val="18"/>
                <w:lang w:eastAsia="zh-CN"/>
              </w:rPr>
              <w:t>CA_n2</w:t>
            </w:r>
            <w:r>
              <w:rPr>
                <w:rFonts w:ascii="Arial" w:hAnsi="Arial"/>
                <w:sz w:val="18"/>
                <w:lang w:eastAsia="zh-CN"/>
              </w:rPr>
              <w:t>A-n26</w:t>
            </w:r>
            <w:r w:rsidRPr="00381C3E">
              <w:rPr>
                <w:rFonts w:ascii="Arial" w:hAnsi="Arial"/>
                <w:sz w:val="18"/>
                <w:lang w:eastAsia="zh-CN"/>
              </w:rPr>
              <w:t>0A</w:t>
            </w:r>
          </w:p>
          <w:p w14:paraId="36F994C2" w14:textId="77777777" w:rsidR="0006121C" w:rsidRPr="00381C3E" w:rsidRDefault="0006121C" w:rsidP="005A2988">
            <w:pPr>
              <w:keepNext/>
              <w:keepLines/>
              <w:spacing w:after="0"/>
              <w:jc w:val="center"/>
              <w:rPr>
                <w:rFonts w:ascii="Arial" w:hAnsi="Arial"/>
                <w:sz w:val="18"/>
                <w:lang w:eastAsia="zh-CN"/>
              </w:rPr>
            </w:pPr>
            <w:r w:rsidRPr="00381C3E">
              <w:rPr>
                <w:rFonts w:ascii="Arial" w:hAnsi="Arial"/>
                <w:sz w:val="18"/>
                <w:lang w:eastAsia="zh-CN"/>
              </w:rPr>
              <w:t>CA_n48</w:t>
            </w:r>
            <w:r>
              <w:rPr>
                <w:rFonts w:ascii="Arial" w:hAnsi="Arial"/>
                <w:sz w:val="18"/>
                <w:lang w:eastAsia="zh-CN"/>
              </w:rPr>
              <w:t>A-n26</w:t>
            </w:r>
            <w:r w:rsidRPr="00381C3E">
              <w:rPr>
                <w:rFonts w:ascii="Arial" w:hAnsi="Arial"/>
                <w:sz w:val="18"/>
                <w:lang w:eastAsia="zh-CN"/>
              </w:rPr>
              <w:t>0</w:t>
            </w:r>
          </w:p>
          <w:p w14:paraId="1FCCB27E" w14:textId="77777777" w:rsidR="0006121C" w:rsidRPr="00642518" w:rsidRDefault="0006121C" w:rsidP="005A2988">
            <w:pPr>
              <w:keepNext/>
              <w:keepLines/>
              <w:spacing w:after="0"/>
              <w:jc w:val="center"/>
              <w:rPr>
                <w:rFonts w:ascii="Arial" w:hAnsi="Arial"/>
                <w:sz w:val="18"/>
                <w:lang w:eastAsia="zh-CN"/>
              </w:rPr>
            </w:pPr>
            <w:r w:rsidRPr="00381C3E">
              <w:rPr>
                <w:rFonts w:ascii="Arial" w:hAnsi="Arial"/>
                <w:sz w:val="18"/>
                <w:lang w:eastAsia="zh-CN"/>
              </w:rPr>
              <w:t>CA_n66</w:t>
            </w:r>
            <w:r>
              <w:rPr>
                <w:rFonts w:ascii="Arial" w:hAnsi="Arial"/>
                <w:sz w:val="18"/>
                <w:lang w:eastAsia="zh-CN"/>
              </w:rPr>
              <w:t>A-n26</w:t>
            </w:r>
            <w:r w:rsidRPr="00381C3E">
              <w:rPr>
                <w:rFonts w:ascii="Arial" w:hAnsi="Arial"/>
                <w:sz w:val="18"/>
                <w:lang w:eastAsia="zh-CN"/>
              </w:rPr>
              <w:t>0A</w:t>
            </w:r>
          </w:p>
        </w:tc>
        <w:tc>
          <w:tcPr>
            <w:tcW w:w="1213" w:type="dxa"/>
            <w:tcBorders>
              <w:left w:val="single" w:sz="4" w:space="0" w:color="auto"/>
              <w:bottom w:val="single" w:sz="4" w:space="0" w:color="auto"/>
              <w:right w:val="single" w:sz="4" w:space="0" w:color="auto"/>
            </w:tcBorders>
          </w:tcPr>
          <w:p w14:paraId="0AE8415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1FC84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540B1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17E6B9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FA404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80D4B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6D19B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E7F716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A2DFE3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68EE2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F2FB2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9A5CA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E0C60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719310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C7B1F3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5DF69B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85F78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77002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4E359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F6A654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FBD227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7A4140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E6BC49"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6CD22890"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556B19AB"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p w14:paraId="08C48A9E"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77068C8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4A6C5D"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F2C0AB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E72F24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A0380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93A58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417B6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B286FC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9549F6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A9BF5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C6584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36642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AC1DE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9031D2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7812D0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59C238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1F077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6E07F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338CB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DAAB627"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291AD64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36C2DA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20C1742"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34E52CAC"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56EF9953"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p w14:paraId="40D9F2FF"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0</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044C056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78991C"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496ACB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A1C531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20961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2BE20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8BEEF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65AE58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82337B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AACDE3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ADB39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CF6DD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B59D9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B6C2E9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044CE5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AABA1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D67C9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7669B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C1BE63"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3B1A505"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11148E7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77E64D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B28B35"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08932B3A"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10EE01A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15C306C4"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5E75A8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88D84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DD7FD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4B0769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EEC6F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53190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F385E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8647B0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1D1B24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E8C7A7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C1D51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19D96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B742C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289A2C3"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535DDD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2468AE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43F12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86C2D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EDF7B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7441A9E"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4ABDE6A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F62E9B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4BB1E3"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4DF40F94"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270690DC"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41F01792"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2C5191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60C4D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16CA0D4"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4B50E4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ACDF5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008F3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838BA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C902DA6"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2341FC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43A2B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F0CD7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06759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DA005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94BE55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FA93AD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3DC732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C671D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0A2EC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B0804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E36C9D0"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56E9011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C4B860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39784D"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lastRenderedPageBreak/>
              <w:t>CA_n2A-n48A-n66A-n260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6C90E77"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4A3CEC08"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1E37D1F7"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E7EA92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C2C0E6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130E846"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B46696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61375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94315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3677D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89FDEF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838EF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BE0463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45E2B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185C7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9FA84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C07996A"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A95476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A579E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F21D4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5AAF5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06A34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7B2DDD8"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13F5756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CE660A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43A249"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42B5A9E7"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4E43E586"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1DC92105"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4804806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BEC31C"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450054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89A259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17094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CB2F5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E350D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3A1A2F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AF5F3E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6F506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A1729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8B4F48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1690D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9BED30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B3A93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929BD2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6BC2A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174E9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2EF37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E3ED255"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6B17BFE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60C764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4AA93C"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484B2662"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CA_n2A-n260A</w:t>
            </w:r>
            <w:r>
              <w:rPr>
                <w:rFonts w:ascii="Arial" w:hAnsi="Arial" w:cs="Arial"/>
                <w:sz w:val="18"/>
                <w:szCs w:val="18"/>
              </w:rPr>
              <w:t>/G/H/I</w:t>
            </w:r>
          </w:p>
          <w:p w14:paraId="060C514D"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CA_n48A-n260A</w:t>
            </w:r>
            <w:r>
              <w:rPr>
                <w:rFonts w:ascii="Arial" w:hAnsi="Arial" w:cs="Arial"/>
                <w:sz w:val="18"/>
                <w:szCs w:val="18"/>
              </w:rPr>
              <w:t>/G/H/I</w:t>
            </w:r>
          </w:p>
          <w:p w14:paraId="2197A654"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CA_n66A-n260A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1D4B69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6C882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B12CB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B13C8A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22D59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69D50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1F5EF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78A09E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5AAF8B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BCED82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06E3B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5B1DA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8E5E2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ABEABA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FCBE2F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343DFE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4803E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ACA686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13BC5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2E1552"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54F4ED6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6E29AB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DF0B0AC"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45B6B2F1" w14:textId="77777777" w:rsidR="0006121C" w:rsidRPr="00DD6197" w:rsidRDefault="0006121C" w:rsidP="005A2988">
            <w:pPr>
              <w:keepNext/>
              <w:keepLines/>
              <w:spacing w:after="0"/>
              <w:jc w:val="center"/>
              <w:rPr>
                <w:rFonts w:ascii="Arial" w:hAnsi="Arial"/>
                <w:sz w:val="18"/>
                <w:lang w:eastAsia="zh-CN"/>
              </w:rPr>
            </w:pPr>
            <w:r w:rsidRPr="00DD6197">
              <w:rPr>
                <w:rFonts w:ascii="Arial" w:hAnsi="Arial"/>
                <w:sz w:val="18"/>
                <w:lang w:eastAsia="zh-CN"/>
              </w:rPr>
              <w:t>CA_n2</w:t>
            </w:r>
            <w:r>
              <w:rPr>
                <w:rFonts w:ascii="Arial" w:hAnsi="Arial"/>
                <w:sz w:val="18"/>
                <w:lang w:eastAsia="zh-CN"/>
              </w:rPr>
              <w:t>A-n26</w:t>
            </w:r>
            <w:r w:rsidRPr="00DD6197">
              <w:rPr>
                <w:rFonts w:ascii="Arial" w:hAnsi="Arial"/>
                <w:sz w:val="18"/>
                <w:lang w:eastAsia="zh-CN"/>
              </w:rPr>
              <w:t>1A</w:t>
            </w:r>
          </w:p>
          <w:p w14:paraId="0CFB9627" w14:textId="77777777" w:rsidR="0006121C" w:rsidRPr="00DD6197" w:rsidRDefault="0006121C" w:rsidP="005A2988">
            <w:pPr>
              <w:keepNext/>
              <w:keepLines/>
              <w:spacing w:after="0"/>
              <w:jc w:val="center"/>
              <w:rPr>
                <w:rFonts w:ascii="Arial" w:hAnsi="Arial"/>
                <w:sz w:val="18"/>
                <w:lang w:eastAsia="zh-CN"/>
              </w:rPr>
            </w:pPr>
            <w:r w:rsidRPr="00DD6197">
              <w:rPr>
                <w:rFonts w:ascii="Arial" w:hAnsi="Arial"/>
                <w:sz w:val="18"/>
                <w:lang w:eastAsia="zh-CN"/>
              </w:rPr>
              <w:t>CA_n66</w:t>
            </w:r>
            <w:r>
              <w:rPr>
                <w:rFonts w:ascii="Arial" w:hAnsi="Arial"/>
                <w:sz w:val="18"/>
                <w:lang w:eastAsia="zh-CN"/>
              </w:rPr>
              <w:t>A-n26</w:t>
            </w:r>
            <w:r w:rsidRPr="00DD6197">
              <w:rPr>
                <w:rFonts w:ascii="Arial" w:hAnsi="Arial"/>
                <w:sz w:val="18"/>
                <w:lang w:eastAsia="zh-CN"/>
              </w:rPr>
              <w:t>1A</w:t>
            </w:r>
          </w:p>
          <w:p w14:paraId="2ABC1E67" w14:textId="77777777" w:rsidR="0006121C" w:rsidRPr="00642518" w:rsidRDefault="0006121C" w:rsidP="005A2988">
            <w:pPr>
              <w:keepNext/>
              <w:keepLines/>
              <w:spacing w:after="0"/>
              <w:jc w:val="center"/>
              <w:rPr>
                <w:rFonts w:ascii="Arial" w:hAnsi="Arial"/>
                <w:sz w:val="18"/>
                <w:lang w:eastAsia="zh-CN"/>
              </w:rPr>
            </w:pPr>
            <w:r w:rsidRPr="00DD6197">
              <w:rPr>
                <w:rFonts w:ascii="Arial" w:hAnsi="Arial"/>
                <w:sz w:val="18"/>
                <w:lang w:eastAsia="zh-CN"/>
              </w:rPr>
              <w:t>CA_n48</w:t>
            </w:r>
            <w:r>
              <w:rPr>
                <w:rFonts w:ascii="Arial" w:hAnsi="Arial"/>
                <w:sz w:val="18"/>
                <w:lang w:eastAsia="zh-CN"/>
              </w:rPr>
              <w:t>A-n26</w:t>
            </w:r>
            <w:r w:rsidRPr="00DD6197">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0DE70CC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E28423"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F41BFD"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386ED5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E5553B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795E0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194ED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EF28A9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9BA84D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23CB8F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4D110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9235E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2A669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AAD6A06"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9C9152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DE6427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E904F4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3EC46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01097F"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2D6067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7C28E9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912817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911E8F"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1G</w:t>
            </w:r>
          </w:p>
        </w:tc>
        <w:tc>
          <w:tcPr>
            <w:tcW w:w="2498" w:type="dxa"/>
            <w:tcBorders>
              <w:top w:val="single" w:sz="4" w:space="0" w:color="auto"/>
              <w:left w:val="single" w:sz="4" w:space="0" w:color="auto"/>
              <w:bottom w:val="nil"/>
              <w:right w:val="single" w:sz="4" w:space="0" w:color="auto"/>
            </w:tcBorders>
            <w:shd w:val="clear" w:color="auto" w:fill="auto"/>
          </w:tcPr>
          <w:p w14:paraId="1B4E1E81"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1EF50A71"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p w14:paraId="399E40C8"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728072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5A8575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2B601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2BA28E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FD78A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0AE1B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81AF5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E2FE37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E3502D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56A92F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BFEDF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1A45C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F48E2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2FF6A3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9A318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9A6DA7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95951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85F23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A9234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DBB670F"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1G</w:t>
            </w:r>
          </w:p>
        </w:tc>
        <w:tc>
          <w:tcPr>
            <w:tcW w:w="2290" w:type="dxa"/>
            <w:tcBorders>
              <w:top w:val="nil"/>
              <w:left w:val="single" w:sz="4" w:space="0" w:color="auto"/>
              <w:bottom w:val="single" w:sz="4" w:space="0" w:color="auto"/>
              <w:right w:val="single" w:sz="4" w:space="0" w:color="auto"/>
            </w:tcBorders>
            <w:shd w:val="clear" w:color="auto" w:fill="auto"/>
          </w:tcPr>
          <w:p w14:paraId="596D857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D8EA46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18AB39" w14:textId="77777777" w:rsidR="0006121C" w:rsidRPr="00642518" w:rsidRDefault="0006121C" w:rsidP="005A2988">
            <w:pPr>
              <w:keepNext/>
              <w:keepLines/>
              <w:spacing w:after="0"/>
              <w:jc w:val="center"/>
              <w:rPr>
                <w:rFonts w:ascii="Arial" w:hAnsi="Arial"/>
                <w:sz w:val="18"/>
                <w:lang w:eastAsia="zh-CN"/>
              </w:rPr>
            </w:pPr>
            <w:r w:rsidRPr="00FE277C">
              <w:rPr>
                <w:rFonts w:ascii="Arial" w:hAnsi="Arial"/>
                <w:sz w:val="18"/>
                <w:lang w:eastAsia="zh-CN"/>
              </w:rPr>
              <w:t>CA_n2A-n48A-n66A-n26</w:t>
            </w:r>
            <w:r>
              <w:rPr>
                <w:rFonts w:ascii="Arial" w:hAnsi="Arial"/>
                <w:sz w:val="18"/>
                <w:lang w:eastAsia="zh-CN"/>
              </w:rPr>
              <w:t>1H</w:t>
            </w:r>
          </w:p>
        </w:tc>
        <w:tc>
          <w:tcPr>
            <w:tcW w:w="2498" w:type="dxa"/>
            <w:tcBorders>
              <w:top w:val="single" w:sz="4" w:space="0" w:color="auto"/>
              <w:left w:val="single" w:sz="4" w:space="0" w:color="auto"/>
              <w:bottom w:val="nil"/>
              <w:right w:val="single" w:sz="4" w:space="0" w:color="auto"/>
            </w:tcBorders>
            <w:shd w:val="clear" w:color="auto" w:fill="auto"/>
          </w:tcPr>
          <w:p w14:paraId="5A6DA44A"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3B448B04"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p w14:paraId="4F95F404"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w:t>
            </w:r>
            <w:r>
              <w:rPr>
                <w:rFonts w:ascii="Arial" w:hAnsi="Arial"/>
                <w:sz w:val="18"/>
                <w:lang w:eastAsia="zh-CN"/>
              </w:rPr>
              <w:t>1</w:t>
            </w:r>
            <w:r w:rsidRPr="00A71637">
              <w:rPr>
                <w:rFonts w:ascii="Arial" w:hAnsi="Arial"/>
                <w:sz w:val="18"/>
                <w:lang w:eastAsia="zh-CN"/>
              </w:rPr>
              <w:t>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46BF15F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BB9AC3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11C3B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BE6B34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465B4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28E53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ED9BA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F797CD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2B6DA7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3134D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77CA2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926E6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A2C03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4B49A1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87CF8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16AE55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C55B9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58C71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DA9F8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E263CA1" w14:textId="77777777" w:rsidR="0006121C" w:rsidRPr="00315285" w:rsidRDefault="0006121C" w:rsidP="005A2988">
            <w:pPr>
              <w:keepNext/>
              <w:keepLines/>
              <w:spacing w:after="0"/>
              <w:jc w:val="center"/>
              <w:rPr>
                <w:rFonts w:ascii="Arial" w:hAnsi="Arial" w:cs="Arial"/>
                <w:sz w:val="18"/>
                <w:szCs w:val="18"/>
                <w:lang w:eastAsia="zh-CN" w:bidi="ar"/>
              </w:rPr>
            </w:pPr>
            <w:r w:rsidRPr="00850239">
              <w:rPr>
                <w:rFonts w:ascii="Arial" w:hAnsi="Arial" w:cs="Arial"/>
                <w:sz w:val="18"/>
                <w:szCs w:val="18"/>
                <w:lang w:eastAsia="zh-CN" w:bidi="ar"/>
              </w:rPr>
              <w:t>CA_n26</w:t>
            </w:r>
            <w:r>
              <w:rPr>
                <w:rFonts w:ascii="Arial" w:hAnsi="Arial" w:cs="Arial"/>
                <w:sz w:val="18"/>
                <w:szCs w:val="18"/>
                <w:lang w:eastAsia="zh-CN" w:bidi="ar"/>
              </w:rPr>
              <w:t>1H</w:t>
            </w:r>
          </w:p>
        </w:tc>
        <w:tc>
          <w:tcPr>
            <w:tcW w:w="2290" w:type="dxa"/>
            <w:tcBorders>
              <w:top w:val="nil"/>
              <w:left w:val="single" w:sz="4" w:space="0" w:color="auto"/>
              <w:bottom w:val="single" w:sz="4" w:space="0" w:color="auto"/>
              <w:right w:val="single" w:sz="4" w:space="0" w:color="auto"/>
            </w:tcBorders>
            <w:shd w:val="clear" w:color="auto" w:fill="auto"/>
          </w:tcPr>
          <w:p w14:paraId="7BF0D6B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A5D5FF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ECAB3E"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7E7260A8"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4F305E5"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A35D537"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E41939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C713C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44F1EC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AD9FD6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3730C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56A54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10233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82396D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85EE09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1007B8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DC4E3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B2358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BB6A4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4EA276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5F55D1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9E13D5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A8F5A1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7FBD6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9125B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6040B6"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359F432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7DF0B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FAEF3A"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05B83587"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6EA2B07"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0815ABF"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D833BD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9C450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11232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26E319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89B2F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A396E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E2033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EA1941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7BB2B0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CCB06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7222D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B02F1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0A3AD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27F8B7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21633C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1A0D90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9772B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18015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F91971"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651B08F"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16EF33B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6DBDA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B32661"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6DD437AB"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1689290"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3CB401B"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767229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AA653C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9E8F0E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D80332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12A32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0A4BC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10958F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EA62556"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6F343E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0D3D87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3666C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10FE4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F8203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BF9CFAD"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9A101E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503068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23E7E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847C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9ED22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6F1F404"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6B2B3E5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73A1D4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1EB6E0"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055A61A8"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76118EF"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63067DC9"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0B1476B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B1A22A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AFCC37"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750C94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8197E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ACC5A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2801A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9D4E113"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6CB7B9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0C8B3D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45E9C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265A5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64E71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E033B1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CFFEA3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D399B8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A82EF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1EE79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A668B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40CE3F2"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7D9160C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B53CF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10C54A"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3C6D7EA6"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FA08D2E"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D55069C"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1EB73E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CA279A"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5E321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7C6F6C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F136B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CDA40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1BC48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54ED98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CFC57F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3BD42D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F6AAB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FF96E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4C074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EBF60C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EF1224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96C59E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BA9A9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CA1E5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FB27B5"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12F0965"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74883BD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E6912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C1F91D"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787EB396"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2FBC6A78"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A4D4380"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123716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C21F1C"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D3052D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B3A18A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5BE5A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86190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079ED0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08782E2"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B4E17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319A17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ED1702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C850C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CF962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4BFD79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EBEA70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EF012A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540C6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6B96E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899040"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6FBE8C"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13EDA56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4AB495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B086928"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0CB7113B"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61CB4E9"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76553C7D"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EFE6C3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189531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466C0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6D5BB5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29980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B9FCF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2A610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ED9267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BA512F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649F23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80CD2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4A1A4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DE942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EE6296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ED0409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C7893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DCEA7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1C891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C3FC5D"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B560CA"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224EF98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42D176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E795EF"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466FF04E" w14:textId="77777777" w:rsidR="0006121C" w:rsidRDefault="0006121C" w:rsidP="005A2988">
            <w:pPr>
              <w:spacing w:after="0"/>
              <w:jc w:val="center"/>
              <w:rPr>
                <w:rFonts w:ascii="Arial" w:hAnsi="Arial" w:cs="Arial"/>
                <w:sz w:val="18"/>
                <w:szCs w:val="18"/>
              </w:rPr>
            </w:pPr>
            <w:r>
              <w:rPr>
                <w:rFonts w:ascii="Arial" w:hAnsi="Arial" w:cs="Arial"/>
                <w:color w:val="000000"/>
                <w:sz w:val="18"/>
                <w:szCs w:val="18"/>
              </w:rPr>
              <w:t>CA_n2A-n261A</w:t>
            </w:r>
            <w:r>
              <w:rPr>
                <w:rFonts w:ascii="Arial" w:hAnsi="Arial" w:cs="Arial"/>
                <w:sz w:val="18"/>
                <w:szCs w:val="18"/>
              </w:rPr>
              <w:t>/G/H</w:t>
            </w:r>
          </w:p>
          <w:p w14:paraId="4F62AB30" w14:textId="77777777" w:rsidR="0006121C" w:rsidRDefault="0006121C" w:rsidP="005A2988">
            <w:pPr>
              <w:spacing w:after="0"/>
              <w:jc w:val="center"/>
              <w:rPr>
                <w:rFonts w:ascii="Arial" w:hAnsi="Arial" w:cs="Arial"/>
                <w:color w:val="000000"/>
                <w:sz w:val="18"/>
                <w:szCs w:val="18"/>
              </w:rPr>
            </w:pPr>
            <w:r>
              <w:rPr>
                <w:rFonts w:ascii="Arial" w:hAnsi="Arial" w:cs="Arial"/>
                <w:color w:val="000000"/>
                <w:sz w:val="18"/>
                <w:szCs w:val="18"/>
              </w:rPr>
              <w:t>CA_n48A-n261A</w:t>
            </w:r>
            <w:r>
              <w:rPr>
                <w:rFonts w:ascii="Arial" w:hAnsi="Arial" w:cs="Arial"/>
                <w:sz w:val="18"/>
                <w:szCs w:val="18"/>
              </w:rPr>
              <w:t>/G/H</w:t>
            </w:r>
          </w:p>
          <w:p w14:paraId="174E3BE3" w14:textId="77777777" w:rsidR="0006121C" w:rsidRPr="00642518" w:rsidRDefault="0006121C" w:rsidP="005A2988">
            <w:pPr>
              <w:keepNext/>
              <w:keepLines/>
              <w:spacing w:after="0"/>
              <w:jc w:val="center"/>
              <w:rPr>
                <w:rFonts w:ascii="Arial" w:hAnsi="Arial"/>
                <w:sz w:val="18"/>
                <w:lang w:eastAsia="zh-CN"/>
              </w:rPr>
            </w:pPr>
            <w:r>
              <w:rPr>
                <w:rFonts w:ascii="Arial" w:hAnsi="Arial" w:cs="Arial"/>
                <w:color w:val="000000"/>
                <w:sz w:val="18"/>
                <w:szCs w:val="18"/>
              </w:rPr>
              <w:t>CA_n66A-n261A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F5C391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065DE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F4E26A4"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E43A74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E6B56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CA1DE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E975C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1057B40D"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FA3140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1B479A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74659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6A512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B85CA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0C816F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725D6F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ADA51C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AC57B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AE8D2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690FE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D94778C"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03BB132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7DABC3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7F0E63"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7957CB6C"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3823D7CF"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21AF77D"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6F9567B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B8307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22746FA"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73931A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724F5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5A5E2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DBA63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384327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191F38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3C7D16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32ADC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42B0D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8735B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624B93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E2905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5A2931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BA973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49128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594359"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7999E8"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912145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90F6B6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F19227"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5680AFDE"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1E7BF5A"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52A4A228"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10EDB6C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8A508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741240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F12D86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98CA1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8E264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6056A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4DEA0A9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6A5BB6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07212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05930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E7688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A2318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653C9A3"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76B3CC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B7F03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8F382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6ABE8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1B68D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592550D"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9D5B61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AFFFF5E"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9884A78"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7C9DD686"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E3BD97A"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6912EE77"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653409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E0E5C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DABFE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21D20D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F490D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64695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29BFB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5DABACA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E0BB4A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56D3FB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80985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62089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F07CC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DEF6B5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4F5669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61CEB2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32244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A7692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78D19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0D1C9E"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A0FAAE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A6FE8F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7766E7"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55B39D6F"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6AB8C48"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5E3181A4"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2C47687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7F68A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4DFD80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2417D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A780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EB3B8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583AA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7CE2B5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B61CEA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DD53F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7ACD4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2155E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E9ABE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F758C9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B9F99D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CC4CC4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EAE2D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0DA0E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E2CAB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3876736"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4C8F33D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170083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DD5500"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0A12A3FD"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0829E33A"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49FED208"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FCC4BF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8AC1A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5351B9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74D9A76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F7B45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CF4F3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1DEAD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8C7CEA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4503A4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1816FD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F8689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D270C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3E6EE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A311BC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903CAA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DCC63A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AB329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BF9A6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93296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A9036E"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46F55BB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5B106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1703C3"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4EF8155F"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1E58CCEF"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FBAA41F"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4637150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2F5AC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5B97F7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E509C8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903C8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6E87A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5689C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1F1548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2450EA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F15113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928C5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1DB0A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0EDD7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D532686"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9F9CC0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F593CA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64261A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A9AC2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3EDFBC"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21A21B6"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G</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6F8C2AF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5B9D61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D78439B"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19C67E08"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6EDDC1E2"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p w14:paraId="4C63F828"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3233F68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84F395"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81558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6EF9A1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56C18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4AAF4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333E3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70E599E4"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34DB39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BCA553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F8712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1AA3F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11F64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720F12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5D15C2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D83D7E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32CB5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3AE6A5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337BB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1E77C5"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-H)</w:t>
            </w:r>
          </w:p>
        </w:tc>
        <w:tc>
          <w:tcPr>
            <w:tcW w:w="2290" w:type="dxa"/>
            <w:tcBorders>
              <w:top w:val="nil"/>
              <w:left w:val="single" w:sz="4" w:space="0" w:color="auto"/>
              <w:bottom w:val="single" w:sz="4" w:space="0" w:color="auto"/>
              <w:right w:val="single" w:sz="4" w:space="0" w:color="auto"/>
            </w:tcBorders>
            <w:shd w:val="clear" w:color="auto" w:fill="auto"/>
          </w:tcPr>
          <w:p w14:paraId="02E59B4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FDCCEC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FE8739"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lastRenderedPageBreak/>
              <w:t>CA_n2A-n48A-n66A-n261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10965912"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2E3C654"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73C6699"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338CC9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0D312B"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240B9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0EA6A5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F5BA5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FA030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530D9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03C4E5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496313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040C43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FD516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28F48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39882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02A1BD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A7AB36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7349E0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B4575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488350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67D1E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1ED05EE"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w:t>
            </w:r>
            <w:r>
              <w:rPr>
                <w:rFonts w:ascii="Arial" w:hAnsi="Arial"/>
                <w:sz w:val="18"/>
                <w:lang w:eastAsia="zh-CN"/>
              </w:rPr>
              <w:t>2A</w:t>
            </w:r>
            <w:r w:rsidRPr="004F0845">
              <w:rPr>
                <w:rFonts w:ascii="Arial" w:hAnsi="Arial"/>
                <w:sz w:val="18"/>
                <w:lang w:eastAsia="zh-CN"/>
              </w:rPr>
              <w:t>-</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1D0941F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BDDA0B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9EA78B"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498" w:type="dxa"/>
            <w:tcBorders>
              <w:top w:val="single" w:sz="4" w:space="0" w:color="auto"/>
              <w:left w:val="single" w:sz="4" w:space="0" w:color="auto"/>
              <w:bottom w:val="nil"/>
              <w:right w:val="single" w:sz="4" w:space="0" w:color="auto"/>
            </w:tcBorders>
            <w:shd w:val="clear" w:color="auto" w:fill="auto"/>
          </w:tcPr>
          <w:p w14:paraId="498E39CA"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704BE05C"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p w14:paraId="29EB0B6E"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392244E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BAA98F"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E07CA02"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B40230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6A8AC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5AE46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F8799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3E5E591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48CDE7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EF36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8D61B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E9B78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32123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0F21BA8"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31BB4A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78052C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1CDE6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8CEE2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986A9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13DED56"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sidRPr="004F0845">
              <w:rPr>
                <w:rFonts w:ascii="Arial" w:hAnsi="Arial"/>
                <w:sz w:val="18"/>
                <w:lang w:eastAsia="zh-CN"/>
              </w:rPr>
              <w:t>(G-</w:t>
            </w:r>
            <w:r>
              <w:rPr>
                <w:rFonts w:ascii="Arial" w:hAnsi="Arial"/>
                <w:sz w:val="18"/>
                <w:lang w:eastAsia="zh-CN"/>
              </w:rPr>
              <w:t>I</w:t>
            </w:r>
            <w:r w:rsidRPr="004F0845">
              <w:rPr>
                <w:rFonts w:ascii="Arial" w:hAnsi="Arial"/>
                <w:sz w:val="18"/>
                <w:lang w:eastAsia="zh-CN"/>
              </w:rPr>
              <w:t>)</w:t>
            </w:r>
          </w:p>
        </w:tc>
        <w:tc>
          <w:tcPr>
            <w:tcW w:w="2290" w:type="dxa"/>
            <w:tcBorders>
              <w:top w:val="nil"/>
              <w:left w:val="single" w:sz="4" w:space="0" w:color="auto"/>
              <w:bottom w:val="single" w:sz="4" w:space="0" w:color="auto"/>
              <w:right w:val="single" w:sz="4" w:space="0" w:color="auto"/>
            </w:tcBorders>
            <w:shd w:val="clear" w:color="auto" w:fill="auto"/>
          </w:tcPr>
          <w:p w14:paraId="5FC6C4F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136388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F4D54B"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(2A)</w:t>
            </w:r>
          </w:p>
        </w:tc>
        <w:tc>
          <w:tcPr>
            <w:tcW w:w="2498" w:type="dxa"/>
            <w:tcBorders>
              <w:top w:val="single" w:sz="4" w:space="0" w:color="auto"/>
              <w:left w:val="single" w:sz="4" w:space="0" w:color="auto"/>
              <w:bottom w:val="nil"/>
              <w:right w:val="single" w:sz="4" w:space="0" w:color="auto"/>
            </w:tcBorders>
            <w:shd w:val="clear" w:color="auto" w:fill="auto"/>
          </w:tcPr>
          <w:p w14:paraId="0BA763C8"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2FABB8B6"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69D9FBC6"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6A9CDD1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DA35AA"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44975BA"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35DCFB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23C30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FE970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F59E1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4BE715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0F19C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2FB20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F5D40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D3EDC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A54DD7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4C08AE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99D78C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D00498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CE804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1CF33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AC999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8D30AA"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1A90B8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1242E1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11734B"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(3A)</w:t>
            </w:r>
          </w:p>
        </w:tc>
        <w:tc>
          <w:tcPr>
            <w:tcW w:w="2498" w:type="dxa"/>
            <w:tcBorders>
              <w:top w:val="single" w:sz="4" w:space="0" w:color="auto"/>
              <w:left w:val="single" w:sz="4" w:space="0" w:color="auto"/>
              <w:bottom w:val="nil"/>
              <w:right w:val="single" w:sz="4" w:space="0" w:color="auto"/>
            </w:tcBorders>
            <w:shd w:val="clear" w:color="auto" w:fill="auto"/>
          </w:tcPr>
          <w:p w14:paraId="6B80E760"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p>
          <w:p w14:paraId="4B3933A1"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p>
          <w:p w14:paraId="6C7E74BD"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4A515AE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199E59"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DC7FE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FC32EF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0817E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897E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BCC01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02228C7A"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273CE6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53F157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ECFAB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5AF38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3D72F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B7016F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2CF1A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A25A9C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0275DD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1487C6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D9D0E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2F8FA2"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12A61FF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411081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EE85EA"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(2G)</w:t>
            </w:r>
          </w:p>
        </w:tc>
        <w:tc>
          <w:tcPr>
            <w:tcW w:w="2498" w:type="dxa"/>
            <w:tcBorders>
              <w:top w:val="single" w:sz="4" w:space="0" w:color="auto"/>
              <w:left w:val="single" w:sz="4" w:space="0" w:color="auto"/>
              <w:bottom w:val="nil"/>
              <w:right w:val="single" w:sz="4" w:space="0" w:color="auto"/>
            </w:tcBorders>
            <w:shd w:val="clear" w:color="auto" w:fill="auto"/>
          </w:tcPr>
          <w:p w14:paraId="16944750"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518091B7"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4C630886"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E4ADDD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2E3150"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26B596"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AA911F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6F667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B9D6F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789A5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69C703C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2E8DE6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8898D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226CC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B3A51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D085C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2A8B56E"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D44EEC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7E2591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FB023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9101C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FDE43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280EEF"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1AD1A63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CE9129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18050F2" w14:textId="77777777" w:rsidR="0006121C" w:rsidRPr="00642518" w:rsidRDefault="0006121C" w:rsidP="005A2988">
            <w:pPr>
              <w:keepNext/>
              <w:keepLines/>
              <w:spacing w:after="0"/>
              <w:jc w:val="center"/>
              <w:rPr>
                <w:rFonts w:ascii="Arial" w:hAnsi="Arial"/>
                <w:sz w:val="18"/>
                <w:lang w:eastAsia="zh-CN"/>
              </w:rPr>
            </w:pPr>
            <w:r w:rsidRPr="00B63F71">
              <w:rPr>
                <w:rFonts w:ascii="Arial" w:hAnsi="Arial"/>
                <w:sz w:val="18"/>
                <w:lang w:eastAsia="zh-CN"/>
              </w:rPr>
              <w:t>CA_n2A-n48A-n66A-n261</w:t>
            </w:r>
            <w:r>
              <w:rPr>
                <w:rFonts w:ascii="Arial" w:hAnsi="Arial"/>
                <w:sz w:val="18"/>
                <w:lang w:eastAsia="zh-CN"/>
              </w:rPr>
              <w:t>(A-2G)</w:t>
            </w:r>
          </w:p>
        </w:tc>
        <w:tc>
          <w:tcPr>
            <w:tcW w:w="2498" w:type="dxa"/>
            <w:tcBorders>
              <w:top w:val="single" w:sz="4" w:space="0" w:color="auto"/>
              <w:left w:val="single" w:sz="4" w:space="0" w:color="auto"/>
              <w:bottom w:val="nil"/>
              <w:right w:val="single" w:sz="4" w:space="0" w:color="auto"/>
            </w:tcBorders>
            <w:shd w:val="clear" w:color="auto" w:fill="auto"/>
          </w:tcPr>
          <w:p w14:paraId="72AE3757" w14:textId="77777777" w:rsidR="0006121C" w:rsidRPr="00A71637" w:rsidRDefault="0006121C" w:rsidP="005A2988">
            <w:pPr>
              <w:keepNext/>
              <w:keepLines/>
              <w:spacing w:after="0"/>
              <w:jc w:val="center"/>
              <w:rPr>
                <w:rFonts w:ascii="Arial" w:hAnsi="Arial"/>
                <w:sz w:val="18"/>
                <w:lang w:eastAsia="zh-CN"/>
              </w:rPr>
            </w:pPr>
            <w:r>
              <w:rPr>
                <w:rFonts w:ascii="Arial" w:hAnsi="Arial"/>
                <w:sz w:val="18"/>
                <w:lang w:eastAsia="zh-CN"/>
              </w:rPr>
              <w:t>C</w:t>
            </w:r>
            <w:r w:rsidRPr="00A71637">
              <w:rPr>
                <w:rFonts w:ascii="Arial" w:hAnsi="Arial"/>
                <w:sz w:val="18"/>
                <w:lang w:eastAsia="zh-CN"/>
              </w:rPr>
              <w:t>A_n2A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208E063C" w14:textId="77777777" w:rsidR="0006121C" w:rsidRDefault="0006121C" w:rsidP="005A2988">
            <w:pPr>
              <w:keepNext/>
              <w:keepLines/>
              <w:spacing w:after="0"/>
              <w:jc w:val="center"/>
              <w:rPr>
                <w:rFonts w:ascii="Arial" w:hAnsi="Arial"/>
                <w:sz w:val="18"/>
                <w:lang w:eastAsia="zh-CN"/>
              </w:rPr>
            </w:pPr>
            <w:r w:rsidRPr="00A71637">
              <w:rPr>
                <w:rFonts w:ascii="Arial" w:hAnsi="Arial"/>
                <w:sz w:val="18"/>
                <w:lang w:eastAsia="zh-CN"/>
              </w:rPr>
              <w:t>CA_n48A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p w14:paraId="0391E891" w14:textId="77777777" w:rsidR="0006121C" w:rsidRPr="00642518" w:rsidRDefault="0006121C" w:rsidP="005A2988">
            <w:pPr>
              <w:keepNext/>
              <w:keepLines/>
              <w:spacing w:after="0"/>
              <w:jc w:val="center"/>
              <w:rPr>
                <w:rFonts w:ascii="Arial" w:hAnsi="Arial"/>
                <w:sz w:val="18"/>
                <w:lang w:eastAsia="zh-CN"/>
              </w:rPr>
            </w:pPr>
            <w:r w:rsidRPr="00A71637">
              <w:rPr>
                <w:rFonts w:ascii="Arial" w:hAnsi="Arial"/>
                <w:sz w:val="18"/>
                <w:lang w:eastAsia="zh-CN"/>
              </w:rPr>
              <w:t>CA_n66A</w:t>
            </w:r>
            <w:r>
              <w:rPr>
                <w:rFonts w:ascii="Arial" w:hAnsi="Arial"/>
                <w:sz w:val="18"/>
                <w:lang w:eastAsia="zh-CN"/>
              </w:rPr>
              <w:t>-</w:t>
            </w:r>
            <w:r w:rsidRPr="00A71637">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F93C21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88D347"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1E211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2D66D4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7B793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E5C93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65DA9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48</w:t>
            </w:r>
          </w:p>
        </w:tc>
        <w:tc>
          <w:tcPr>
            <w:tcW w:w="5760" w:type="dxa"/>
            <w:tcBorders>
              <w:top w:val="single" w:sz="4" w:space="0" w:color="auto"/>
              <w:left w:val="single" w:sz="4" w:space="0" w:color="auto"/>
              <w:bottom w:val="single" w:sz="4" w:space="0" w:color="auto"/>
              <w:right w:val="single" w:sz="4" w:space="0" w:color="auto"/>
            </w:tcBorders>
          </w:tcPr>
          <w:p w14:paraId="27808E61"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9E2F4C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BEE476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2C4DC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B1DD6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88BFF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43A56DA" w14:textId="77777777" w:rsidR="0006121C" w:rsidRPr="00315285" w:rsidRDefault="0006121C" w:rsidP="005A2988">
            <w:pPr>
              <w:keepNext/>
              <w:keepLines/>
              <w:spacing w:after="0"/>
              <w:jc w:val="center"/>
              <w:rPr>
                <w:rFonts w:ascii="Arial" w:hAnsi="Arial" w:cs="Arial"/>
                <w:sz w:val="18"/>
                <w:szCs w:val="18"/>
                <w:lang w:eastAsia="zh-CN" w:bidi="ar"/>
              </w:rPr>
            </w:pPr>
            <w:r w:rsidRPr="00196191">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D22D26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6DB04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371F9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C42C3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E10895"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413045D" w14:textId="77777777" w:rsidR="0006121C" w:rsidRPr="00315285" w:rsidRDefault="0006121C" w:rsidP="005A2988">
            <w:pPr>
              <w:keepNext/>
              <w:keepLines/>
              <w:spacing w:after="0"/>
              <w:jc w:val="center"/>
              <w:rPr>
                <w:rFonts w:ascii="Arial" w:hAnsi="Arial" w:cs="Arial"/>
                <w:sz w:val="18"/>
                <w:szCs w:val="18"/>
                <w:lang w:eastAsia="zh-CN" w:bidi="ar"/>
              </w:rPr>
            </w:pPr>
            <w:r w:rsidRPr="008B7C96">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389B1B2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D6F013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810C9CB"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171A5275" w14:textId="77777777" w:rsidR="0006121C" w:rsidRPr="00D715F2" w:rsidRDefault="0006121C" w:rsidP="005A2988">
            <w:pPr>
              <w:keepNext/>
              <w:keepLines/>
              <w:spacing w:after="0"/>
              <w:jc w:val="center"/>
              <w:rPr>
                <w:rFonts w:ascii="Arial" w:hAnsi="Arial"/>
                <w:sz w:val="18"/>
                <w:lang w:eastAsia="zh-CN"/>
              </w:rPr>
            </w:pPr>
            <w:r w:rsidRPr="00D715F2">
              <w:rPr>
                <w:rFonts w:ascii="Arial" w:hAnsi="Arial"/>
                <w:sz w:val="18"/>
                <w:lang w:eastAsia="zh-CN"/>
              </w:rPr>
              <w:t>CA_n2</w:t>
            </w:r>
            <w:r>
              <w:rPr>
                <w:rFonts w:ascii="Arial" w:hAnsi="Arial"/>
                <w:sz w:val="18"/>
                <w:lang w:eastAsia="zh-CN"/>
              </w:rPr>
              <w:t>A-n26</w:t>
            </w:r>
            <w:r w:rsidRPr="00D715F2">
              <w:rPr>
                <w:rFonts w:ascii="Arial" w:hAnsi="Arial"/>
                <w:sz w:val="18"/>
                <w:lang w:eastAsia="zh-CN"/>
              </w:rPr>
              <w:t>0A</w:t>
            </w:r>
          </w:p>
          <w:p w14:paraId="67DA0095" w14:textId="77777777" w:rsidR="0006121C" w:rsidRPr="00D715F2" w:rsidRDefault="0006121C" w:rsidP="005A2988">
            <w:pPr>
              <w:keepNext/>
              <w:keepLines/>
              <w:spacing w:after="0"/>
              <w:jc w:val="center"/>
              <w:rPr>
                <w:rFonts w:ascii="Arial" w:hAnsi="Arial"/>
                <w:sz w:val="18"/>
                <w:lang w:eastAsia="zh-CN"/>
              </w:rPr>
            </w:pPr>
            <w:r w:rsidRPr="00D715F2">
              <w:rPr>
                <w:rFonts w:ascii="Arial" w:hAnsi="Arial"/>
                <w:sz w:val="18"/>
                <w:lang w:eastAsia="zh-CN"/>
              </w:rPr>
              <w:t>CA_n66</w:t>
            </w:r>
            <w:r>
              <w:rPr>
                <w:rFonts w:ascii="Arial" w:hAnsi="Arial"/>
                <w:sz w:val="18"/>
                <w:lang w:eastAsia="zh-CN"/>
              </w:rPr>
              <w:t>A-n26</w:t>
            </w:r>
            <w:r w:rsidRPr="00D715F2">
              <w:rPr>
                <w:rFonts w:ascii="Arial" w:hAnsi="Arial"/>
                <w:sz w:val="18"/>
                <w:lang w:eastAsia="zh-CN"/>
              </w:rPr>
              <w:t>0A</w:t>
            </w:r>
          </w:p>
          <w:p w14:paraId="3155492B" w14:textId="77777777" w:rsidR="0006121C" w:rsidRPr="00642518" w:rsidRDefault="0006121C" w:rsidP="005A2988">
            <w:pPr>
              <w:keepNext/>
              <w:keepLines/>
              <w:spacing w:after="0"/>
              <w:jc w:val="center"/>
              <w:rPr>
                <w:rFonts w:ascii="Arial" w:hAnsi="Arial"/>
                <w:sz w:val="18"/>
                <w:lang w:eastAsia="zh-CN"/>
              </w:rPr>
            </w:pPr>
            <w:r w:rsidRPr="00D715F2">
              <w:rPr>
                <w:rFonts w:ascii="Arial" w:hAnsi="Arial"/>
                <w:sz w:val="18"/>
                <w:lang w:eastAsia="zh-CN"/>
              </w:rPr>
              <w:t>CA_n</w:t>
            </w:r>
            <w:r>
              <w:rPr>
                <w:rFonts w:ascii="Arial" w:hAnsi="Arial"/>
                <w:sz w:val="18"/>
                <w:lang w:eastAsia="zh-CN"/>
              </w:rPr>
              <w:t>77</w:t>
            </w:r>
            <w:r w:rsidRPr="00D715F2">
              <w:rPr>
                <w:rFonts w:ascii="Arial" w:hAnsi="Arial"/>
                <w:sz w:val="18"/>
                <w:lang w:eastAsia="zh-CN"/>
              </w:rPr>
              <w:t>A</w:t>
            </w:r>
            <w:r>
              <w:rPr>
                <w:rFonts w:ascii="Arial" w:hAnsi="Arial"/>
                <w:sz w:val="18"/>
                <w:lang w:eastAsia="zh-CN"/>
              </w:rPr>
              <w:t>-</w:t>
            </w:r>
            <w:r w:rsidRPr="00D715F2">
              <w:rPr>
                <w:rFonts w:ascii="Arial" w:hAnsi="Arial"/>
                <w:sz w:val="18"/>
                <w:lang w:eastAsia="zh-CN"/>
              </w:rPr>
              <w:t>n260A</w:t>
            </w:r>
          </w:p>
        </w:tc>
        <w:tc>
          <w:tcPr>
            <w:tcW w:w="1213" w:type="dxa"/>
            <w:tcBorders>
              <w:left w:val="single" w:sz="4" w:space="0" w:color="auto"/>
              <w:bottom w:val="single" w:sz="4" w:space="0" w:color="auto"/>
              <w:right w:val="single" w:sz="4" w:space="0" w:color="auto"/>
            </w:tcBorders>
          </w:tcPr>
          <w:p w14:paraId="2FE4C5D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85E2E6"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95E9B0D"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AA5D32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8D628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08E76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A2FE1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8FB7D3E"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300A42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FF3B8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A1F2A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E6E40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C7E2C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85493BD"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FB4752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D7B14E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9C56A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2B53AF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A481C1"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B12A965" w14:textId="77777777" w:rsidR="0006121C" w:rsidRPr="008B7C96" w:rsidRDefault="0006121C" w:rsidP="005A2988">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5F9714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1599A8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5DE65B1"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lastRenderedPageBreak/>
              <w:t>CA_n2A-n66A-n77A-n260</w:t>
            </w:r>
            <w:r>
              <w:rPr>
                <w:rFonts w:ascii="Arial" w:hAnsi="Arial"/>
                <w:sz w:val="18"/>
                <w:lang w:eastAsia="zh-CN"/>
              </w:rPr>
              <w:t>G</w:t>
            </w:r>
          </w:p>
        </w:tc>
        <w:tc>
          <w:tcPr>
            <w:tcW w:w="2498" w:type="dxa"/>
            <w:tcBorders>
              <w:top w:val="single" w:sz="4" w:space="0" w:color="auto"/>
              <w:left w:val="single" w:sz="4" w:space="0" w:color="auto"/>
              <w:bottom w:val="nil"/>
              <w:right w:val="single" w:sz="4" w:space="0" w:color="auto"/>
            </w:tcBorders>
            <w:shd w:val="clear" w:color="auto" w:fill="auto"/>
          </w:tcPr>
          <w:p w14:paraId="6FF02DE9"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6C1E3229"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p w14:paraId="5D774C19"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44AF490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9070C0"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74230D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C555B5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8AEE4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E34E6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441CB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40D6028"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02EBEA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96F6F3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9D316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7E1E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5A8C0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FBB08FF"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555036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08F1D8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0A55B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86306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FCD09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DB0886"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22E2C43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C4CE7C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D6D3EFA"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H</w:t>
            </w:r>
          </w:p>
        </w:tc>
        <w:tc>
          <w:tcPr>
            <w:tcW w:w="2498" w:type="dxa"/>
            <w:tcBorders>
              <w:top w:val="single" w:sz="4" w:space="0" w:color="auto"/>
              <w:left w:val="single" w:sz="4" w:space="0" w:color="auto"/>
              <w:bottom w:val="nil"/>
              <w:right w:val="single" w:sz="4" w:space="0" w:color="auto"/>
            </w:tcBorders>
            <w:shd w:val="clear" w:color="auto" w:fill="auto"/>
          </w:tcPr>
          <w:p w14:paraId="2315E2CD"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19AA8E1E"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p w14:paraId="3F1ADEDA"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04E435C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1EED773"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CC224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D8205B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645DD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6FDF0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CC3A6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9E87A79"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AF48A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6637A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21B39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F3829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E5D9D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3E3A231"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ED2006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43442C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71B90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D4977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C37A1D"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63061C2"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7923244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A62482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F213DE"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28F13478"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4876AD25"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0BDD3E36"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41A841F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F73183"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C3362CE"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066242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781AA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A2472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90E45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A94750F"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C5B94B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E88AF2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84B71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6FE00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F2C9C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E34CC70"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93AE0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F2B262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B4CFE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F997FA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C216BB"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6EEFCA5"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395F116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174A7F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63BDE7"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5E78F393"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1253221"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B01131F"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347852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9CACFA8"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48D07E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04BE0B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5BBAE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1D9DD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3DE361"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948CDA4"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905D86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93C8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91C5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C0BDC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3D270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20FFA8F"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A0C1BD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28ADDE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82198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1A020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CC599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1953B7C"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6517F12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2DBAB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6FA902"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4AB36D25"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606EFFDA"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1D5A3F1D"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A340B1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9B0744"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B728A3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8BD576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960208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CC70B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90C497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76B03D1"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F7E3B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361A09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CF8D7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7225A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1A7BC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80CAABD"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FED5E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6636ED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35AA33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35219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56942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07F0832"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446A203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1C0839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FA12905"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04AF6DA7"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590E420F"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1309219A"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605AD6D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7F15518"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5A42C7"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1EADA5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8513A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94F67F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549CC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70FC959"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3AC3E9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303A5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C7E6A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E81F0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FA6C1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D126CF4"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6EA8D0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43E20A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83A6FA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D90F1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623ACA9"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1A38CB0"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1A5905B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13D08A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E770C85" w14:textId="77777777"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CA_n2A-n66A-n77A-n260</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78281517"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34BE1E33" w14:textId="77777777"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p w14:paraId="7C995454" w14:textId="77777777"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r w:rsidRPr="00950DF8">
              <w:rPr>
                <w:rFonts w:ascii="Arial" w:hAnsi="Arial"/>
                <w:sz w:val="18"/>
                <w:lang w:eastAsia="zh-CN"/>
              </w:rPr>
              <w:t>n260A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145178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33C13"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B44960A"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A25159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80B9D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67480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42E80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30CBD990"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76649A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56D50B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BA0DF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B7450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DF03A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69B811F" w14:textId="7777777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B5543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85BA86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BDA0C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CD72D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BAA02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49FE00C" w14:textId="77777777"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CA_n260</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1463165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1305DC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580069"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w:t>
            </w:r>
          </w:p>
        </w:tc>
        <w:tc>
          <w:tcPr>
            <w:tcW w:w="2498" w:type="dxa"/>
            <w:tcBorders>
              <w:top w:val="single" w:sz="4" w:space="0" w:color="auto"/>
              <w:left w:val="single" w:sz="4" w:space="0" w:color="auto"/>
              <w:bottom w:val="nil"/>
              <w:right w:val="single" w:sz="4" w:space="0" w:color="auto"/>
            </w:tcBorders>
            <w:shd w:val="clear" w:color="auto" w:fill="auto"/>
          </w:tcPr>
          <w:p w14:paraId="5E148E31" w14:textId="77777777" w:rsidR="0006121C" w:rsidRPr="00684EEF" w:rsidRDefault="0006121C" w:rsidP="005A2988">
            <w:pPr>
              <w:keepNext/>
              <w:keepLines/>
              <w:spacing w:after="0"/>
              <w:jc w:val="center"/>
              <w:rPr>
                <w:rFonts w:ascii="Arial" w:hAnsi="Arial"/>
                <w:sz w:val="18"/>
                <w:lang w:eastAsia="zh-CN"/>
              </w:rPr>
            </w:pPr>
            <w:r w:rsidRPr="00684EEF">
              <w:rPr>
                <w:rFonts w:ascii="Arial" w:hAnsi="Arial"/>
                <w:sz w:val="18"/>
                <w:lang w:eastAsia="zh-CN"/>
              </w:rPr>
              <w:t>CA_n2</w:t>
            </w:r>
            <w:r>
              <w:rPr>
                <w:rFonts w:ascii="Arial" w:hAnsi="Arial"/>
                <w:sz w:val="18"/>
                <w:lang w:eastAsia="zh-CN"/>
              </w:rPr>
              <w:t>A-n26</w:t>
            </w:r>
            <w:r w:rsidRPr="00684EEF">
              <w:rPr>
                <w:rFonts w:ascii="Arial" w:hAnsi="Arial"/>
                <w:sz w:val="18"/>
                <w:lang w:eastAsia="zh-CN"/>
              </w:rPr>
              <w:t>1A</w:t>
            </w:r>
          </w:p>
          <w:p w14:paraId="559FC3AB" w14:textId="77777777" w:rsidR="0006121C" w:rsidRPr="00684EEF" w:rsidRDefault="0006121C" w:rsidP="005A2988">
            <w:pPr>
              <w:keepNext/>
              <w:keepLines/>
              <w:spacing w:after="0"/>
              <w:jc w:val="center"/>
              <w:rPr>
                <w:rFonts w:ascii="Arial" w:hAnsi="Arial"/>
                <w:sz w:val="18"/>
                <w:lang w:eastAsia="zh-CN"/>
              </w:rPr>
            </w:pPr>
            <w:r w:rsidRPr="00684EEF">
              <w:rPr>
                <w:rFonts w:ascii="Arial" w:hAnsi="Arial"/>
                <w:sz w:val="18"/>
                <w:lang w:eastAsia="zh-CN"/>
              </w:rPr>
              <w:t>CA_n66</w:t>
            </w:r>
            <w:r>
              <w:rPr>
                <w:rFonts w:ascii="Arial" w:hAnsi="Arial"/>
                <w:sz w:val="18"/>
                <w:lang w:eastAsia="zh-CN"/>
              </w:rPr>
              <w:t>A-n26</w:t>
            </w:r>
            <w:r w:rsidRPr="00684EEF">
              <w:rPr>
                <w:rFonts w:ascii="Arial" w:hAnsi="Arial"/>
                <w:sz w:val="18"/>
                <w:lang w:eastAsia="zh-CN"/>
              </w:rPr>
              <w:t>1A</w:t>
            </w:r>
          </w:p>
          <w:p w14:paraId="6D22571A" w14:textId="77777777" w:rsidR="0006121C" w:rsidRPr="00642518" w:rsidRDefault="0006121C" w:rsidP="005A2988">
            <w:pPr>
              <w:keepNext/>
              <w:keepLines/>
              <w:spacing w:after="0"/>
              <w:jc w:val="center"/>
              <w:rPr>
                <w:rFonts w:ascii="Arial" w:hAnsi="Arial"/>
                <w:sz w:val="18"/>
                <w:lang w:eastAsia="zh-CN"/>
              </w:rPr>
            </w:pPr>
            <w:r w:rsidRPr="00684EEF">
              <w:rPr>
                <w:rFonts w:ascii="Arial" w:hAnsi="Arial"/>
                <w:sz w:val="18"/>
                <w:lang w:eastAsia="zh-CN"/>
              </w:rPr>
              <w:t>CA_n77</w:t>
            </w:r>
            <w:r>
              <w:rPr>
                <w:rFonts w:ascii="Arial" w:hAnsi="Arial"/>
                <w:sz w:val="18"/>
                <w:lang w:eastAsia="zh-CN"/>
              </w:rPr>
              <w:t>A-n26</w:t>
            </w:r>
            <w:r w:rsidRPr="00684EEF">
              <w:rPr>
                <w:rFonts w:ascii="Arial" w:hAnsi="Arial"/>
                <w:sz w:val="18"/>
                <w:lang w:eastAsia="zh-CN"/>
              </w:rPr>
              <w:t>1A</w:t>
            </w:r>
          </w:p>
        </w:tc>
        <w:tc>
          <w:tcPr>
            <w:tcW w:w="1213" w:type="dxa"/>
            <w:tcBorders>
              <w:left w:val="single" w:sz="4" w:space="0" w:color="auto"/>
              <w:bottom w:val="single" w:sz="4" w:space="0" w:color="auto"/>
              <w:right w:val="single" w:sz="4" w:space="0" w:color="auto"/>
            </w:tcBorders>
          </w:tcPr>
          <w:p w14:paraId="5974746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A3A70E"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84CB10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D12843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8AFF1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685CE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C21F4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236DA8F"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6B6BC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8E3305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67F4E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2BD6A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D5B09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5E52D83"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40FB01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217F0B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C2F04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885F6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C0F88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0BA537" w14:textId="77777777" w:rsidR="0006121C" w:rsidRPr="00315285" w:rsidRDefault="0006121C" w:rsidP="005A2988">
            <w:pPr>
              <w:keepNext/>
              <w:keepLines/>
              <w:spacing w:after="0"/>
              <w:jc w:val="center"/>
              <w:rPr>
                <w:rFonts w:ascii="Arial" w:hAnsi="Arial" w:cs="Arial"/>
                <w:sz w:val="18"/>
                <w:szCs w:val="18"/>
                <w:lang w:eastAsia="zh-CN" w:bidi="ar"/>
              </w:rPr>
            </w:pPr>
            <w:r w:rsidRPr="00C774F1">
              <w:rPr>
                <w:rFonts w:ascii="Arial"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4CE1C1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6FE999" w14:textId="609A06A5"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7AD1A8" w14:textId="75F6CE23"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w:t>
            </w:r>
            <w:del w:id="17" w:author="Per Lindell" w:date="2023-11-09T20:56:00Z">
              <w:r w:rsidRPr="007C41FA" w:rsidDel="00B82AAF">
                <w:rPr>
                  <w:rFonts w:ascii="Arial" w:hAnsi="Arial"/>
                  <w:sz w:val="18"/>
                  <w:lang w:eastAsia="zh-CN"/>
                </w:rPr>
                <w:delText>n260</w:delText>
              </w:r>
              <w:r w:rsidDel="00B82AAF">
                <w:rPr>
                  <w:rFonts w:ascii="Arial" w:hAnsi="Arial"/>
                  <w:sz w:val="18"/>
                  <w:lang w:eastAsia="zh-CN"/>
                </w:rPr>
                <w:delText>G</w:delText>
              </w:r>
            </w:del>
            <w:ins w:id="18" w:author="Per Lindell" w:date="2023-11-09T20:56:00Z">
              <w:r w:rsidR="00B82AAF" w:rsidRPr="007C41FA">
                <w:rPr>
                  <w:rFonts w:ascii="Arial" w:hAnsi="Arial"/>
                  <w:sz w:val="18"/>
                  <w:lang w:eastAsia="zh-CN"/>
                </w:rPr>
                <w:t>n26</w:t>
              </w:r>
              <w:r w:rsidR="00B82AAF">
                <w:rPr>
                  <w:rFonts w:ascii="Arial" w:hAnsi="Arial"/>
                  <w:sz w:val="18"/>
                  <w:lang w:eastAsia="zh-CN"/>
                </w:rPr>
                <w:t>1G</w:t>
              </w:r>
            </w:ins>
          </w:p>
        </w:tc>
        <w:tc>
          <w:tcPr>
            <w:tcW w:w="2498" w:type="dxa"/>
            <w:tcBorders>
              <w:top w:val="single" w:sz="4" w:space="0" w:color="auto"/>
              <w:left w:val="single" w:sz="4" w:space="0" w:color="auto"/>
              <w:bottom w:val="nil"/>
              <w:right w:val="single" w:sz="4" w:space="0" w:color="auto"/>
            </w:tcBorders>
            <w:shd w:val="clear" w:color="auto" w:fill="auto"/>
          </w:tcPr>
          <w:p w14:paraId="71C9FBCF" w14:textId="277A14CC"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del w:id="19" w:author="Per Lindell" w:date="2023-11-09T20:55:00Z">
              <w:r w:rsidRPr="00950DF8" w:rsidDel="00C80387">
                <w:rPr>
                  <w:rFonts w:ascii="Arial" w:hAnsi="Arial"/>
                  <w:sz w:val="18"/>
                  <w:lang w:eastAsia="zh-CN"/>
                </w:rPr>
                <w:delText>n260A</w:delText>
              </w:r>
            </w:del>
            <w:ins w:id="20" w:author="Per Lindell" w:date="2023-11-09T20:55:00Z">
              <w:r w:rsidR="00C80387" w:rsidRPr="00950DF8">
                <w:rPr>
                  <w:rFonts w:ascii="Arial" w:hAnsi="Arial"/>
                  <w:sz w:val="18"/>
                  <w:lang w:eastAsia="zh-CN"/>
                </w:rPr>
                <w:t>n26</w:t>
              </w:r>
              <w:r w:rsidR="00C80387">
                <w:rPr>
                  <w:rFonts w:ascii="Arial" w:hAnsi="Arial"/>
                  <w:sz w:val="18"/>
                  <w:lang w:eastAsia="zh-CN"/>
                </w:rPr>
                <w:t>1</w:t>
              </w:r>
              <w:r w:rsidR="00C80387" w:rsidRPr="00950DF8">
                <w:rPr>
                  <w:rFonts w:ascii="Arial" w:hAnsi="Arial"/>
                  <w:sz w:val="18"/>
                  <w:lang w:eastAsia="zh-CN"/>
                </w:rPr>
                <w:t>A</w:t>
              </w:r>
            </w:ins>
            <w:r>
              <w:rPr>
                <w:rFonts w:ascii="Arial" w:hAnsi="Arial"/>
                <w:sz w:val="18"/>
                <w:lang w:eastAsia="zh-CN"/>
              </w:rPr>
              <w:t>/G</w:t>
            </w:r>
          </w:p>
          <w:p w14:paraId="6CCE35F9" w14:textId="5778596E"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del w:id="21" w:author="Per Lindell" w:date="2023-11-09T20:55:00Z">
              <w:r w:rsidRPr="00950DF8" w:rsidDel="00C80387">
                <w:rPr>
                  <w:rFonts w:ascii="Arial" w:hAnsi="Arial"/>
                  <w:sz w:val="18"/>
                  <w:lang w:eastAsia="zh-CN"/>
                </w:rPr>
                <w:delText>n260A</w:delText>
              </w:r>
            </w:del>
            <w:ins w:id="22" w:author="Per Lindell" w:date="2023-11-09T20:55:00Z">
              <w:r w:rsidR="00C80387" w:rsidRPr="00950DF8">
                <w:rPr>
                  <w:rFonts w:ascii="Arial" w:hAnsi="Arial"/>
                  <w:sz w:val="18"/>
                  <w:lang w:eastAsia="zh-CN"/>
                </w:rPr>
                <w:t>n26</w:t>
              </w:r>
              <w:r w:rsidR="00C80387">
                <w:rPr>
                  <w:rFonts w:ascii="Arial" w:hAnsi="Arial"/>
                  <w:sz w:val="18"/>
                  <w:lang w:eastAsia="zh-CN"/>
                </w:rPr>
                <w:t>1</w:t>
              </w:r>
              <w:r w:rsidR="00C80387" w:rsidRPr="00950DF8">
                <w:rPr>
                  <w:rFonts w:ascii="Arial" w:hAnsi="Arial"/>
                  <w:sz w:val="18"/>
                  <w:lang w:eastAsia="zh-CN"/>
                </w:rPr>
                <w:t>A</w:t>
              </w:r>
            </w:ins>
            <w:r>
              <w:rPr>
                <w:rFonts w:ascii="Arial" w:hAnsi="Arial"/>
                <w:sz w:val="18"/>
                <w:lang w:eastAsia="zh-CN"/>
              </w:rPr>
              <w:t>/G</w:t>
            </w:r>
          </w:p>
          <w:p w14:paraId="3DF98260" w14:textId="68C2F8AB"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del w:id="23" w:author="Per Lindell" w:date="2023-11-09T20:55:00Z">
              <w:r w:rsidRPr="00950DF8" w:rsidDel="00C80387">
                <w:rPr>
                  <w:rFonts w:ascii="Arial" w:hAnsi="Arial"/>
                  <w:sz w:val="18"/>
                  <w:lang w:eastAsia="zh-CN"/>
                </w:rPr>
                <w:delText>n260A</w:delText>
              </w:r>
            </w:del>
            <w:ins w:id="24" w:author="Per Lindell" w:date="2023-11-09T20:55:00Z">
              <w:r w:rsidR="00C80387" w:rsidRPr="00950DF8">
                <w:rPr>
                  <w:rFonts w:ascii="Arial" w:hAnsi="Arial"/>
                  <w:sz w:val="18"/>
                  <w:lang w:eastAsia="zh-CN"/>
                </w:rPr>
                <w:t>n26</w:t>
              </w:r>
              <w:r w:rsidR="00C80387">
                <w:rPr>
                  <w:rFonts w:ascii="Arial" w:hAnsi="Arial"/>
                  <w:sz w:val="18"/>
                  <w:lang w:eastAsia="zh-CN"/>
                </w:rPr>
                <w:t>1</w:t>
              </w:r>
              <w:r w:rsidR="00C80387" w:rsidRPr="00950DF8">
                <w:rPr>
                  <w:rFonts w:ascii="Arial" w:hAnsi="Arial"/>
                  <w:sz w:val="18"/>
                  <w:lang w:eastAsia="zh-CN"/>
                </w:rPr>
                <w:t>A</w:t>
              </w:r>
            </w:ins>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80B6C87" w14:textId="3BC94243"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94F2DBD" w14:textId="1A607A64"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9A9C6D" w14:textId="0581D376"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F8C5373" w14:textId="6CF959C3"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6170EB" w14:textId="0FFDE24B"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C35B526" w14:textId="19DF1331"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733B1D" w14:textId="0F136021"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6AF85DF" w14:textId="549A46B3"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6AFC102" w14:textId="3D9735D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AEFA08A" w14:textId="0D794AEB"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6A47EF" w14:textId="34F573D1"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56578A" w14:textId="4768FB02"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69406C" w14:textId="6B398FBB"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0D9294D" w14:textId="6CF5643D"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612666A" w14:textId="1D136E40"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6A844C0" w14:textId="18883FBF"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5EE922B" w14:textId="013BDFA8"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6A52C3" w14:textId="70FFF20A"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F5E632" w14:textId="10CE8C4A" w:rsidR="0006121C" w:rsidRDefault="0006121C" w:rsidP="005A2988">
            <w:pPr>
              <w:keepNext/>
              <w:keepLines/>
              <w:spacing w:after="0"/>
              <w:jc w:val="center"/>
              <w:rPr>
                <w:rFonts w:ascii="Arial" w:hAnsi="Arial" w:cs="Arial"/>
                <w:sz w:val="18"/>
                <w:szCs w:val="18"/>
                <w:lang w:eastAsia="zh-CN" w:bidi="ar"/>
              </w:rPr>
            </w:pPr>
            <w:del w:id="25" w:author="Per Lindell" w:date="2023-11-09T20:55:00Z">
              <w:r w:rsidDel="00435C1D">
                <w:rPr>
                  <w:rFonts w:ascii="Arial" w:hAnsi="Arial" w:cs="Arial"/>
                  <w:sz w:val="18"/>
                  <w:szCs w:val="18"/>
                  <w:lang w:eastAsia="zh-CN" w:bidi="ar"/>
                </w:rPr>
                <w:delText>n260</w:delText>
              </w:r>
            </w:del>
            <w:ins w:id="26" w:author="Per Lindell" w:date="2023-11-09T20:55:00Z">
              <w:r w:rsidR="00435C1D">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658CE075" w14:textId="3A804968"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w:t>
            </w:r>
            <w:del w:id="27" w:author="Per Lindell" w:date="2023-11-09T20:56:00Z">
              <w:r w:rsidRPr="006B02F2" w:rsidDel="00435C1D">
                <w:rPr>
                  <w:rFonts w:ascii="Arial" w:hAnsi="Arial" w:cs="Arial"/>
                  <w:sz w:val="18"/>
                  <w:szCs w:val="18"/>
                  <w:lang w:eastAsia="zh-CN" w:bidi="ar"/>
                </w:rPr>
                <w:delText>n260</w:delText>
              </w:r>
              <w:r w:rsidDel="00435C1D">
                <w:rPr>
                  <w:rFonts w:ascii="Arial" w:hAnsi="Arial" w:cs="Arial"/>
                  <w:sz w:val="18"/>
                  <w:szCs w:val="18"/>
                  <w:lang w:eastAsia="zh-CN" w:bidi="ar"/>
                </w:rPr>
                <w:delText>G</w:delText>
              </w:r>
            </w:del>
            <w:ins w:id="28" w:author="Per Lindell" w:date="2023-11-09T20:56:00Z">
              <w:r w:rsidR="00435C1D" w:rsidRPr="006B02F2">
                <w:rPr>
                  <w:rFonts w:ascii="Arial" w:hAnsi="Arial" w:cs="Arial"/>
                  <w:sz w:val="18"/>
                  <w:szCs w:val="18"/>
                  <w:lang w:eastAsia="zh-CN" w:bidi="ar"/>
                </w:rPr>
                <w:t>n2</w:t>
              </w:r>
            </w:ins>
            <w:ins w:id="29" w:author="Per Lindell" w:date="2023-11-09T21:03:00Z">
              <w:r w:rsidR="009B53CE">
                <w:rPr>
                  <w:rFonts w:ascii="Arial" w:hAnsi="Arial" w:cs="Arial"/>
                  <w:sz w:val="18"/>
                  <w:szCs w:val="18"/>
                  <w:lang w:eastAsia="zh-CN" w:bidi="ar"/>
                </w:rPr>
                <w:t>6</w:t>
              </w:r>
            </w:ins>
            <w:ins w:id="30" w:author="Per Lindell" w:date="2023-11-09T20:56:00Z">
              <w:r w:rsidR="00435C1D">
                <w:rPr>
                  <w:rFonts w:ascii="Arial" w:hAnsi="Arial" w:cs="Arial"/>
                  <w:sz w:val="18"/>
                  <w:szCs w:val="18"/>
                  <w:lang w:eastAsia="zh-CN" w:bidi="ar"/>
                </w:rPr>
                <w:t>1G</w:t>
              </w:r>
            </w:ins>
          </w:p>
        </w:tc>
        <w:tc>
          <w:tcPr>
            <w:tcW w:w="2290" w:type="dxa"/>
            <w:tcBorders>
              <w:top w:val="nil"/>
              <w:left w:val="single" w:sz="4" w:space="0" w:color="auto"/>
              <w:bottom w:val="single" w:sz="4" w:space="0" w:color="auto"/>
              <w:right w:val="single" w:sz="4" w:space="0" w:color="auto"/>
            </w:tcBorders>
            <w:shd w:val="clear" w:color="auto" w:fill="auto"/>
          </w:tcPr>
          <w:p w14:paraId="688BCF9A" w14:textId="2AAF0CBC"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2F1D639" w14:textId="49DF323D"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62529E" w14:textId="2C739759" w:rsidR="0006121C" w:rsidRPr="00642518" w:rsidRDefault="0006121C" w:rsidP="005A2988">
            <w:pPr>
              <w:keepNext/>
              <w:keepLines/>
              <w:spacing w:after="0"/>
              <w:jc w:val="center"/>
              <w:rPr>
                <w:rFonts w:ascii="Arial" w:hAnsi="Arial"/>
                <w:sz w:val="18"/>
                <w:lang w:eastAsia="zh-CN"/>
              </w:rPr>
            </w:pPr>
            <w:r w:rsidRPr="007C41FA">
              <w:rPr>
                <w:rFonts w:ascii="Arial" w:hAnsi="Arial"/>
                <w:sz w:val="18"/>
                <w:lang w:eastAsia="zh-CN"/>
              </w:rPr>
              <w:t>CA_n2A-n66A-n77A-</w:t>
            </w:r>
            <w:del w:id="31" w:author="Per Lindell" w:date="2023-11-09T20:56:00Z">
              <w:r w:rsidRPr="007C41FA" w:rsidDel="00B82AAF">
                <w:rPr>
                  <w:rFonts w:ascii="Arial" w:hAnsi="Arial"/>
                  <w:sz w:val="18"/>
                  <w:lang w:eastAsia="zh-CN"/>
                </w:rPr>
                <w:delText>n260</w:delText>
              </w:r>
              <w:r w:rsidDel="00B82AAF">
                <w:rPr>
                  <w:rFonts w:ascii="Arial" w:hAnsi="Arial"/>
                  <w:sz w:val="18"/>
                  <w:lang w:eastAsia="zh-CN"/>
                </w:rPr>
                <w:delText>H</w:delText>
              </w:r>
            </w:del>
            <w:ins w:id="32" w:author="Per Lindell" w:date="2023-11-09T20:56:00Z">
              <w:r w:rsidR="00B82AAF" w:rsidRPr="007C41FA">
                <w:rPr>
                  <w:rFonts w:ascii="Arial" w:hAnsi="Arial"/>
                  <w:sz w:val="18"/>
                  <w:lang w:eastAsia="zh-CN"/>
                </w:rPr>
                <w:t>n26</w:t>
              </w:r>
              <w:r w:rsidR="00B82AAF">
                <w:rPr>
                  <w:rFonts w:ascii="Arial" w:hAnsi="Arial"/>
                  <w:sz w:val="18"/>
                  <w:lang w:eastAsia="zh-CN"/>
                </w:rPr>
                <w:t>1H</w:t>
              </w:r>
            </w:ins>
          </w:p>
        </w:tc>
        <w:tc>
          <w:tcPr>
            <w:tcW w:w="2498" w:type="dxa"/>
            <w:tcBorders>
              <w:top w:val="single" w:sz="4" w:space="0" w:color="auto"/>
              <w:left w:val="single" w:sz="4" w:space="0" w:color="auto"/>
              <w:bottom w:val="nil"/>
              <w:right w:val="single" w:sz="4" w:space="0" w:color="auto"/>
            </w:tcBorders>
            <w:shd w:val="clear" w:color="auto" w:fill="auto"/>
          </w:tcPr>
          <w:p w14:paraId="27083B36" w14:textId="7BBECCE0"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CA_n2A</w:t>
            </w:r>
            <w:r>
              <w:rPr>
                <w:rFonts w:ascii="Arial" w:hAnsi="Arial"/>
                <w:sz w:val="18"/>
                <w:lang w:eastAsia="zh-CN"/>
              </w:rPr>
              <w:t>-</w:t>
            </w:r>
            <w:del w:id="33" w:author="Per Lindell" w:date="2023-11-09T20:55:00Z">
              <w:r w:rsidRPr="00950DF8" w:rsidDel="00C80387">
                <w:rPr>
                  <w:rFonts w:ascii="Arial" w:hAnsi="Arial"/>
                  <w:sz w:val="18"/>
                  <w:lang w:eastAsia="zh-CN"/>
                </w:rPr>
                <w:delText>n260A</w:delText>
              </w:r>
            </w:del>
            <w:ins w:id="34" w:author="Per Lindell" w:date="2023-11-09T20:55:00Z">
              <w:r w:rsidR="00C80387" w:rsidRPr="00950DF8">
                <w:rPr>
                  <w:rFonts w:ascii="Arial" w:hAnsi="Arial"/>
                  <w:sz w:val="18"/>
                  <w:lang w:eastAsia="zh-CN"/>
                </w:rPr>
                <w:t>n26</w:t>
              </w:r>
              <w:r w:rsidR="00C80387">
                <w:rPr>
                  <w:rFonts w:ascii="Arial" w:hAnsi="Arial"/>
                  <w:sz w:val="18"/>
                  <w:lang w:eastAsia="zh-CN"/>
                </w:rPr>
                <w:t>1</w:t>
              </w:r>
              <w:r w:rsidR="00C80387" w:rsidRPr="00950DF8">
                <w:rPr>
                  <w:rFonts w:ascii="Arial" w:hAnsi="Arial"/>
                  <w:sz w:val="18"/>
                  <w:lang w:eastAsia="zh-CN"/>
                </w:rPr>
                <w:t>A</w:t>
              </w:r>
            </w:ins>
            <w:r>
              <w:rPr>
                <w:rFonts w:ascii="Arial" w:hAnsi="Arial"/>
                <w:sz w:val="18"/>
                <w:lang w:eastAsia="zh-CN"/>
              </w:rPr>
              <w:t>/G/H</w:t>
            </w:r>
          </w:p>
          <w:p w14:paraId="01D448DC" w14:textId="4AA7C191" w:rsidR="0006121C" w:rsidRPr="00950DF8" w:rsidRDefault="0006121C" w:rsidP="005A2988">
            <w:pPr>
              <w:keepNext/>
              <w:keepLines/>
              <w:spacing w:after="0"/>
              <w:jc w:val="center"/>
              <w:rPr>
                <w:rFonts w:ascii="Arial" w:hAnsi="Arial"/>
                <w:sz w:val="18"/>
                <w:lang w:eastAsia="zh-CN"/>
              </w:rPr>
            </w:pPr>
            <w:r w:rsidRPr="00950DF8">
              <w:rPr>
                <w:rFonts w:ascii="Arial" w:hAnsi="Arial"/>
                <w:sz w:val="18"/>
                <w:lang w:eastAsia="zh-CN"/>
              </w:rPr>
              <w:t>CA_n66A</w:t>
            </w:r>
            <w:r>
              <w:rPr>
                <w:rFonts w:ascii="Arial" w:hAnsi="Arial"/>
                <w:sz w:val="18"/>
                <w:lang w:eastAsia="zh-CN"/>
              </w:rPr>
              <w:t>-</w:t>
            </w:r>
            <w:del w:id="35" w:author="Per Lindell" w:date="2023-11-09T20:55:00Z">
              <w:r w:rsidRPr="00950DF8" w:rsidDel="00C80387">
                <w:rPr>
                  <w:rFonts w:ascii="Arial" w:hAnsi="Arial"/>
                  <w:sz w:val="18"/>
                  <w:lang w:eastAsia="zh-CN"/>
                </w:rPr>
                <w:delText>n260A</w:delText>
              </w:r>
            </w:del>
            <w:ins w:id="36" w:author="Per Lindell" w:date="2023-11-09T20:55:00Z">
              <w:r w:rsidR="00C80387" w:rsidRPr="00950DF8">
                <w:rPr>
                  <w:rFonts w:ascii="Arial" w:hAnsi="Arial"/>
                  <w:sz w:val="18"/>
                  <w:lang w:eastAsia="zh-CN"/>
                </w:rPr>
                <w:t>n26</w:t>
              </w:r>
              <w:r w:rsidR="00C80387">
                <w:rPr>
                  <w:rFonts w:ascii="Arial" w:hAnsi="Arial"/>
                  <w:sz w:val="18"/>
                  <w:lang w:eastAsia="zh-CN"/>
                </w:rPr>
                <w:t>1</w:t>
              </w:r>
              <w:r w:rsidR="00C80387" w:rsidRPr="00950DF8">
                <w:rPr>
                  <w:rFonts w:ascii="Arial" w:hAnsi="Arial"/>
                  <w:sz w:val="18"/>
                  <w:lang w:eastAsia="zh-CN"/>
                </w:rPr>
                <w:t>A</w:t>
              </w:r>
            </w:ins>
            <w:r>
              <w:rPr>
                <w:rFonts w:ascii="Arial" w:hAnsi="Arial"/>
                <w:sz w:val="18"/>
                <w:lang w:eastAsia="zh-CN"/>
              </w:rPr>
              <w:t>/G/H</w:t>
            </w:r>
          </w:p>
          <w:p w14:paraId="47FBC2EA" w14:textId="14F85263" w:rsidR="0006121C" w:rsidRPr="00642518" w:rsidRDefault="0006121C" w:rsidP="005A2988">
            <w:pPr>
              <w:keepNext/>
              <w:keepLines/>
              <w:spacing w:after="0"/>
              <w:jc w:val="center"/>
              <w:rPr>
                <w:rFonts w:ascii="Arial" w:hAnsi="Arial"/>
                <w:sz w:val="18"/>
                <w:lang w:eastAsia="zh-CN"/>
              </w:rPr>
            </w:pPr>
            <w:r w:rsidRPr="00950DF8">
              <w:rPr>
                <w:rFonts w:ascii="Arial" w:hAnsi="Arial"/>
                <w:sz w:val="18"/>
                <w:lang w:eastAsia="zh-CN"/>
              </w:rPr>
              <w:t>CA_n77A</w:t>
            </w:r>
            <w:r>
              <w:rPr>
                <w:rFonts w:ascii="Arial" w:hAnsi="Arial"/>
                <w:sz w:val="18"/>
                <w:lang w:eastAsia="zh-CN"/>
              </w:rPr>
              <w:t>-</w:t>
            </w:r>
            <w:del w:id="37" w:author="Per Lindell" w:date="2023-11-09T21:04:00Z">
              <w:r w:rsidRPr="00950DF8" w:rsidDel="00DA6FF3">
                <w:rPr>
                  <w:rFonts w:ascii="Arial" w:hAnsi="Arial"/>
                  <w:sz w:val="18"/>
                  <w:lang w:eastAsia="zh-CN"/>
                </w:rPr>
                <w:delText>n260A</w:delText>
              </w:r>
            </w:del>
            <w:ins w:id="38" w:author="Per Lindell" w:date="2023-11-09T21:04:00Z">
              <w:r w:rsidR="00DA6FF3" w:rsidRPr="00950DF8">
                <w:rPr>
                  <w:rFonts w:ascii="Arial" w:hAnsi="Arial"/>
                  <w:sz w:val="18"/>
                  <w:lang w:eastAsia="zh-CN"/>
                </w:rPr>
                <w:t>n26</w:t>
              </w:r>
              <w:r w:rsidR="00DA6FF3">
                <w:rPr>
                  <w:rFonts w:ascii="Arial" w:hAnsi="Arial"/>
                  <w:sz w:val="18"/>
                  <w:lang w:eastAsia="zh-CN"/>
                </w:rPr>
                <w:t>1</w:t>
              </w:r>
              <w:r w:rsidR="00DA6FF3" w:rsidRPr="00950DF8">
                <w:rPr>
                  <w:rFonts w:ascii="Arial" w:hAnsi="Arial"/>
                  <w:sz w:val="18"/>
                  <w:lang w:eastAsia="zh-CN"/>
                </w:rPr>
                <w:t>A</w:t>
              </w:r>
            </w:ins>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20715E2F" w14:textId="2C4230A0"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36ED05" w14:textId="5A7D6139"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E2F9848" w14:textId="1C6E2DC9"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90EBF9F" w14:textId="21E4DC7A"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B44144" w14:textId="12972D2C"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38B196" w14:textId="4CACB0BF"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017FD6" w14:textId="682E0328"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E92255D" w14:textId="41ADBAE7"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7B0147C" w14:textId="40E8111A"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29DDADF" w14:textId="3B3C93F4"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DA2A26" w14:textId="63EAF97A"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8FE984" w14:textId="4871B043"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FE5495" w14:textId="52252B54"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BFF939F" w14:textId="3E396F7E" w:rsidR="0006121C" w:rsidRPr="008B7C96"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6CF1D25" w14:textId="3C76F909"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AE43CA4" w14:textId="7ACB2E76"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E29353" w14:textId="1E04CEA3"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B3AA9CD" w14:textId="3977F245"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90DE5C" w14:textId="4CE703F6" w:rsidR="0006121C" w:rsidRDefault="0006121C" w:rsidP="005A2988">
            <w:pPr>
              <w:keepNext/>
              <w:keepLines/>
              <w:spacing w:after="0"/>
              <w:jc w:val="center"/>
              <w:rPr>
                <w:rFonts w:ascii="Arial" w:hAnsi="Arial" w:cs="Arial"/>
                <w:sz w:val="18"/>
                <w:szCs w:val="18"/>
                <w:lang w:eastAsia="zh-CN" w:bidi="ar"/>
              </w:rPr>
            </w:pPr>
            <w:del w:id="39" w:author="Per Lindell" w:date="2023-11-09T20:55:00Z">
              <w:r w:rsidDel="00435C1D">
                <w:rPr>
                  <w:rFonts w:ascii="Arial" w:hAnsi="Arial" w:cs="Arial"/>
                  <w:sz w:val="18"/>
                  <w:szCs w:val="18"/>
                  <w:lang w:eastAsia="zh-CN" w:bidi="ar"/>
                </w:rPr>
                <w:delText>n260</w:delText>
              </w:r>
            </w:del>
            <w:ins w:id="40" w:author="Per Lindell" w:date="2023-11-09T20:55:00Z">
              <w:r w:rsidR="00435C1D">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24AF54CD" w14:textId="5E6ED8BB" w:rsidR="0006121C" w:rsidRPr="008B7C96" w:rsidRDefault="0006121C" w:rsidP="005A2988">
            <w:pPr>
              <w:keepNext/>
              <w:keepLines/>
              <w:spacing w:after="0"/>
              <w:jc w:val="center"/>
              <w:rPr>
                <w:rFonts w:ascii="Arial" w:hAnsi="Arial" w:cs="Arial"/>
                <w:sz w:val="18"/>
                <w:szCs w:val="18"/>
                <w:lang w:eastAsia="zh-CN" w:bidi="ar"/>
              </w:rPr>
            </w:pPr>
            <w:r w:rsidRPr="006B02F2">
              <w:rPr>
                <w:rFonts w:ascii="Arial" w:hAnsi="Arial" w:cs="Arial"/>
                <w:sz w:val="18"/>
                <w:szCs w:val="18"/>
                <w:lang w:eastAsia="zh-CN" w:bidi="ar"/>
              </w:rPr>
              <w:t>CA_</w:t>
            </w:r>
            <w:del w:id="41" w:author="Per Lindell" w:date="2023-11-09T20:55:00Z">
              <w:r w:rsidRPr="006B02F2" w:rsidDel="00435C1D">
                <w:rPr>
                  <w:rFonts w:ascii="Arial" w:hAnsi="Arial" w:cs="Arial"/>
                  <w:sz w:val="18"/>
                  <w:szCs w:val="18"/>
                  <w:lang w:eastAsia="zh-CN" w:bidi="ar"/>
                </w:rPr>
                <w:delText>n260</w:delText>
              </w:r>
              <w:r w:rsidDel="00435C1D">
                <w:rPr>
                  <w:rFonts w:ascii="Arial" w:hAnsi="Arial" w:cs="Arial"/>
                  <w:sz w:val="18"/>
                  <w:szCs w:val="18"/>
                  <w:lang w:eastAsia="zh-CN" w:bidi="ar"/>
                </w:rPr>
                <w:delText>H</w:delText>
              </w:r>
            </w:del>
            <w:ins w:id="42" w:author="Per Lindell" w:date="2023-11-09T20:55:00Z">
              <w:r w:rsidR="00435C1D" w:rsidRPr="006B02F2">
                <w:rPr>
                  <w:rFonts w:ascii="Arial" w:hAnsi="Arial" w:cs="Arial"/>
                  <w:sz w:val="18"/>
                  <w:szCs w:val="18"/>
                  <w:lang w:eastAsia="zh-CN" w:bidi="ar"/>
                </w:rPr>
                <w:t>n26</w:t>
              </w:r>
              <w:r w:rsidR="00435C1D">
                <w:rPr>
                  <w:rFonts w:ascii="Arial" w:hAnsi="Arial" w:cs="Arial"/>
                  <w:sz w:val="18"/>
                  <w:szCs w:val="18"/>
                  <w:lang w:eastAsia="zh-CN" w:bidi="ar"/>
                </w:rPr>
                <w:t>1H</w:t>
              </w:r>
            </w:ins>
          </w:p>
        </w:tc>
        <w:tc>
          <w:tcPr>
            <w:tcW w:w="2290" w:type="dxa"/>
            <w:tcBorders>
              <w:top w:val="nil"/>
              <w:left w:val="single" w:sz="4" w:space="0" w:color="auto"/>
              <w:bottom w:val="single" w:sz="4" w:space="0" w:color="auto"/>
              <w:right w:val="single" w:sz="4" w:space="0" w:color="auto"/>
            </w:tcBorders>
            <w:shd w:val="clear" w:color="auto" w:fill="auto"/>
          </w:tcPr>
          <w:p w14:paraId="75550D18" w14:textId="1926A66C"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799319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0F74137"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I</w:t>
            </w:r>
          </w:p>
        </w:tc>
        <w:tc>
          <w:tcPr>
            <w:tcW w:w="2498" w:type="dxa"/>
            <w:tcBorders>
              <w:top w:val="single" w:sz="4" w:space="0" w:color="auto"/>
              <w:left w:val="single" w:sz="4" w:space="0" w:color="auto"/>
              <w:bottom w:val="nil"/>
              <w:right w:val="single" w:sz="4" w:space="0" w:color="auto"/>
            </w:tcBorders>
            <w:shd w:val="clear" w:color="auto" w:fill="auto"/>
          </w:tcPr>
          <w:p w14:paraId="288D8218"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57C4A584"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E0E9348"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0034F68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E2ED9E"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C285F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D6619D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10C14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D4977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C2962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E082B2B"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A6CDCF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B343CE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F94D3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139B6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3DC49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AACA11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ACB1F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57E203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12350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891AB7"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D2E22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39EB60"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77077E1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5EA0FF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2A787D3"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J</w:t>
            </w:r>
          </w:p>
        </w:tc>
        <w:tc>
          <w:tcPr>
            <w:tcW w:w="2498" w:type="dxa"/>
            <w:tcBorders>
              <w:top w:val="single" w:sz="4" w:space="0" w:color="auto"/>
              <w:left w:val="single" w:sz="4" w:space="0" w:color="auto"/>
              <w:bottom w:val="nil"/>
              <w:right w:val="single" w:sz="4" w:space="0" w:color="auto"/>
            </w:tcBorders>
            <w:shd w:val="clear" w:color="auto" w:fill="auto"/>
          </w:tcPr>
          <w:p w14:paraId="70125E06"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BAE0B1D"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EED168D"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5886EFD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AC1C64"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4CA09E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2B9BEF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39A6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F6235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B607C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B56762D"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F0089F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99D1A0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ADFFBB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C7C01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20354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5A99EBF"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73BBBB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70FB3E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FCAF8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E682D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375AA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9DE155"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29DA4ED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9D2AEFE"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0763D72"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K</w:t>
            </w:r>
          </w:p>
        </w:tc>
        <w:tc>
          <w:tcPr>
            <w:tcW w:w="2498" w:type="dxa"/>
            <w:tcBorders>
              <w:top w:val="single" w:sz="4" w:space="0" w:color="auto"/>
              <w:left w:val="single" w:sz="4" w:space="0" w:color="auto"/>
              <w:bottom w:val="nil"/>
              <w:right w:val="single" w:sz="4" w:space="0" w:color="auto"/>
            </w:tcBorders>
            <w:shd w:val="clear" w:color="auto" w:fill="auto"/>
          </w:tcPr>
          <w:p w14:paraId="03204105"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76B0103"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2F12794E"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top w:val="single" w:sz="4" w:space="0" w:color="auto"/>
              <w:left w:val="single" w:sz="4" w:space="0" w:color="auto"/>
              <w:bottom w:val="single" w:sz="4" w:space="0" w:color="auto"/>
              <w:right w:val="single" w:sz="4" w:space="0" w:color="auto"/>
            </w:tcBorders>
          </w:tcPr>
          <w:p w14:paraId="72C46C0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725805"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1A7B4DF"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87E32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903A4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17FD13" w14:textId="77777777" w:rsidR="0006121C" w:rsidRPr="00642518" w:rsidRDefault="0006121C" w:rsidP="005A2988">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D54887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F04DAEE"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84FCD2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AE8EA6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58B0F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8A80F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81B61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033FCC0"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57454E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5520AB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75EAE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AC2810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DDD2B3"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E8E3FC"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1B7F14E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FCC884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728AD6"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L</w:t>
            </w:r>
          </w:p>
        </w:tc>
        <w:tc>
          <w:tcPr>
            <w:tcW w:w="2498" w:type="dxa"/>
            <w:tcBorders>
              <w:top w:val="single" w:sz="4" w:space="0" w:color="auto"/>
              <w:left w:val="single" w:sz="4" w:space="0" w:color="auto"/>
              <w:bottom w:val="nil"/>
              <w:right w:val="single" w:sz="4" w:space="0" w:color="auto"/>
            </w:tcBorders>
            <w:shd w:val="clear" w:color="auto" w:fill="auto"/>
          </w:tcPr>
          <w:p w14:paraId="30452AF4"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88DAC1A"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E105D01"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4CCB6F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9520FC"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1F6759"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A50C89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95594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8DA1F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8BB05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DF9B0A3"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EFA105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B5E846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2D436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7F460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AEF16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E70F648"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A5028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D04C2C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0A465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38AF0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9E6C7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B3E66D"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469BAB3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ED41CB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B17662"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M</w:t>
            </w:r>
          </w:p>
        </w:tc>
        <w:tc>
          <w:tcPr>
            <w:tcW w:w="2498" w:type="dxa"/>
            <w:tcBorders>
              <w:top w:val="single" w:sz="4" w:space="0" w:color="auto"/>
              <w:left w:val="single" w:sz="4" w:space="0" w:color="auto"/>
              <w:bottom w:val="nil"/>
              <w:right w:val="single" w:sz="4" w:space="0" w:color="auto"/>
            </w:tcBorders>
            <w:shd w:val="clear" w:color="auto" w:fill="auto"/>
          </w:tcPr>
          <w:p w14:paraId="25174D84"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0A059879"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3B7136E"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17122A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4B2348"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995471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27BA7C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5E3B2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10E4A5"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2069B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984F1F7"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43721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67A85B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E0609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E5B4B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532EC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336F8D1"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EF41FF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EA6D66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567D51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6745A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E8C1A9"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35A32A2"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06553A3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C942C8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7CDEE7"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(G-I)</w:t>
            </w:r>
          </w:p>
        </w:tc>
        <w:tc>
          <w:tcPr>
            <w:tcW w:w="2498" w:type="dxa"/>
            <w:tcBorders>
              <w:top w:val="single" w:sz="4" w:space="0" w:color="auto"/>
              <w:left w:val="single" w:sz="4" w:space="0" w:color="auto"/>
              <w:bottom w:val="nil"/>
              <w:right w:val="single" w:sz="4" w:space="0" w:color="auto"/>
            </w:tcBorders>
            <w:shd w:val="clear" w:color="auto" w:fill="auto"/>
          </w:tcPr>
          <w:p w14:paraId="1E800C73"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16A6B06"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5A989773"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AF7018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0351D7"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7679A3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AE4255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7C731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57D02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D88A9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54954FC"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94E461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D3C340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7968E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BA27C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94F08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9DC792F"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21C98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98D557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A3D18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AAB0C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4C1EE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4B4E21"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3E010E4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F5D7F8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13AADD"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(2H)</w:t>
            </w:r>
          </w:p>
        </w:tc>
        <w:tc>
          <w:tcPr>
            <w:tcW w:w="2498" w:type="dxa"/>
            <w:tcBorders>
              <w:top w:val="single" w:sz="4" w:space="0" w:color="auto"/>
              <w:left w:val="single" w:sz="4" w:space="0" w:color="auto"/>
              <w:bottom w:val="nil"/>
              <w:right w:val="single" w:sz="4" w:space="0" w:color="auto"/>
            </w:tcBorders>
            <w:shd w:val="clear" w:color="auto" w:fill="auto"/>
          </w:tcPr>
          <w:p w14:paraId="638EBFD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7661A577"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1B15BFB1"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r w:rsidRPr="00C774F1" w:rsidDel="002368A2">
              <w:rPr>
                <w:rFonts w:ascii="Arial" w:hAnsi="Arial"/>
                <w:sz w:val="18"/>
                <w:lang w:eastAsia="zh-CN"/>
              </w:rPr>
              <w:t xml:space="preserve"> </w:t>
            </w:r>
          </w:p>
        </w:tc>
        <w:tc>
          <w:tcPr>
            <w:tcW w:w="1213" w:type="dxa"/>
            <w:tcBorders>
              <w:left w:val="single" w:sz="4" w:space="0" w:color="auto"/>
              <w:bottom w:val="single" w:sz="4" w:space="0" w:color="auto"/>
              <w:right w:val="single" w:sz="4" w:space="0" w:color="auto"/>
            </w:tcBorders>
          </w:tcPr>
          <w:p w14:paraId="2C67ADB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7FF2BD" w14:textId="77777777" w:rsidR="0006121C"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p w14:paraId="67900B68" w14:textId="77777777" w:rsidR="0006121C" w:rsidRPr="00333B3E" w:rsidRDefault="0006121C" w:rsidP="005A2988">
            <w:pPr>
              <w:keepNext/>
              <w:keepLines/>
              <w:spacing w:after="0"/>
              <w:jc w:val="center"/>
              <w:rPr>
                <w:rFonts w:ascii="Arial"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1C12915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F72F0B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F34E1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07AA9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281B5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3AE23E2"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AA38D5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4F0E4F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78984B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1B4E0A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1A684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471EC222"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0A6C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CCF266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8C53E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7BF86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F42F79"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2CE226D"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790B97E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1EFC50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00FAC9"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(A-G-H)</w:t>
            </w:r>
          </w:p>
        </w:tc>
        <w:tc>
          <w:tcPr>
            <w:tcW w:w="2498" w:type="dxa"/>
            <w:tcBorders>
              <w:top w:val="single" w:sz="4" w:space="0" w:color="auto"/>
              <w:left w:val="single" w:sz="4" w:space="0" w:color="auto"/>
              <w:bottom w:val="nil"/>
              <w:right w:val="single" w:sz="4" w:space="0" w:color="auto"/>
            </w:tcBorders>
            <w:shd w:val="clear" w:color="auto" w:fill="auto"/>
          </w:tcPr>
          <w:p w14:paraId="3AA1C1CB"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6A945B3D"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587D32D6"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5614295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83A4A8"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B50B2FE"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5D59DD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66F9C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885B3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215C9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BE94167"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7EE9A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B7524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14ADC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5B640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18B44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16C83AC5"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A835589"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FF04B8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08803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92B2734"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8BC757"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86B1917"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7FAE61F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B3B369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8EEA0A"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(H-I)</w:t>
            </w:r>
          </w:p>
        </w:tc>
        <w:tc>
          <w:tcPr>
            <w:tcW w:w="2498" w:type="dxa"/>
            <w:tcBorders>
              <w:top w:val="single" w:sz="4" w:space="0" w:color="auto"/>
              <w:left w:val="single" w:sz="4" w:space="0" w:color="auto"/>
              <w:bottom w:val="nil"/>
              <w:right w:val="single" w:sz="4" w:space="0" w:color="auto"/>
            </w:tcBorders>
            <w:shd w:val="clear" w:color="auto" w:fill="auto"/>
          </w:tcPr>
          <w:p w14:paraId="25B5539B"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8553035"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727455C"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789CA7A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D955BD"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BB0F0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7AC4B5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A9EC3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D6C32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09A79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56EAEA2"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22E5CD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79BED0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D435E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323E5B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2F489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80160F0"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7F0AFF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EF47E0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3E0EBE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C6C5E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A2DF40"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D5B53CC"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73AA7FC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318E4A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494E908"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(A-G-I)</w:t>
            </w:r>
          </w:p>
        </w:tc>
        <w:tc>
          <w:tcPr>
            <w:tcW w:w="2498" w:type="dxa"/>
            <w:tcBorders>
              <w:top w:val="single" w:sz="4" w:space="0" w:color="auto"/>
              <w:left w:val="single" w:sz="4" w:space="0" w:color="auto"/>
              <w:bottom w:val="nil"/>
              <w:right w:val="single" w:sz="4" w:space="0" w:color="auto"/>
            </w:tcBorders>
            <w:shd w:val="clear" w:color="auto" w:fill="auto"/>
          </w:tcPr>
          <w:p w14:paraId="4FBC9AD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118C25A3"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488C8C4C"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2EF0E4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03D5B8"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2ACD76"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E3D06F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08009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0C076A"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851D7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64C81B4C"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CC0DD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894C84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42162A"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59259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03237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E7536E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1C7C9C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79284C7" w14:textId="77777777" w:rsidTr="005A2988">
        <w:trPr>
          <w:trHeight w:val="187"/>
          <w:jc w:val="center"/>
        </w:trPr>
        <w:tc>
          <w:tcPr>
            <w:tcW w:w="2547" w:type="dxa"/>
            <w:gridSpan w:val="2"/>
            <w:tcBorders>
              <w:top w:val="nil"/>
              <w:left w:val="single" w:sz="4" w:space="0" w:color="auto"/>
              <w:right w:val="single" w:sz="4" w:space="0" w:color="auto"/>
            </w:tcBorders>
            <w:shd w:val="clear" w:color="auto" w:fill="auto"/>
          </w:tcPr>
          <w:p w14:paraId="6ED46F0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66B58AC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9A1011"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A674E37"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(A-G-I)</w:t>
            </w:r>
          </w:p>
        </w:tc>
        <w:tc>
          <w:tcPr>
            <w:tcW w:w="2290" w:type="dxa"/>
            <w:tcBorders>
              <w:top w:val="nil"/>
              <w:left w:val="single" w:sz="4" w:space="0" w:color="auto"/>
              <w:right w:val="single" w:sz="4" w:space="0" w:color="auto"/>
            </w:tcBorders>
            <w:shd w:val="clear" w:color="auto" w:fill="auto"/>
          </w:tcPr>
          <w:p w14:paraId="68307F5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A489F9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AFC7B0B"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(A-G)</w:t>
            </w:r>
          </w:p>
        </w:tc>
        <w:tc>
          <w:tcPr>
            <w:tcW w:w="2498" w:type="dxa"/>
            <w:tcBorders>
              <w:top w:val="single" w:sz="4" w:space="0" w:color="auto"/>
              <w:left w:val="single" w:sz="4" w:space="0" w:color="auto"/>
              <w:bottom w:val="nil"/>
              <w:right w:val="single" w:sz="4" w:space="0" w:color="auto"/>
            </w:tcBorders>
            <w:shd w:val="clear" w:color="auto" w:fill="auto"/>
          </w:tcPr>
          <w:p w14:paraId="03092A0B"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119EA1B2"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0DADD7E7"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61405FC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A8461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B95BB8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B699E1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1EFA0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6AFC1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56E45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59839921"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8965C8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DAA0A2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E1839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80E42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BEB3B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502639A"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7B3F42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059722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555F47"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934F51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AB6C71"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E6BF2E8"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4E528F8A"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2D246E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7C4364"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lastRenderedPageBreak/>
              <w:t>CA_n2A-n66A-n77A-n261</w:t>
            </w:r>
            <w:r>
              <w:rPr>
                <w:rFonts w:ascii="Arial" w:hAnsi="Arial"/>
                <w:sz w:val="18"/>
                <w:lang w:eastAsia="zh-CN"/>
              </w:rPr>
              <w:t>(A-H)</w:t>
            </w:r>
          </w:p>
        </w:tc>
        <w:tc>
          <w:tcPr>
            <w:tcW w:w="2498" w:type="dxa"/>
            <w:tcBorders>
              <w:top w:val="single" w:sz="4" w:space="0" w:color="auto"/>
              <w:left w:val="single" w:sz="4" w:space="0" w:color="auto"/>
              <w:bottom w:val="nil"/>
              <w:right w:val="single" w:sz="4" w:space="0" w:color="auto"/>
            </w:tcBorders>
            <w:shd w:val="clear" w:color="auto" w:fill="auto"/>
          </w:tcPr>
          <w:p w14:paraId="44322048"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520D3289"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5F589D71"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659CD29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C46C85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8065E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6222B17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F5F82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3E0F3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DB88F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E22B54A"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491A2E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F1C19C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FFC5C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53341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0142A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5C6799CC"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D8414B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EBF51C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16E5C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7ACDE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38F37F"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2E24945"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4E21B8E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846EA5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B133A9"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(A-I)</w:t>
            </w:r>
          </w:p>
        </w:tc>
        <w:tc>
          <w:tcPr>
            <w:tcW w:w="2498" w:type="dxa"/>
            <w:tcBorders>
              <w:top w:val="single" w:sz="4" w:space="0" w:color="auto"/>
              <w:left w:val="single" w:sz="4" w:space="0" w:color="auto"/>
              <w:bottom w:val="nil"/>
              <w:right w:val="single" w:sz="4" w:space="0" w:color="auto"/>
            </w:tcBorders>
            <w:shd w:val="clear" w:color="auto" w:fill="auto"/>
          </w:tcPr>
          <w:p w14:paraId="05179152"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742EAFBB"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E189AEF"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50FCA25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6ED6D9B"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92800A"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5ED0E1B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988B88"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2DB34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43809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4AA8D395"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9C9D3D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E4C0BE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6FA73C"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6F716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5E56A3"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02E5300"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C33122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C0DBBB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6717D80"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E8769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1A1F3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C2CB987"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0AD6587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DFB245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5E6D1BE"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(2A-G)</w:t>
            </w:r>
          </w:p>
        </w:tc>
        <w:tc>
          <w:tcPr>
            <w:tcW w:w="2498" w:type="dxa"/>
            <w:tcBorders>
              <w:top w:val="single" w:sz="4" w:space="0" w:color="auto"/>
              <w:left w:val="single" w:sz="4" w:space="0" w:color="auto"/>
              <w:bottom w:val="nil"/>
              <w:right w:val="single" w:sz="4" w:space="0" w:color="auto"/>
            </w:tcBorders>
            <w:shd w:val="clear" w:color="auto" w:fill="auto"/>
          </w:tcPr>
          <w:p w14:paraId="53092856"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215D3B9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10C2F8BA"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22CCC34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6B3343"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9A4FFB"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E73F71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AD83AE"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A189E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33EE4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44A178E"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7667A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308E61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DB23B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F7099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36B57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BDCE3D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41D4C67"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9E589E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6F853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56D47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22CF1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47064EC"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16DCA65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4C2E92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5E85542"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(2A-H)</w:t>
            </w:r>
          </w:p>
        </w:tc>
        <w:tc>
          <w:tcPr>
            <w:tcW w:w="2498" w:type="dxa"/>
            <w:tcBorders>
              <w:top w:val="single" w:sz="4" w:space="0" w:color="auto"/>
              <w:left w:val="single" w:sz="4" w:space="0" w:color="auto"/>
              <w:bottom w:val="nil"/>
              <w:right w:val="single" w:sz="4" w:space="0" w:color="auto"/>
            </w:tcBorders>
            <w:shd w:val="clear" w:color="auto" w:fill="auto"/>
          </w:tcPr>
          <w:p w14:paraId="1D1BA5DC"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48B6BD7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258E6DB2"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641310BE"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762303"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2A09B3"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05C26D4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78325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2F5ED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570D6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CAA8024"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402AD6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186B59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E827F9"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523EBD"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3DDD3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695C2087"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58D8E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59B8C2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7F061BB"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E2058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FB9D32"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7CA5458"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18126AE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5B1AF4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5BF65B"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(2A-I)</w:t>
            </w:r>
          </w:p>
        </w:tc>
        <w:tc>
          <w:tcPr>
            <w:tcW w:w="2498" w:type="dxa"/>
            <w:tcBorders>
              <w:top w:val="single" w:sz="4" w:space="0" w:color="auto"/>
              <w:left w:val="single" w:sz="4" w:space="0" w:color="auto"/>
              <w:bottom w:val="nil"/>
              <w:right w:val="single" w:sz="4" w:space="0" w:color="auto"/>
            </w:tcBorders>
            <w:shd w:val="clear" w:color="auto" w:fill="auto"/>
          </w:tcPr>
          <w:p w14:paraId="6206BA27"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372053BE"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p w14:paraId="6E39773D"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/G/H/I</w:t>
            </w:r>
          </w:p>
        </w:tc>
        <w:tc>
          <w:tcPr>
            <w:tcW w:w="1213" w:type="dxa"/>
            <w:tcBorders>
              <w:left w:val="single" w:sz="4" w:space="0" w:color="auto"/>
              <w:bottom w:val="single" w:sz="4" w:space="0" w:color="auto"/>
              <w:right w:val="single" w:sz="4" w:space="0" w:color="auto"/>
            </w:tcBorders>
          </w:tcPr>
          <w:p w14:paraId="2DA0497C"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92FEA4B"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3C2DB1"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99C53E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9CFCD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9BE493"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9C9E8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137AE462"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C984BA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4CD3B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4A8BC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E0E4C6"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1B5627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368F1D3D"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B6174DE"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CC7C91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82725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690D8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438EE66"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71EB0A5"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6F6B91D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C50E93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7A504B" w14:textId="77777777" w:rsidR="0006121C" w:rsidRPr="00642518" w:rsidRDefault="0006121C" w:rsidP="005A2988">
            <w:pPr>
              <w:keepNext/>
              <w:keepLines/>
              <w:spacing w:after="0"/>
              <w:jc w:val="center"/>
              <w:rPr>
                <w:rFonts w:ascii="Arial" w:hAnsi="Arial"/>
                <w:sz w:val="18"/>
                <w:lang w:eastAsia="zh-CN"/>
              </w:rPr>
            </w:pPr>
            <w:r w:rsidRPr="00162C04">
              <w:rPr>
                <w:rFonts w:ascii="Arial" w:hAnsi="Arial"/>
                <w:sz w:val="18"/>
                <w:lang w:eastAsia="zh-CN"/>
              </w:rPr>
              <w:t>CA_n2A-n66A-n77A-n261</w:t>
            </w:r>
            <w:r>
              <w:rPr>
                <w:rFonts w:ascii="Arial" w:hAnsi="Arial"/>
                <w:sz w:val="18"/>
                <w:lang w:eastAsia="zh-CN"/>
              </w:rPr>
              <w:t>(G-H)</w:t>
            </w:r>
          </w:p>
        </w:tc>
        <w:tc>
          <w:tcPr>
            <w:tcW w:w="2498" w:type="dxa"/>
            <w:tcBorders>
              <w:top w:val="single" w:sz="4" w:space="0" w:color="auto"/>
              <w:left w:val="single" w:sz="4" w:space="0" w:color="auto"/>
              <w:bottom w:val="nil"/>
              <w:right w:val="single" w:sz="4" w:space="0" w:color="auto"/>
            </w:tcBorders>
            <w:shd w:val="clear" w:color="auto" w:fill="auto"/>
          </w:tcPr>
          <w:p w14:paraId="5A673E63"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45D14072"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p w14:paraId="07A21F26"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/G/H</w:t>
            </w:r>
          </w:p>
        </w:tc>
        <w:tc>
          <w:tcPr>
            <w:tcW w:w="1213" w:type="dxa"/>
            <w:tcBorders>
              <w:left w:val="single" w:sz="4" w:space="0" w:color="auto"/>
              <w:bottom w:val="single" w:sz="4" w:space="0" w:color="auto"/>
              <w:right w:val="single" w:sz="4" w:space="0" w:color="auto"/>
            </w:tcBorders>
          </w:tcPr>
          <w:p w14:paraId="71919E16"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6AB56A"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ABE946C"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1BAFB92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10F2F3"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451EAF"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6B6E13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00EAB2F5"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6E0086B"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51660C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5FE384"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A8159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7505AF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20BF19F7"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E53D6D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2D0633D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FCBFF6"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5D1D6E"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3ECF5E"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4A60ACA"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10F89F5C"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A0ADEC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FF610C" w14:textId="77777777" w:rsidR="0006121C" w:rsidRPr="00C914E3" w:rsidRDefault="0006121C" w:rsidP="005A2988">
            <w:pPr>
              <w:keepNext/>
              <w:keepLines/>
              <w:spacing w:after="0"/>
              <w:jc w:val="center"/>
              <w:rPr>
                <w:rFonts w:ascii="Arial" w:hAnsi="Arial"/>
                <w:sz w:val="18"/>
                <w:lang w:eastAsia="zh-CN"/>
              </w:rPr>
            </w:pPr>
            <w:r w:rsidRPr="00C914E3">
              <w:rPr>
                <w:rFonts w:ascii="Arial"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1D3AEE1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78CBBA72"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3ABC9110"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6F15F125"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D10C95"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DC7895"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456650A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1101F6"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84FE68"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208C8F"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75BD2D4D"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57FDDA1"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3911031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31683F"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F78EE3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585A3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18A2DA1"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D0522B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95A3EA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CB19649"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3DF64C2"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29321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3730DAB"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4FE0423F"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F1237C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6228FB8" w14:textId="77777777" w:rsidR="0006121C" w:rsidRPr="00C914E3" w:rsidRDefault="0006121C" w:rsidP="005A2988">
            <w:pPr>
              <w:keepNext/>
              <w:keepLines/>
              <w:spacing w:after="0"/>
              <w:jc w:val="center"/>
              <w:rPr>
                <w:rFonts w:ascii="Arial" w:hAnsi="Arial"/>
                <w:sz w:val="18"/>
                <w:lang w:eastAsia="zh-CN"/>
              </w:rPr>
            </w:pPr>
            <w:r w:rsidRPr="00C914E3">
              <w:rPr>
                <w:rFonts w:ascii="Arial" w:hAnsi="Arial"/>
                <w:sz w:val="18"/>
                <w:lang w:eastAsia="zh-CN"/>
              </w:rPr>
              <w:lastRenderedPageBreak/>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36F053C5"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p>
          <w:p w14:paraId="3CCA82CF"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p>
          <w:p w14:paraId="40091BA9"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p>
        </w:tc>
        <w:tc>
          <w:tcPr>
            <w:tcW w:w="1213" w:type="dxa"/>
            <w:tcBorders>
              <w:left w:val="single" w:sz="4" w:space="0" w:color="auto"/>
              <w:bottom w:val="single" w:sz="4" w:space="0" w:color="auto"/>
              <w:right w:val="single" w:sz="4" w:space="0" w:color="auto"/>
            </w:tcBorders>
          </w:tcPr>
          <w:p w14:paraId="387701C7"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8C11E6"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0977FE4"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2318392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F2A0FD"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16DFA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8DF589"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0115EA4"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5687332"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BCC357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556DE6"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65FD80"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BAF588"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D6A6108"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5196F35"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A8B96D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2C281E" w14:textId="77777777" w:rsidR="0006121C" w:rsidRPr="00C914E3"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0BD38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BF9B18"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6ADBDA9"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6251E35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081C572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82670D9" w14:textId="77777777" w:rsidR="0006121C" w:rsidRPr="00C914E3" w:rsidRDefault="0006121C" w:rsidP="005A2988">
            <w:pPr>
              <w:keepNext/>
              <w:keepLines/>
              <w:spacing w:after="0"/>
              <w:jc w:val="center"/>
              <w:rPr>
                <w:rFonts w:ascii="Arial" w:hAnsi="Arial"/>
                <w:sz w:val="18"/>
                <w:lang w:eastAsia="zh-CN"/>
              </w:rPr>
            </w:pPr>
            <w:r w:rsidRPr="00C914E3">
              <w:rPr>
                <w:rFonts w:ascii="Arial"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55C41E4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5FC9934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5323172E"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043D0F24"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7A79DF"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A236C8"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696807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48F585"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FFD48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89C18D"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7D2E4AA"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09B0833"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ABA9D2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CA48D1"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5844A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4DB200"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01B277DB"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6ACB578"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5DEB34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2CBD5D"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3694F7C"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1B1274"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9FADC7"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77DA89A0"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1B17A40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B900029" w14:textId="77777777" w:rsidR="0006121C" w:rsidRPr="001D6539" w:rsidRDefault="0006121C" w:rsidP="005A2988">
            <w:pPr>
              <w:keepNext/>
              <w:keepLines/>
              <w:spacing w:after="0"/>
              <w:jc w:val="center"/>
              <w:rPr>
                <w:rFonts w:ascii="Arial" w:hAnsi="Arial"/>
                <w:sz w:val="18"/>
                <w:lang w:eastAsia="zh-CN"/>
              </w:rPr>
            </w:pPr>
            <w:r w:rsidRPr="00C914E3">
              <w:rPr>
                <w:rFonts w:ascii="Arial"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7E62F12B"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CA_n2A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34CAFB61" w14:textId="77777777" w:rsidR="0006121C" w:rsidRPr="00C774F1" w:rsidRDefault="0006121C" w:rsidP="005A2988">
            <w:pPr>
              <w:keepNext/>
              <w:keepLines/>
              <w:spacing w:after="0"/>
              <w:jc w:val="center"/>
              <w:rPr>
                <w:rFonts w:ascii="Arial" w:hAnsi="Arial"/>
                <w:sz w:val="18"/>
                <w:lang w:eastAsia="zh-CN"/>
              </w:rPr>
            </w:pPr>
            <w:r w:rsidRPr="00C774F1">
              <w:rPr>
                <w:rFonts w:ascii="Arial" w:hAnsi="Arial"/>
                <w:sz w:val="18"/>
                <w:lang w:eastAsia="zh-CN"/>
              </w:rPr>
              <w:t>CA_n66A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p w14:paraId="6A1A7C59" w14:textId="77777777" w:rsidR="0006121C" w:rsidRPr="00642518" w:rsidRDefault="0006121C" w:rsidP="005A2988">
            <w:pPr>
              <w:keepNext/>
              <w:keepLines/>
              <w:spacing w:after="0"/>
              <w:jc w:val="center"/>
              <w:rPr>
                <w:rFonts w:ascii="Arial" w:hAnsi="Arial"/>
                <w:sz w:val="18"/>
                <w:lang w:eastAsia="zh-CN"/>
              </w:rPr>
            </w:pPr>
            <w:r w:rsidRPr="00C774F1">
              <w:rPr>
                <w:rFonts w:ascii="Arial" w:hAnsi="Arial"/>
                <w:sz w:val="18"/>
                <w:lang w:eastAsia="zh-CN"/>
              </w:rPr>
              <w:t>CA_n77A</w:t>
            </w:r>
            <w:r>
              <w:rPr>
                <w:rFonts w:ascii="Arial" w:hAnsi="Arial"/>
                <w:sz w:val="18"/>
                <w:lang w:eastAsia="zh-CN"/>
              </w:rPr>
              <w:t>-</w:t>
            </w:r>
            <w:r w:rsidRPr="00C774F1">
              <w:rPr>
                <w:rFonts w:ascii="Arial" w:hAnsi="Arial"/>
                <w:sz w:val="18"/>
                <w:lang w:eastAsia="zh-CN"/>
              </w:rPr>
              <w:t>n261A</w:t>
            </w:r>
            <w:r>
              <w:rPr>
                <w:rFonts w:ascii="Arial" w:hAnsi="Arial"/>
                <w:sz w:val="18"/>
                <w:lang w:eastAsia="zh-CN"/>
              </w:rPr>
              <w:t>/G</w:t>
            </w:r>
          </w:p>
        </w:tc>
        <w:tc>
          <w:tcPr>
            <w:tcW w:w="1213" w:type="dxa"/>
            <w:tcBorders>
              <w:left w:val="single" w:sz="4" w:space="0" w:color="auto"/>
              <w:bottom w:val="single" w:sz="4" w:space="0" w:color="auto"/>
              <w:right w:val="single" w:sz="4" w:space="0" w:color="auto"/>
            </w:tcBorders>
          </w:tcPr>
          <w:p w14:paraId="15214072"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7B20E49"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4DADB30" w14:textId="77777777" w:rsidR="0006121C" w:rsidRPr="00642518" w:rsidRDefault="0006121C" w:rsidP="005A2988">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6121C" w:rsidRPr="00642518" w14:paraId="3D396D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FC16A6" w14:textId="77777777" w:rsidR="0006121C" w:rsidRPr="001D6539"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FDDF6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70716B"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66</w:t>
            </w:r>
          </w:p>
        </w:tc>
        <w:tc>
          <w:tcPr>
            <w:tcW w:w="5760" w:type="dxa"/>
            <w:tcBorders>
              <w:top w:val="single" w:sz="4" w:space="0" w:color="auto"/>
              <w:left w:val="single" w:sz="4" w:space="0" w:color="auto"/>
              <w:bottom w:val="single" w:sz="4" w:space="0" w:color="auto"/>
              <w:right w:val="single" w:sz="4" w:space="0" w:color="auto"/>
            </w:tcBorders>
          </w:tcPr>
          <w:p w14:paraId="2FBC1181"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CF8509D"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678C46A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1F3962"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E9481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80160A" w14:textId="77777777" w:rsidR="0006121C" w:rsidRDefault="0006121C" w:rsidP="005A2988">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w:t>
            </w:r>
            <w:r>
              <w:rPr>
                <w:rFonts w:ascii="Arial" w:hAnsi="Arial" w:cs="Arial"/>
                <w:sz w:val="18"/>
                <w:szCs w:val="18"/>
                <w:lang w:eastAsia="zh-CN" w:bidi="ar"/>
              </w:rPr>
              <w:t>77</w:t>
            </w:r>
          </w:p>
        </w:tc>
        <w:tc>
          <w:tcPr>
            <w:tcW w:w="5760" w:type="dxa"/>
            <w:tcBorders>
              <w:top w:val="single" w:sz="4" w:space="0" w:color="auto"/>
              <w:left w:val="single" w:sz="4" w:space="0" w:color="auto"/>
              <w:bottom w:val="single" w:sz="4" w:space="0" w:color="auto"/>
              <w:right w:val="single" w:sz="4" w:space="0" w:color="auto"/>
            </w:tcBorders>
          </w:tcPr>
          <w:p w14:paraId="7FDA5C7D" w14:textId="77777777" w:rsidR="0006121C" w:rsidRPr="00315285" w:rsidRDefault="0006121C" w:rsidP="005A2988">
            <w:pPr>
              <w:keepNext/>
              <w:keepLines/>
              <w:spacing w:after="0"/>
              <w:jc w:val="center"/>
              <w:rPr>
                <w:rFonts w:ascii="Arial" w:hAnsi="Arial" w:cs="Arial"/>
                <w:sz w:val="18"/>
                <w:szCs w:val="18"/>
                <w:lang w:eastAsia="zh-CN" w:bidi="ar"/>
              </w:rPr>
            </w:pPr>
            <w:r w:rsidRPr="00705E35">
              <w:rPr>
                <w:rFonts w:ascii="Arial"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71B25F6"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4406070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7E567F" w14:textId="77777777" w:rsidR="0006121C" w:rsidRPr="00642518" w:rsidRDefault="0006121C" w:rsidP="005A2988">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C90EF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5008DA" w14:textId="77777777" w:rsidR="0006121C" w:rsidRDefault="0006121C" w:rsidP="005A2988">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7054FC" w14:textId="77777777" w:rsidR="0006121C" w:rsidRPr="00315285" w:rsidRDefault="0006121C" w:rsidP="005A2988">
            <w:pPr>
              <w:keepNext/>
              <w:keepLines/>
              <w:spacing w:after="0"/>
              <w:jc w:val="center"/>
              <w:rPr>
                <w:rFonts w:ascii="Arial" w:hAnsi="Arial" w:cs="Arial"/>
                <w:sz w:val="18"/>
                <w:szCs w:val="18"/>
                <w:lang w:eastAsia="zh-CN" w:bidi="ar"/>
              </w:rPr>
            </w:pPr>
            <w:r w:rsidRPr="00635363">
              <w:rPr>
                <w:rFonts w:ascii="Arial" w:hAnsi="Arial" w:cs="Arial"/>
                <w:sz w:val="18"/>
                <w:szCs w:val="18"/>
                <w:lang w:eastAsia="zh-CN" w:bidi="ar"/>
              </w:rPr>
              <w:t>CA_n261</w:t>
            </w:r>
            <w:r>
              <w:rPr>
                <w:rFonts w:ascii="Arial"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49790D74" w14:textId="77777777" w:rsidR="0006121C" w:rsidRPr="00642518" w:rsidRDefault="0006121C" w:rsidP="005A2988">
            <w:pPr>
              <w:keepNext/>
              <w:keepLines/>
              <w:spacing w:after="0"/>
              <w:jc w:val="center"/>
              <w:rPr>
                <w:rFonts w:ascii="Arial" w:hAnsi="Arial" w:cs="Arial"/>
                <w:sz w:val="18"/>
                <w:szCs w:val="18"/>
                <w:lang w:val="en-US" w:eastAsia="zh-CN"/>
              </w:rPr>
            </w:pPr>
          </w:p>
        </w:tc>
      </w:tr>
      <w:tr w:rsidR="0006121C" w:rsidRPr="00642518" w14:paraId="73B83CFE"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648D3B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CA_n3A-n7A-n78A-n258A</w:t>
            </w:r>
          </w:p>
        </w:tc>
        <w:tc>
          <w:tcPr>
            <w:tcW w:w="2511" w:type="dxa"/>
            <w:gridSpan w:val="2"/>
            <w:vMerge w:val="restart"/>
            <w:tcBorders>
              <w:left w:val="single" w:sz="4" w:space="0" w:color="auto"/>
              <w:right w:val="single" w:sz="4" w:space="0" w:color="auto"/>
            </w:tcBorders>
            <w:shd w:val="clear" w:color="auto" w:fill="auto"/>
          </w:tcPr>
          <w:p w14:paraId="22EDE4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CA_n3A-n258A</w:t>
            </w:r>
          </w:p>
          <w:p w14:paraId="1B679D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CA_n7A-n258A</w:t>
            </w:r>
          </w:p>
          <w:p w14:paraId="710D0C8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CA_n78A-n258A</w:t>
            </w:r>
          </w:p>
          <w:p w14:paraId="1CA711D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CA_n3A-n7A</w:t>
            </w:r>
          </w:p>
          <w:p w14:paraId="5063CA0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CA_n3A-n78A</w:t>
            </w:r>
          </w:p>
          <w:p w14:paraId="1F4B655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CA_n7A-n78A</w:t>
            </w:r>
          </w:p>
        </w:tc>
        <w:tc>
          <w:tcPr>
            <w:tcW w:w="1213" w:type="dxa"/>
            <w:tcBorders>
              <w:left w:val="single" w:sz="4" w:space="0" w:color="auto"/>
              <w:bottom w:val="single" w:sz="4" w:space="0" w:color="auto"/>
              <w:right w:val="single" w:sz="4" w:space="0" w:color="auto"/>
            </w:tcBorders>
          </w:tcPr>
          <w:p w14:paraId="2A7B5D7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9BCCA0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val="restart"/>
            <w:tcBorders>
              <w:left w:val="single" w:sz="4" w:space="0" w:color="auto"/>
              <w:right w:val="single" w:sz="4" w:space="0" w:color="auto"/>
            </w:tcBorders>
            <w:shd w:val="clear" w:color="auto" w:fill="auto"/>
          </w:tcPr>
          <w:p w14:paraId="3A9EA8A3"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1EB862F6" w14:textId="77777777" w:rsidTr="005A2988">
        <w:trPr>
          <w:trHeight w:val="187"/>
          <w:jc w:val="center"/>
        </w:trPr>
        <w:tc>
          <w:tcPr>
            <w:tcW w:w="2534" w:type="dxa"/>
            <w:vMerge/>
            <w:tcBorders>
              <w:left w:val="single" w:sz="4" w:space="0" w:color="auto"/>
              <w:right w:val="single" w:sz="4" w:space="0" w:color="auto"/>
            </w:tcBorders>
            <w:shd w:val="clear" w:color="auto" w:fill="auto"/>
          </w:tcPr>
          <w:p w14:paraId="7E08DCE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510454B"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3F15F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w:t>
            </w:r>
          </w:p>
        </w:tc>
        <w:tc>
          <w:tcPr>
            <w:tcW w:w="5760" w:type="dxa"/>
            <w:tcBorders>
              <w:top w:val="single" w:sz="4" w:space="0" w:color="auto"/>
              <w:left w:val="single" w:sz="4" w:space="0" w:color="auto"/>
              <w:bottom w:val="single" w:sz="4" w:space="0" w:color="auto"/>
              <w:right w:val="single" w:sz="4" w:space="0" w:color="auto"/>
            </w:tcBorders>
          </w:tcPr>
          <w:p w14:paraId="2B3A04F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tcBorders>
              <w:left w:val="single" w:sz="4" w:space="0" w:color="auto"/>
              <w:right w:val="single" w:sz="4" w:space="0" w:color="auto"/>
            </w:tcBorders>
            <w:shd w:val="clear" w:color="auto" w:fill="auto"/>
          </w:tcPr>
          <w:p w14:paraId="6BDD2A9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339322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2B94B8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992B9C1"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ED00C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B446A3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p>
        </w:tc>
        <w:tc>
          <w:tcPr>
            <w:tcW w:w="2290" w:type="dxa"/>
            <w:vMerge/>
            <w:tcBorders>
              <w:left w:val="single" w:sz="4" w:space="0" w:color="auto"/>
              <w:right w:val="single" w:sz="4" w:space="0" w:color="auto"/>
            </w:tcBorders>
            <w:shd w:val="clear" w:color="auto" w:fill="auto"/>
          </w:tcPr>
          <w:p w14:paraId="4AABFDE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34A0AE6"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0446FAB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320BDB99" w14:textId="77777777" w:rsidR="0006121C" w:rsidRPr="00642518" w:rsidRDefault="0006121C" w:rsidP="005A2988">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F4562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n258</w:t>
            </w:r>
          </w:p>
        </w:tc>
        <w:tc>
          <w:tcPr>
            <w:tcW w:w="5760" w:type="dxa"/>
            <w:tcBorders>
              <w:top w:val="single" w:sz="4" w:space="0" w:color="auto"/>
              <w:left w:val="single" w:sz="4" w:space="0" w:color="auto"/>
              <w:bottom w:val="single" w:sz="4" w:space="0" w:color="auto"/>
              <w:right w:val="single" w:sz="4" w:space="0" w:color="auto"/>
            </w:tcBorders>
          </w:tcPr>
          <w:p w14:paraId="3798BF6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400</w:t>
            </w:r>
          </w:p>
        </w:tc>
        <w:tc>
          <w:tcPr>
            <w:tcW w:w="2290" w:type="dxa"/>
            <w:vMerge/>
            <w:tcBorders>
              <w:left w:val="single" w:sz="4" w:space="0" w:color="auto"/>
              <w:bottom w:val="nil"/>
              <w:right w:val="single" w:sz="4" w:space="0" w:color="auto"/>
            </w:tcBorders>
            <w:shd w:val="clear" w:color="auto" w:fill="auto"/>
          </w:tcPr>
          <w:p w14:paraId="79F47C1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017FE43"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A90F36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B</w:t>
            </w:r>
          </w:p>
        </w:tc>
        <w:tc>
          <w:tcPr>
            <w:tcW w:w="2511" w:type="dxa"/>
            <w:gridSpan w:val="2"/>
            <w:vMerge w:val="restart"/>
            <w:tcBorders>
              <w:left w:val="single" w:sz="4" w:space="0" w:color="auto"/>
              <w:right w:val="single" w:sz="4" w:space="0" w:color="auto"/>
            </w:tcBorders>
            <w:shd w:val="clear" w:color="auto" w:fill="auto"/>
          </w:tcPr>
          <w:p w14:paraId="65D63B5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66B0382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1167E49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59B8A72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1BF1758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1935DD1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2704FB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9AE0EF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58024FE"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73DCE962" w14:textId="77777777" w:rsidTr="005A2988">
        <w:trPr>
          <w:trHeight w:val="187"/>
          <w:jc w:val="center"/>
        </w:trPr>
        <w:tc>
          <w:tcPr>
            <w:tcW w:w="2534" w:type="dxa"/>
            <w:vMerge/>
            <w:tcBorders>
              <w:left w:val="single" w:sz="4" w:space="0" w:color="auto"/>
              <w:right w:val="single" w:sz="4" w:space="0" w:color="auto"/>
            </w:tcBorders>
            <w:shd w:val="clear" w:color="auto" w:fill="auto"/>
          </w:tcPr>
          <w:p w14:paraId="23822FF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4764E6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9AB7A9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28A1E1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7B207A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D3E9443" w14:textId="77777777" w:rsidTr="005A2988">
        <w:trPr>
          <w:trHeight w:val="187"/>
          <w:jc w:val="center"/>
        </w:trPr>
        <w:tc>
          <w:tcPr>
            <w:tcW w:w="2534" w:type="dxa"/>
            <w:vMerge/>
            <w:tcBorders>
              <w:left w:val="single" w:sz="4" w:space="0" w:color="auto"/>
              <w:right w:val="single" w:sz="4" w:space="0" w:color="auto"/>
            </w:tcBorders>
            <w:shd w:val="clear" w:color="auto" w:fill="auto"/>
          </w:tcPr>
          <w:p w14:paraId="7CF252A1"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758D86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672F99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3DE717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7B3F158"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6444D1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4CA994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B66B81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B23EB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71E1C2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792AB3E5"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5C9DE83"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54DDFE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C</w:t>
            </w:r>
          </w:p>
        </w:tc>
        <w:tc>
          <w:tcPr>
            <w:tcW w:w="2511" w:type="dxa"/>
            <w:gridSpan w:val="2"/>
            <w:vMerge w:val="restart"/>
            <w:tcBorders>
              <w:left w:val="single" w:sz="4" w:space="0" w:color="auto"/>
              <w:right w:val="single" w:sz="4" w:space="0" w:color="auto"/>
            </w:tcBorders>
            <w:shd w:val="clear" w:color="auto" w:fill="auto"/>
          </w:tcPr>
          <w:p w14:paraId="07930FC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2FD06ED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6A387D5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142CCFD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162E3A2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0679DC3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C01C8A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B7A872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69ED121"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653F99E1" w14:textId="77777777" w:rsidTr="005A2988">
        <w:trPr>
          <w:trHeight w:val="187"/>
          <w:jc w:val="center"/>
        </w:trPr>
        <w:tc>
          <w:tcPr>
            <w:tcW w:w="2534" w:type="dxa"/>
            <w:vMerge/>
            <w:tcBorders>
              <w:left w:val="single" w:sz="4" w:space="0" w:color="auto"/>
              <w:right w:val="single" w:sz="4" w:space="0" w:color="auto"/>
            </w:tcBorders>
            <w:shd w:val="clear" w:color="auto" w:fill="auto"/>
          </w:tcPr>
          <w:p w14:paraId="5C6A4DA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5313E6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33ED9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C2F144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4529877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653068D" w14:textId="77777777" w:rsidTr="005A2988">
        <w:trPr>
          <w:trHeight w:val="187"/>
          <w:jc w:val="center"/>
        </w:trPr>
        <w:tc>
          <w:tcPr>
            <w:tcW w:w="2534" w:type="dxa"/>
            <w:vMerge/>
            <w:tcBorders>
              <w:left w:val="single" w:sz="4" w:space="0" w:color="auto"/>
              <w:right w:val="single" w:sz="4" w:space="0" w:color="auto"/>
            </w:tcBorders>
            <w:shd w:val="clear" w:color="auto" w:fill="auto"/>
          </w:tcPr>
          <w:p w14:paraId="53FF33EA"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077766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06BB9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758609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47E24B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BBA907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A2F1E1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CA36F5D"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4F4366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7D7CB4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1C9F70E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C71C4D4"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2F45744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D</w:t>
            </w:r>
          </w:p>
        </w:tc>
        <w:tc>
          <w:tcPr>
            <w:tcW w:w="2511" w:type="dxa"/>
            <w:gridSpan w:val="2"/>
            <w:vMerge w:val="restart"/>
            <w:tcBorders>
              <w:left w:val="single" w:sz="4" w:space="0" w:color="auto"/>
              <w:right w:val="single" w:sz="4" w:space="0" w:color="auto"/>
            </w:tcBorders>
            <w:shd w:val="clear" w:color="auto" w:fill="auto"/>
          </w:tcPr>
          <w:p w14:paraId="1689DCF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41EE090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63DC441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142C8F8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C8A125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27EE829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4141B9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2744A8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25CC803"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37917054" w14:textId="77777777" w:rsidTr="005A2988">
        <w:trPr>
          <w:trHeight w:val="187"/>
          <w:jc w:val="center"/>
        </w:trPr>
        <w:tc>
          <w:tcPr>
            <w:tcW w:w="2534" w:type="dxa"/>
            <w:vMerge/>
            <w:tcBorders>
              <w:left w:val="single" w:sz="4" w:space="0" w:color="auto"/>
              <w:right w:val="single" w:sz="4" w:space="0" w:color="auto"/>
            </w:tcBorders>
            <w:shd w:val="clear" w:color="auto" w:fill="auto"/>
          </w:tcPr>
          <w:p w14:paraId="0398B32A"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41E03F0"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E89D21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84CEC1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A0AB36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B34C0CD" w14:textId="77777777" w:rsidTr="005A2988">
        <w:trPr>
          <w:trHeight w:val="187"/>
          <w:jc w:val="center"/>
        </w:trPr>
        <w:tc>
          <w:tcPr>
            <w:tcW w:w="2534" w:type="dxa"/>
            <w:vMerge/>
            <w:tcBorders>
              <w:left w:val="single" w:sz="4" w:space="0" w:color="auto"/>
              <w:right w:val="single" w:sz="4" w:space="0" w:color="auto"/>
            </w:tcBorders>
            <w:shd w:val="clear" w:color="auto" w:fill="auto"/>
          </w:tcPr>
          <w:p w14:paraId="618F0E4C"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82453E6"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4B373A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369748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FA79610"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E881452"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1D53BE8"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C681F6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189907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5778A6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0605909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CC48ED8"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65805B1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E</w:t>
            </w:r>
          </w:p>
        </w:tc>
        <w:tc>
          <w:tcPr>
            <w:tcW w:w="2511" w:type="dxa"/>
            <w:gridSpan w:val="2"/>
            <w:vMerge w:val="restart"/>
            <w:tcBorders>
              <w:left w:val="single" w:sz="4" w:space="0" w:color="auto"/>
              <w:right w:val="single" w:sz="4" w:space="0" w:color="auto"/>
            </w:tcBorders>
            <w:shd w:val="clear" w:color="auto" w:fill="auto"/>
          </w:tcPr>
          <w:p w14:paraId="083452C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5A57B38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718FB7E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318E318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370E7BA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41AB9D2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FB98E7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C9AE07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CA122E6"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7681B1A0" w14:textId="77777777" w:rsidTr="005A2988">
        <w:trPr>
          <w:trHeight w:val="187"/>
          <w:jc w:val="center"/>
        </w:trPr>
        <w:tc>
          <w:tcPr>
            <w:tcW w:w="2534" w:type="dxa"/>
            <w:vMerge/>
            <w:tcBorders>
              <w:left w:val="single" w:sz="4" w:space="0" w:color="auto"/>
              <w:right w:val="single" w:sz="4" w:space="0" w:color="auto"/>
            </w:tcBorders>
            <w:shd w:val="clear" w:color="auto" w:fill="auto"/>
          </w:tcPr>
          <w:p w14:paraId="4BA8E4A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5817E9"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99FF3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5DFC17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640D8A5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7581353" w14:textId="77777777" w:rsidTr="005A2988">
        <w:trPr>
          <w:trHeight w:val="187"/>
          <w:jc w:val="center"/>
        </w:trPr>
        <w:tc>
          <w:tcPr>
            <w:tcW w:w="2534" w:type="dxa"/>
            <w:vMerge/>
            <w:tcBorders>
              <w:left w:val="single" w:sz="4" w:space="0" w:color="auto"/>
              <w:right w:val="single" w:sz="4" w:space="0" w:color="auto"/>
            </w:tcBorders>
            <w:shd w:val="clear" w:color="auto" w:fill="auto"/>
          </w:tcPr>
          <w:p w14:paraId="68884EE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478620"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F158C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FE7E4B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E3E4E8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7D5738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8EA0F0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6502C8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C929D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C56B4B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755F65E8"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66C386C"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2BE2B2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F</w:t>
            </w:r>
          </w:p>
        </w:tc>
        <w:tc>
          <w:tcPr>
            <w:tcW w:w="2511" w:type="dxa"/>
            <w:gridSpan w:val="2"/>
            <w:vMerge w:val="restart"/>
            <w:tcBorders>
              <w:left w:val="single" w:sz="4" w:space="0" w:color="auto"/>
              <w:right w:val="single" w:sz="4" w:space="0" w:color="auto"/>
            </w:tcBorders>
            <w:shd w:val="clear" w:color="auto" w:fill="auto"/>
          </w:tcPr>
          <w:p w14:paraId="548A75F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5EDBABA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2C54A48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46394CE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1F47FCA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27B572F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708E3D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B1AAFF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9DC606E"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2B77DE7D" w14:textId="77777777" w:rsidTr="005A2988">
        <w:trPr>
          <w:trHeight w:val="187"/>
          <w:jc w:val="center"/>
        </w:trPr>
        <w:tc>
          <w:tcPr>
            <w:tcW w:w="2534" w:type="dxa"/>
            <w:vMerge/>
            <w:tcBorders>
              <w:left w:val="single" w:sz="4" w:space="0" w:color="auto"/>
              <w:right w:val="single" w:sz="4" w:space="0" w:color="auto"/>
            </w:tcBorders>
            <w:shd w:val="clear" w:color="auto" w:fill="auto"/>
          </w:tcPr>
          <w:p w14:paraId="10BD669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D169E0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B867B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86F27F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B5D75A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D732FBA" w14:textId="77777777" w:rsidTr="005A2988">
        <w:trPr>
          <w:trHeight w:val="187"/>
          <w:jc w:val="center"/>
        </w:trPr>
        <w:tc>
          <w:tcPr>
            <w:tcW w:w="2534" w:type="dxa"/>
            <w:vMerge/>
            <w:tcBorders>
              <w:left w:val="single" w:sz="4" w:space="0" w:color="auto"/>
              <w:right w:val="single" w:sz="4" w:space="0" w:color="auto"/>
            </w:tcBorders>
            <w:shd w:val="clear" w:color="auto" w:fill="auto"/>
          </w:tcPr>
          <w:p w14:paraId="309F322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55079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10455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6417B5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924A24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81FF486"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6FABE8C"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C6CE1B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1D0A8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D2A4C2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6AB7CC2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EED6463"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6CF471EC" w14:textId="77777777" w:rsidR="0006121C" w:rsidRPr="00642518" w:rsidRDefault="0006121C" w:rsidP="005A2988">
            <w:pPr>
              <w:keepNext/>
              <w:keepLines/>
              <w:spacing w:after="0"/>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G</w:t>
            </w:r>
          </w:p>
        </w:tc>
        <w:tc>
          <w:tcPr>
            <w:tcW w:w="2511" w:type="dxa"/>
            <w:gridSpan w:val="2"/>
            <w:vMerge w:val="restart"/>
            <w:tcBorders>
              <w:left w:val="single" w:sz="4" w:space="0" w:color="auto"/>
              <w:right w:val="single" w:sz="4" w:space="0" w:color="auto"/>
            </w:tcBorders>
            <w:shd w:val="clear" w:color="auto" w:fill="auto"/>
          </w:tcPr>
          <w:p w14:paraId="78C3623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7A9CD9EF"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6E6197F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310EC49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1E992FE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75CE556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7AE3C2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45D2B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BB1CC0A" w14:textId="77777777" w:rsidR="0006121C" w:rsidRPr="00642518" w:rsidRDefault="0006121C" w:rsidP="005A2988">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06121C" w:rsidRPr="00642518" w14:paraId="15D7ADD9" w14:textId="77777777" w:rsidTr="005A2988">
        <w:trPr>
          <w:trHeight w:val="187"/>
          <w:jc w:val="center"/>
        </w:trPr>
        <w:tc>
          <w:tcPr>
            <w:tcW w:w="2534" w:type="dxa"/>
            <w:vMerge/>
            <w:tcBorders>
              <w:left w:val="single" w:sz="4" w:space="0" w:color="auto"/>
              <w:right w:val="single" w:sz="4" w:space="0" w:color="auto"/>
            </w:tcBorders>
            <w:shd w:val="clear" w:color="auto" w:fill="auto"/>
          </w:tcPr>
          <w:p w14:paraId="3431121E"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90CEC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5AA0B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6D5155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 xml:space="preserve">20, </w:t>
            </w:r>
            <w:r w:rsidRPr="00642518">
              <w:rPr>
                <w:rFonts w:ascii="Arial" w:hAnsi="Arial" w:cs="Arial"/>
                <w:sz w:val="18"/>
                <w:szCs w:val="18"/>
                <w:lang w:eastAsia="zh-CN"/>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7A0FB5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02735BA" w14:textId="77777777" w:rsidTr="005A2988">
        <w:trPr>
          <w:trHeight w:val="187"/>
          <w:jc w:val="center"/>
        </w:trPr>
        <w:tc>
          <w:tcPr>
            <w:tcW w:w="2534" w:type="dxa"/>
            <w:vMerge/>
            <w:tcBorders>
              <w:left w:val="single" w:sz="4" w:space="0" w:color="auto"/>
              <w:right w:val="single" w:sz="4" w:space="0" w:color="auto"/>
            </w:tcBorders>
            <w:shd w:val="clear" w:color="auto" w:fill="auto"/>
          </w:tcPr>
          <w:p w14:paraId="0E3524DE"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D4139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016C5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7A70F1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EF9CC8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D2D6893"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1B44D14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A1D46D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32985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00B285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47171FD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AAFE149"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211C55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H</w:t>
            </w:r>
          </w:p>
        </w:tc>
        <w:tc>
          <w:tcPr>
            <w:tcW w:w="2511" w:type="dxa"/>
            <w:gridSpan w:val="2"/>
            <w:vMerge w:val="restart"/>
            <w:tcBorders>
              <w:left w:val="single" w:sz="4" w:space="0" w:color="auto"/>
              <w:right w:val="single" w:sz="4" w:space="0" w:color="auto"/>
            </w:tcBorders>
            <w:shd w:val="clear" w:color="auto" w:fill="auto"/>
          </w:tcPr>
          <w:p w14:paraId="6ECC70B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340C518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57A175D9"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6832E7B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3EF2D5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09AA693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9937FA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A95229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65D4E3B"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48EF09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E5CB473" w14:textId="77777777" w:rsidTr="005A2988">
        <w:trPr>
          <w:trHeight w:val="187"/>
          <w:jc w:val="center"/>
        </w:trPr>
        <w:tc>
          <w:tcPr>
            <w:tcW w:w="2534" w:type="dxa"/>
            <w:vMerge/>
            <w:tcBorders>
              <w:left w:val="single" w:sz="4" w:space="0" w:color="auto"/>
              <w:right w:val="single" w:sz="4" w:space="0" w:color="auto"/>
            </w:tcBorders>
            <w:shd w:val="clear" w:color="auto" w:fill="auto"/>
          </w:tcPr>
          <w:p w14:paraId="28629BF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06228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67800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5A7E82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5822F4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54991E6" w14:textId="77777777" w:rsidTr="005A2988">
        <w:trPr>
          <w:trHeight w:val="187"/>
          <w:jc w:val="center"/>
        </w:trPr>
        <w:tc>
          <w:tcPr>
            <w:tcW w:w="2534" w:type="dxa"/>
            <w:vMerge/>
            <w:tcBorders>
              <w:left w:val="single" w:sz="4" w:space="0" w:color="auto"/>
              <w:right w:val="single" w:sz="4" w:space="0" w:color="auto"/>
            </w:tcBorders>
            <w:shd w:val="clear" w:color="auto" w:fill="auto"/>
          </w:tcPr>
          <w:p w14:paraId="05836AB6"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DA16DC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FE5FB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DA9B35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251C04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CD49B41"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26EE9E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4117DA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0EEF1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DF7741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092D6050"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31CDDD0"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354DD4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I</w:t>
            </w:r>
          </w:p>
        </w:tc>
        <w:tc>
          <w:tcPr>
            <w:tcW w:w="2511" w:type="dxa"/>
            <w:gridSpan w:val="2"/>
            <w:vMerge w:val="restart"/>
            <w:tcBorders>
              <w:left w:val="single" w:sz="4" w:space="0" w:color="auto"/>
              <w:right w:val="single" w:sz="4" w:space="0" w:color="auto"/>
            </w:tcBorders>
            <w:shd w:val="clear" w:color="auto" w:fill="auto"/>
          </w:tcPr>
          <w:p w14:paraId="19BB119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89EAB4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3A1E232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1367C6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124E9BD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6CBC36B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B8C784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6F0103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2AA090E"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02A557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6490A8D" w14:textId="77777777" w:rsidTr="005A2988">
        <w:trPr>
          <w:trHeight w:val="187"/>
          <w:jc w:val="center"/>
        </w:trPr>
        <w:tc>
          <w:tcPr>
            <w:tcW w:w="2534" w:type="dxa"/>
            <w:vMerge/>
            <w:tcBorders>
              <w:left w:val="single" w:sz="4" w:space="0" w:color="auto"/>
              <w:right w:val="single" w:sz="4" w:space="0" w:color="auto"/>
            </w:tcBorders>
            <w:shd w:val="clear" w:color="auto" w:fill="auto"/>
          </w:tcPr>
          <w:p w14:paraId="657667E0"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7BEB1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F7C99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2FCC08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0573CB40"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0625D1B" w14:textId="77777777" w:rsidTr="005A2988">
        <w:trPr>
          <w:trHeight w:val="187"/>
          <w:jc w:val="center"/>
        </w:trPr>
        <w:tc>
          <w:tcPr>
            <w:tcW w:w="2534" w:type="dxa"/>
            <w:vMerge/>
            <w:tcBorders>
              <w:left w:val="single" w:sz="4" w:space="0" w:color="auto"/>
              <w:right w:val="single" w:sz="4" w:space="0" w:color="auto"/>
            </w:tcBorders>
            <w:shd w:val="clear" w:color="auto" w:fill="auto"/>
          </w:tcPr>
          <w:p w14:paraId="7B2694D1"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2280EB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C92E7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208569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4EF6E2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4731D21"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089ACDD2"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D6B24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812D9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EBF131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634BF7E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83AD2B8"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F31799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J</w:t>
            </w:r>
          </w:p>
        </w:tc>
        <w:tc>
          <w:tcPr>
            <w:tcW w:w="2511" w:type="dxa"/>
            <w:gridSpan w:val="2"/>
            <w:vMerge w:val="restart"/>
            <w:tcBorders>
              <w:left w:val="single" w:sz="4" w:space="0" w:color="auto"/>
              <w:right w:val="single" w:sz="4" w:space="0" w:color="auto"/>
            </w:tcBorders>
            <w:shd w:val="clear" w:color="auto" w:fill="auto"/>
          </w:tcPr>
          <w:p w14:paraId="28137B5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0E6F837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7130AF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6097F83F"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411B7F4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56EE79F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5C9FB4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0B8D67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E094623"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4D4868E"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31A6334" w14:textId="77777777" w:rsidTr="005A2988">
        <w:trPr>
          <w:trHeight w:val="187"/>
          <w:jc w:val="center"/>
        </w:trPr>
        <w:tc>
          <w:tcPr>
            <w:tcW w:w="2534" w:type="dxa"/>
            <w:vMerge/>
            <w:tcBorders>
              <w:left w:val="single" w:sz="4" w:space="0" w:color="auto"/>
              <w:right w:val="single" w:sz="4" w:space="0" w:color="auto"/>
            </w:tcBorders>
            <w:shd w:val="clear" w:color="auto" w:fill="auto"/>
          </w:tcPr>
          <w:p w14:paraId="03B2D49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E9215CB"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55AF96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E1E59D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D69E8F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4FD85D2" w14:textId="77777777" w:rsidTr="005A2988">
        <w:trPr>
          <w:trHeight w:val="187"/>
          <w:jc w:val="center"/>
        </w:trPr>
        <w:tc>
          <w:tcPr>
            <w:tcW w:w="2534" w:type="dxa"/>
            <w:vMerge/>
            <w:tcBorders>
              <w:left w:val="single" w:sz="4" w:space="0" w:color="auto"/>
              <w:right w:val="single" w:sz="4" w:space="0" w:color="auto"/>
            </w:tcBorders>
            <w:shd w:val="clear" w:color="auto" w:fill="auto"/>
          </w:tcPr>
          <w:p w14:paraId="065CB34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D55BE00"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66C35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A61BDE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2BFD93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0DBD45C"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D03BDE0"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3982C7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FEFA9D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852EB8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5021844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A8DE093"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C6E94F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K</w:t>
            </w:r>
          </w:p>
        </w:tc>
        <w:tc>
          <w:tcPr>
            <w:tcW w:w="2511" w:type="dxa"/>
            <w:gridSpan w:val="2"/>
            <w:vMerge w:val="restart"/>
            <w:tcBorders>
              <w:left w:val="single" w:sz="4" w:space="0" w:color="auto"/>
              <w:right w:val="single" w:sz="4" w:space="0" w:color="auto"/>
            </w:tcBorders>
            <w:shd w:val="clear" w:color="auto" w:fill="auto"/>
          </w:tcPr>
          <w:p w14:paraId="3956269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9126A4F"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1285262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19165F2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A4CDD4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41D156D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16FD477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DABF73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9373E3D"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75B746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CD6A7B1" w14:textId="77777777" w:rsidTr="005A2988">
        <w:trPr>
          <w:trHeight w:val="187"/>
          <w:jc w:val="center"/>
        </w:trPr>
        <w:tc>
          <w:tcPr>
            <w:tcW w:w="2534" w:type="dxa"/>
            <w:vMerge/>
            <w:tcBorders>
              <w:left w:val="single" w:sz="4" w:space="0" w:color="auto"/>
              <w:right w:val="single" w:sz="4" w:space="0" w:color="auto"/>
            </w:tcBorders>
            <w:shd w:val="clear" w:color="auto" w:fill="auto"/>
          </w:tcPr>
          <w:p w14:paraId="7FED27C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81B652A"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E04E9E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D8D2C9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BF54EA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EB92854" w14:textId="77777777" w:rsidTr="005A2988">
        <w:trPr>
          <w:trHeight w:val="187"/>
          <w:jc w:val="center"/>
        </w:trPr>
        <w:tc>
          <w:tcPr>
            <w:tcW w:w="2534" w:type="dxa"/>
            <w:vMerge/>
            <w:tcBorders>
              <w:left w:val="single" w:sz="4" w:space="0" w:color="auto"/>
              <w:right w:val="single" w:sz="4" w:space="0" w:color="auto"/>
            </w:tcBorders>
            <w:shd w:val="clear" w:color="auto" w:fill="auto"/>
          </w:tcPr>
          <w:p w14:paraId="51EC216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C9EF5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FEFB9A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AB29FA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1A47F6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AA0899E"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04CED0B"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2E8BC2"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B4820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DECCCE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607DF15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05BAA02"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5BCC6BA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L</w:t>
            </w:r>
          </w:p>
        </w:tc>
        <w:tc>
          <w:tcPr>
            <w:tcW w:w="2511" w:type="dxa"/>
            <w:gridSpan w:val="2"/>
            <w:vMerge w:val="restart"/>
            <w:tcBorders>
              <w:left w:val="single" w:sz="4" w:space="0" w:color="auto"/>
              <w:right w:val="single" w:sz="4" w:space="0" w:color="auto"/>
            </w:tcBorders>
            <w:shd w:val="clear" w:color="auto" w:fill="auto"/>
          </w:tcPr>
          <w:p w14:paraId="4C49FBA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4D47C1F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54E8A5C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7C2B971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2F50D74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4B5F8AF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B64281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C61B5F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B8EC1DD"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EAFFBC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87AE2EA" w14:textId="77777777" w:rsidTr="005A2988">
        <w:trPr>
          <w:trHeight w:val="187"/>
          <w:jc w:val="center"/>
        </w:trPr>
        <w:tc>
          <w:tcPr>
            <w:tcW w:w="2534" w:type="dxa"/>
            <w:vMerge/>
            <w:tcBorders>
              <w:left w:val="single" w:sz="4" w:space="0" w:color="auto"/>
              <w:right w:val="single" w:sz="4" w:space="0" w:color="auto"/>
            </w:tcBorders>
            <w:shd w:val="clear" w:color="auto" w:fill="auto"/>
          </w:tcPr>
          <w:p w14:paraId="1795F3F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BCC0B0"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39131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A9EAD5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46C440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09C5154" w14:textId="77777777" w:rsidTr="005A2988">
        <w:trPr>
          <w:trHeight w:val="187"/>
          <w:jc w:val="center"/>
        </w:trPr>
        <w:tc>
          <w:tcPr>
            <w:tcW w:w="2534" w:type="dxa"/>
            <w:vMerge/>
            <w:tcBorders>
              <w:left w:val="single" w:sz="4" w:space="0" w:color="auto"/>
              <w:right w:val="single" w:sz="4" w:space="0" w:color="auto"/>
            </w:tcBorders>
            <w:shd w:val="clear" w:color="auto" w:fill="auto"/>
          </w:tcPr>
          <w:p w14:paraId="3D5FF616"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7083F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8413C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DF823E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385D72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95811F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7E8F302"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EBF785A"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7912B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9D0312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02F98460"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E0086A5"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2B7232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47009E">
              <w:rPr>
                <w:rFonts w:ascii="Arial" w:hAnsi="Arial" w:cs="Arial"/>
                <w:sz w:val="18"/>
                <w:szCs w:val="18"/>
                <w:lang w:val="en-US"/>
              </w:rPr>
              <w:t>M</w:t>
            </w:r>
          </w:p>
        </w:tc>
        <w:tc>
          <w:tcPr>
            <w:tcW w:w="2511" w:type="dxa"/>
            <w:gridSpan w:val="2"/>
            <w:vMerge w:val="restart"/>
            <w:tcBorders>
              <w:left w:val="single" w:sz="4" w:space="0" w:color="auto"/>
              <w:right w:val="single" w:sz="4" w:space="0" w:color="auto"/>
            </w:tcBorders>
            <w:shd w:val="clear" w:color="auto" w:fill="auto"/>
          </w:tcPr>
          <w:p w14:paraId="46CD676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51042C5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2825DB4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F58F15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222EFD8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7FC01D7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8377C1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A0E6D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EC55199"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2D845F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C2DDE45" w14:textId="77777777" w:rsidTr="005A2988">
        <w:trPr>
          <w:trHeight w:val="187"/>
          <w:jc w:val="center"/>
        </w:trPr>
        <w:tc>
          <w:tcPr>
            <w:tcW w:w="2534" w:type="dxa"/>
            <w:vMerge/>
            <w:tcBorders>
              <w:left w:val="single" w:sz="4" w:space="0" w:color="auto"/>
              <w:right w:val="single" w:sz="4" w:space="0" w:color="auto"/>
            </w:tcBorders>
            <w:shd w:val="clear" w:color="auto" w:fill="auto"/>
          </w:tcPr>
          <w:p w14:paraId="053A3C1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1FF129"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736B3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0E4F51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3A9B8AF0"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1956083" w14:textId="77777777" w:rsidTr="005A2988">
        <w:trPr>
          <w:trHeight w:val="187"/>
          <w:jc w:val="center"/>
        </w:trPr>
        <w:tc>
          <w:tcPr>
            <w:tcW w:w="2534" w:type="dxa"/>
            <w:vMerge/>
            <w:tcBorders>
              <w:left w:val="single" w:sz="4" w:space="0" w:color="auto"/>
              <w:right w:val="single" w:sz="4" w:space="0" w:color="auto"/>
            </w:tcBorders>
            <w:shd w:val="clear" w:color="auto" w:fill="auto"/>
          </w:tcPr>
          <w:p w14:paraId="06B4E90B"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55CF4BB"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258A7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D3CE91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4C7019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41952A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AA46D2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0FD9DF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A2945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42134C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68F397F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31ECF64"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3A853A9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-n78A-n258A</w:t>
            </w:r>
          </w:p>
        </w:tc>
        <w:tc>
          <w:tcPr>
            <w:tcW w:w="2511" w:type="dxa"/>
            <w:gridSpan w:val="2"/>
            <w:vMerge w:val="restart"/>
            <w:tcBorders>
              <w:left w:val="single" w:sz="4" w:space="0" w:color="auto"/>
              <w:right w:val="single" w:sz="4" w:space="0" w:color="auto"/>
            </w:tcBorders>
            <w:shd w:val="clear" w:color="auto" w:fill="auto"/>
          </w:tcPr>
          <w:p w14:paraId="2425B63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55CBD2B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075E961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52AF9B69"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35E9DC7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67BAB7F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1303B3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25BDD6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949BC5F"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CCC427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6C99DD6" w14:textId="77777777" w:rsidTr="005A2988">
        <w:trPr>
          <w:trHeight w:val="187"/>
          <w:jc w:val="center"/>
        </w:trPr>
        <w:tc>
          <w:tcPr>
            <w:tcW w:w="2534" w:type="dxa"/>
            <w:vMerge/>
            <w:tcBorders>
              <w:left w:val="single" w:sz="4" w:space="0" w:color="auto"/>
              <w:right w:val="single" w:sz="4" w:space="0" w:color="auto"/>
            </w:tcBorders>
            <w:shd w:val="clear" w:color="auto" w:fill="auto"/>
          </w:tcPr>
          <w:p w14:paraId="0007372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DC78F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19576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F39D57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8BF1D0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C2CC873" w14:textId="77777777" w:rsidTr="005A2988">
        <w:trPr>
          <w:trHeight w:val="187"/>
          <w:jc w:val="center"/>
        </w:trPr>
        <w:tc>
          <w:tcPr>
            <w:tcW w:w="2534" w:type="dxa"/>
            <w:vMerge/>
            <w:tcBorders>
              <w:left w:val="single" w:sz="4" w:space="0" w:color="auto"/>
              <w:right w:val="single" w:sz="4" w:space="0" w:color="auto"/>
            </w:tcBorders>
            <w:shd w:val="clear" w:color="auto" w:fill="auto"/>
          </w:tcPr>
          <w:p w14:paraId="3FB9041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7DECF0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9B9363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162447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1EA14C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FE6197D"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D12C4A8"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40F5BEB"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45F5A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2EDD2C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vMerge/>
            <w:tcBorders>
              <w:left w:val="single" w:sz="4" w:space="0" w:color="auto"/>
              <w:bottom w:val="nil"/>
              <w:right w:val="single" w:sz="4" w:space="0" w:color="auto"/>
            </w:tcBorders>
            <w:shd w:val="clear" w:color="auto" w:fill="auto"/>
          </w:tcPr>
          <w:p w14:paraId="78BAC35F"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4596072"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296C924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B</w:t>
            </w:r>
          </w:p>
        </w:tc>
        <w:tc>
          <w:tcPr>
            <w:tcW w:w="2511" w:type="dxa"/>
            <w:gridSpan w:val="2"/>
            <w:vMerge w:val="restart"/>
            <w:tcBorders>
              <w:left w:val="single" w:sz="4" w:space="0" w:color="auto"/>
              <w:right w:val="single" w:sz="4" w:space="0" w:color="auto"/>
            </w:tcBorders>
            <w:shd w:val="clear" w:color="auto" w:fill="auto"/>
          </w:tcPr>
          <w:p w14:paraId="4534544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03931C1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3DAA4DF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497DD6D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7BA8F03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1B13771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4CBBD5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72B773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98A47AF"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8ECED5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2BD6195" w14:textId="77777777" w:rsidTr="005A2988">
        <w:trPr>
          <w:trHeight w:val="187"/>
          <w:jc w:val="center"/>
        </w:trPr>
        <w:tc>
          <w:tcPr>
            <w:tcW w:w="2534" w:type="dxa"/>
            <w:vMerge/>
            <w:tcBorders>
              <w:left w:val="single" w:sz="4" w:space="0" w:color="auto"/>
              <w:right w:val="single" w:sz="4" w:space="0" w:color="auto"/>
            </w:tcBorders>
            <w:shd w:val="clear" w:color="auto" w:fill="auto"/>
          </w:tcPr>
          <w:p w14:paraId="43D5C058"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A40BC05"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79F3A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185B7A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1E3FF1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5480FF7" w14:textId="77777777" w:rsidTr="005A2988">
        <w:trPr>
          <w:trHeight w:val="187"/>
          <w:jc w:val="center"/>
        </w:trPr>
        <w:tc>
          <w:tcPr>
            <w:tcW w:w="2534" w:type="dxa"/>
            <w:vMerge/>
            <w:tcBorders>
              <w:left w:val="single" w:sz="4" w:space="0" w:color="auto"/>
              <w:right w:val="single" w:sz="4" w:space="0" w:color="auto"/>
            </w:tcBorders>
            <w:shd w:val="clear" w:color="auto" w:fill="auto"/>
          </w:tcPr>
          <w:p w14:paraId="565562C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4BAA4ED"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55DE3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43B57E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3A6E912"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D3CE5D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899219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5AA73C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29400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48B6F5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543A5788"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D2D6EEA"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449E5A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C</w:t>
            </w:r>
          </w:p>
        </w:tc>
        <w:tc>
          <w:tcPr>
            <w:tcW w:w="2511" w:type="dxa"/>
            <w:gridSpan w:val="2"/>
            <w:vMerge w:val="restart"/>
            <w:tcBorders>
              <w:left w:val="single" w:sz="4" w:space="0" w:color="auto"/>
              <w:right w:val="single" w:sz="4" w:space="0" w:color="auto"/>
            </w:tcBorders>
            <w:shd w:val="clear" w:color="auto" w:fill="auto"/>
          </w:tcPr>
          <w:p w14:paraId="21FC5099"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67ACCD0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6B418DE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4CECEDD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386E44A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794D715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2B0133C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82C1CC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F59D78F"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4AF892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53E36C3" w14:textId="77777777" w:rsidTr="005A2988">
        <w:trPr>
          <w:trHeight w:val="187"/>
          <w:jc w:val="center"/>
        </w:trPr>
        <w:tc>
          <w:tcPr>
            <w:tcW w:w="2534" w:type="dxa"/>
            <w:vMerge/>
            <w:tcBorders>
              <w:left w:val="single" w:sz="4" w:space="0" w:color="auto"/>
              <w:right w:val="single" w:sz="4" w:space="0" w:color="auto"/>
            </w:tcBorders>
            <w:shd w:val="clear" w:color="auto" w:fill="auto"/>
          </w:tcPr>
          <w:p w14:paraId="6304E75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E2CCB4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7E48B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2B9697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E105FF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A004051" w14:textId="77777777" w:rsidTr="005A2988">
        <w:trPr>
          <w:trHeight w:val="187"/>
          <w:jc w:val="center"/>
        </w:trPr>
        <w:tc>
          <w:tcPr>
            <w:tcW w:w="2534" w:type="dxa"/>
            <w:vMerge/>
            <w:tcBorders>
              <w:left w:val="single" w:sz="4" w:space="0" w:color="auto"/>
              <w:right w:val="single" w:sz="4" w:space="0" w:color="auto"/>
            </w:tcBorders>
            <w:shd w:val="clear" w:color="auto" w:fill="auto"/>
          </w:tcPr>
          <w:p w14:paraId="5EC79AE0"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8D5A85"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BD65D5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9C673F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D5CBE6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689372D"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6B03C4B"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205CD0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987AA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BA77B4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0331BF6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E1E986B"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91681E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D</w:t>
            </w:r>
          </w:p>
        </w:tc>
        <w:tc>
          <w:tcPr>
            <w:tcW w:w="2511" w:type="dxa"/>
            <w:gridSpan w:val="2"/>
            <w:vMerge w:val="restart"/>
            <w:tcBorders>
              <w:left w:val="single" w:sz="4" w:space="0" w:color="auto"/>
              <w:right w:val="single" w:sz="4" w:space="0" w:color="auto"/>
            </w:tcBorders>
            <w:shd w:val="clear" w:color="auto" w:fill="auto"/>
          </w:tcPr>
          <w:p w14:paraId="6F817EF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55F1794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2BC5F8F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64EC548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597469A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62053F7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E60D3B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3A69CE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9DEDF62"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62C575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6917AFA" w14:textId="77777777" w:rsidTr="005A2988">
        <w:trPr>
          <w:trHeight w:val="187"/>
          <w:jc w:val="center"/>
        </w:trPr>
        <w:tc>
          <w:tcPr>
            <w:tcW w:w="2534" w:type="dxa"/>
            <w:vMerge/>
            <w:tcBorders>
              <w:left w:val="single" w:sz="4" w:space="0" w:color="auto"/>
              <w:right w:val="single" w:sz="4" w:space="0" w:color="auto"/>
            </w:tcBorders>
            <w:shd w:val="clear" w:color="auto" w:fill="auto"/>
          </w:tcPr>
          <w:p w14:paraId="66C9FA1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8D220B"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5FF55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E53A91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A8B218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3C8B03E" w14:textId="77777777" w:rsidTr="005A2988">
        <w:trPr>
          <w:trHeight w:val="187"/>
          <w:jc w:val="center"/>
        </w:trPr>
        <w:tc>
          <w:tcPr>
            <w:tcW w:w="2534" w:type="dxa"/>
            <w:vMerge/>
            <w:tcBorders>
              <w:left w:val="single" w:sz="4" w:space="0" w:color="auto"/>
              <w:right w:val="single" w:sz="4" w:space="0" w:color="auto"/>
            </w:tcBorders>
            <w:shd w:val="clear" w:color="auto" w:fill="auto"/>
          </w:tcPr>
          <w:p w14:paraId="3627A13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9616186"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7E72CA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AA87D0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CD21DA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52D87B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51DF7D1"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9B8D6BB"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129A8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BBFEC2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2CD3D20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B3377DF"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4EBD9A7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E</w:t>
            </w:r>
          </w:p>
        </w:tc>
        <w:tc>
          <w:tcPr>
            <w:tcW w:w="2511" w:type="dxa"/>
            <w:gridSpan w:val="2"/>
            <w:vMerge w:val="restart"/>
            <w:tcBorders>
              <w:left w:val="single" w:sz="4" w:space="0" w:color="auto"/>
              <w:right w:val="single" w:sz="4" w:space="0" w:color="auto"/>
            </w:tcBorders>
            <w:shd w:val="clear" w:color="auto" w:fill="auto"/>
          </w:tcPr>
          <w:p w14:paraId="5ADC305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4C3709F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76852CF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6E1A74A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7F995E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0CF8FFD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477C6A3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02E0C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874DE66"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684AED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30441F3" w14:textId="77777777" w:rsidTr="005A2988">
        <w:trPr>
          <w:trHeight w:val="187"/>
          <w:jc w:val="center"/>
        </w:trPr>
        <w:tc>
          <w:tcPr>
            <w:tcW w:w="2534" w:type="dxa"/>
            <w:vMerge/>
            <w:tcBorders>
              <w:left w:val="single" w:sz="4" w:space="0" w:color="auto"/>
              <w:right w:val="single" w:sz="4" w:space="0" w:color="auto"/>
            </w:tcBorders>
            <w:shd w:val="clear" w:color="auto" w:fill="auto"/>
          </w:tcPr>
          <w:p w14:paraId="708A67B9"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8BA0984"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0BB03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F75299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CC880D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C82EB11" w14:textId="77777777" w:rsidTr="005A2988">
        <w:trPr>
          <w:trHeight w:val="187"/>
          <w:jc w:val="center"/>
        </w:trPr>
        <w:tc>
          <w:tcPr>
            <w:tcW w:w="2534" w:type="dxa"/>
            <w:vMerge/>
            <w:tcBorders>
              <w:left w:val="single" w:sz="4" w:space="0" w:color="auto"/>
              <w:right w:val="single" w:sz="4" w:space="0" w:color="auto"/>
            </w:tcBorders>
            <w:shd w:val="clear" w:color="auto" w:fill="auto"/>
          </w:tcPr>
          <w:p w14:paraId="0562F2CE"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0096F20"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F8F17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D556AE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70F4057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7620497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580CB9C"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90FF0B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93976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023C68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5783CB6F"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C4FD1E4"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4FAF933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F</w:t>
            </w:r>
          </w:p>
        </w:tc>
        <w:tc>
          <w:tcPr>
            <w:tcW w:w="2511" w:type="dxa"/>
            <w:gridSpan w:val="2"/>
            <w:vMerge w:val="restart"/>
            <w:tcBorders>
              <w:left w:val="single" w:sz="4" w:space="0" w:color="auto"/>
              <w:right w:val="single" w:sz="4" w:space="0" w:color="auto"/>
            </w:tcBorders>
            <w:shd w:val="clear" w:color="auto" w:fill="auto"/>
          </w:tcPr>
          <w:p w14:paraId="1DB0040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p>
          <w:p w14:paraId="0497EA0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p>
          <w:p w14:paraId="52F99B5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p>
          <w:p w14:paraId="4CC9CE3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74F92437"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14EF451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A399D6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5763E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6A0BB08"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F34167F"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73FEA9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D33E3C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AB736B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BB055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EC9966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69CC50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299BE5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A18B55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0F2CEAA"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EEF85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3BB193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BC368D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2D3B80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F291A2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6DE1E1D"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3642B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6AA037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3354447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F2FD706"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4F48288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G</w:t>
            </w:r>
          </w:p>
        </w:tc>
        <w:tc>
          <w:tcPr>
            <w:tcW w:w="2511" w:type="dxa"/>
            <w:gridSpan w:val="2"/>
            <w:vMerge w:val="restart"/>
            <w:tcBorders>
              <w:left w:val="single" w:sz="4" w:space="0" w:color="auto"/>
              <w:right w:val="single" w:sz="4" w:space="0" w:color="auto"/>
            </w:tcBorders>
            <w:shd w:val="clear" w:color="auto" w:fill="auto"/>
          </w:tcPr>
          <w:p w14:paraId="1E48B00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w:t>
            </w:r>
          </w:p>
          <w:p w14:paraId="659580E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w:t>
            </w:r>
          </w:p>
          <w:p w14:paraId="337E72D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w:t>
            </w:r>
          </w:p>
          <w:p w14:paraId="1508449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793B842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7B49DAA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B5731A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B17E76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F14FBD7"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30E1B0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458FAA7" w14:textId="77777777" w:rsidTr="005A2988">
        <w:trPr>
          <w:trHeight w:val="187"/>
          <w:jc w:val="center"/>
        </w:trPr>
        <w:tc>
          <w:tcPr>
            <w:tcW w:w="2534" w:type="dxa"/>
            <w:vMerge/>
            <w:tcBorders>
              <w:left w:val="single" w:sz="4" w:space="0" w:color="auto"/>
              <w:right w:val="single" w:sz="4" w:space="0" w:color="auto"/>
            </w:tcBorders>
            <w:shd w:val="clear" w:color="auto" w:fill="auto"/>
          </w:tcPr>
          <w:p w14:paraId="7958E83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2D120BA"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BE179E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40F6AB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E7CC9D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A20FB46" w14:textId="77777777" w:rsidTr="005A2988">
        <w:trPr>
          <w:trHeight w:val="187"/>
          <w:jc w:val="center"/>
        </w:trPr>
        <w:tc>
          <w:tcPr>
            <w:tcW w:w="2534" w:type="dxa"/>
            <w:vMerge/>
            <w:tcBorders>
              <w:left w:val="single" w:sz="4" w:space="0" w:color="auto"/>
              <w:right w:val="single" w:sz="4" w:space="0" w:color="auto"/>
            </w:tcBorders>
            <w:shd w:val="clear" w:color="auto" w:fill="auto"/>
          </w:tcPr>
          <w:p w14:paraId="7494AA90"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660449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34D68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41712A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4332BB8"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DB5FA83"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E548692"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BBB5638"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E7919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ACA03C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02FF0D8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3FB883F"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958359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H</w:t>
            </w:r>
          </w:p>
        </w:tc>
        <w:tc>
          <w:tcPr>
            <w:tcW w:w="2511" w:type="dxa"/>
            <w:gridSpan w:val="2"/>
            <w:vMerge w:val="restart"/>
            <w:tcBorders>
              <w:left w:val="single" w:sz="4" w:space="0" w:color="auto"/>
              <w:right w:val="single" w:sz="4" w:space="0" w:color="auto"/>
            </w:tcBorders>
            <w:shd w:val="clear" w:color="auto" w:fill="auto"/>
          </w:tcPr>
          <w:p w14:paraId="680D46C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w:t>
            </w:r>
          </w:p>
          <w:p w14:paraId="60607D4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w:t>
            </w:r>
          </w:p>
          <w:p w14:paraId="70B40AB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w:t>
            </w:r>
          </w:p>
          <w:p w14:paraId="460B6E69"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3F9795E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355D832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5F7D1B4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8D324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CCF0825"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D781CF3"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A8F4FD2" w14:textId="77777777" w:rsidTr="005A2988">
        <w:trPr>
          <w:trHeight w:val="187"/>
          <w:jc w:val="center"/>
        </w:trPr>
        <w:tc>
          <w:tcPr>
            <w:tcW w:w="2534" w:type="dxa"/>
            <w:vMerge/>
            <w:tcBorders>
              <w:left w:val="single" w:sz="4" w:space="0" w:color="auto"/>
              <w:right w:val="single" w:sz="4" w:space="0" w:color="auto"/>
            </w:tcBorders>
            <w:shd w:val="clear" w:color="auto" w:fill="auto"/>
          </w:tcPr>
          <w:p w14:paraId="63A69700"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8FBCB19"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AB275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7121E3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1D1DC806"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3C2CED9" w14:textId="77777777" w:rsidTr="005A2988">
        <w:trPr>
          <w:trHeight w:val="187"/>
          <w:jc w:val="center"/>
        </w:trPr>
        <w:tc>
          <w:tcPr>
            <w:tcW w:w="2534" w:type="dxa"/>
            <w:vMerge/>
            <w:tcBorders>
              <w:left w:val="single" w:sz="4" w:space="0" w:color="auto"/>
              <w:right w:val="single" w:sz="4" w:space="0" w:color="auto"/>
            </w:tcBorders>
            <w:shd w:val="clear" w:color="auto" w:fill="auto"/>
          </w:tcPr>
          <w:p w14:paraId="06F5E344"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1C4F1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13FA3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072819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90, 100</w:t>
            </w:r>
          </w:p>
        </w:tc>
        <w:tc>
          <w:tcPr>
            <w:tcW w:w="2290" w:type="dxa"/>
            <w:vMerge/>
            <w:tcBorders>
              <w:left w:val="single" w:sz="4" w:space="0" w:color="auto"/>
              <w:right w:val="single" w:sz="4" w:space="0" w:color="auto"/>
            </w:tcBorders>
            <w:shd w:val="clear" w:color="auto" w:fill="auto"/>
          </w:tcPr>
          <w:p w14:paraId="63E282D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2D660B8"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38612A7"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98676D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68B199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16066E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2A589199"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2EC74CA2"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54926E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I</w:t>
            </w:r>
          </w:p>
        </w:tc>
        <w:tc>
          <w:tcPr>
            <w:tcW w:w="2511" w:type="dxa"/>
            <w:gridSpan w:val="2"/>
            <w:vMerge w:val="restart"/>
            <w:tcBorders>
              <w:left w:val="single" w:sz="4" w:space="0" w:color="auto"/>
              <w:right w:val="single" w:sz="4" w:space="0" w:color="auto"/>
            </w:tcBorders>
            <w:shd w:val="clear" w:color="auto" w:fill="auto"/>
          </w:tcPr>
          <w:p w14:paraId="3266E86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0EF7C6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E838CD2" w14:textId="77777777" w:rsidR="0006121C"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47BE509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6B26BE3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485D475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D87718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1C4C5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8A8C9AC"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E4D83D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8DAAC7F" w14:textId="77777777" w:rsidTr="005A2988">
        <w:trPr>
          <w:trHeight w:val="187"/>
          <w:jc w:val="center"/>
        </w:trPr>
        <w:tc>
          <w:tcPr>
            <w:tcW w:w="2534" w:type="dxa"/>
            <w:vMerge/>
            <w:tcBorders>
              <w:left w:val="single" w:sz="4" w:space="0" w:color="auto"/>
              <w:right w:val="single" w:sz="4" w:space="0" w:color="auto"/>
            </w:tcBorders>
            <w:shd w:val="clear" w:color="auto" w:fill="auto"/>
          </w:tcPr>
          <w:p w14:paraId="2ED3BCFE"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C062375"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8B086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ACE73D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D3FEFAE"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BD930F1" w14:textId="77777777" w:rsidTr="005A2988">
        <w:trPr>
          <w:trHeight w:val="187"/>
          <w:jc w:val="center"/>
        </w:trPr>
        <w:tc>
          <w:tcPr>
            <w:tcW w:w="2534" w:type="dxa"/>
            <w:vMerge/>
            <w:tcBorders>
              <w:left w:val="single" w:sz="4" w:space="0" w:color="auto"/>
              <w:right w:val="single" w:sz="4" w:space="0" w:color="auto"/>
            </w:tcBorders>
            <w:shd w:val="clear" w:color="auto" w:fill="auto"/>
          </w:tcPr>
          <w:p w14:paraId="48184626"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47FA9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2665EE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C54C10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A7D169C"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97404F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06377854"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90FDBDA"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71E98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D199844"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59F364EF"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A3CC9CA"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22EF069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J</w:t>
            </w:r>
          </w:p>
        </w:tc>
        <w:tc>
          <w:tcPr>
            <w:tcW w:w="2511" w:type="dxa"/>
            <w:gridSpan w:val="2"/>
            <w:vMerge w:val="restart"/>
            <w:tcBorders>
              <w:left w:val="single" w:sz="4" w:space="0" w:color="auto"/>
              <w:right w:val="single" w:sz="4" w:space="0" w:color="auto"/>
            </w:tcBorders>
            <w:shd w:val="clear" w:color="auto" w:fill="auto"/>
          </w:tcPr>
          <w:p w14:paraId="46DBC12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778E55F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2A84487C" w14:textId="77777777" w:rsidR="0006121C"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2FDD849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6034F3B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6A75AEC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3FBF148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0848CF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82193FD"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B370EB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2C14DEA" w14:textId="77777777" w:rsidTr="005A2988">
        <w:trPr>
          <w:trHeight w:val="187"/>
          <w:jc w:val="center"/>
        </w:trPr>
        <w:tc>
          <w:tcPr>
            <w:tcW w:w="2534" w:type="dxa"/>
            <w:vMerge/>
            <w:tcBorders>
              <w:left w:val="single" w:sz="4" w:space="0" w:color="auto"/>
              <w:right w:val="single" w:sz="4" w:space="0" w:color="auto"/>
            </w:tcBorders>
            <w:shd w:val="clear" w:color="auto" w:fill="auto"/>
          </w:tcPr>
          <w:p w14:paraId="39162A84"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69E585"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96D17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BEDC9B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C617B3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07074B4" w14:textId="77777777" w:rsidTr="005A2988">
        <w:trPr>
          <w:trHeight w:val="187"/>
          <w:jc w:val="center"/>
        </w:trPr>
        <w:tc>
          <w:tcPr>
            <w:tcW w:w="2534" w:type="dxa"/>
            <w:vMerge/>
            <w:tcBorders>
              <w:left w:val="single" w:sz="4" w:space="0" w:color="auto"/>
              <w:right w:val="single" w:sz="4" w:space="0" w:color="auto"/>
            </w:tcBorders>
            <w:shd w:val="clear" w:color="auto" w:fill="auto"/>
          </w:tcPr>
          <w:p w14:paraId="5CD6EEC9"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C937A9F"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D40B4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1C1F47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8CB75B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7DDE48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539FB33"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C66BD41"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C77256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1E2C28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734C797F"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7FA3F55"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695662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K</w:t>
            </w:r>
          </w:p>
        </w:tc>
        <w:tc>
          <w:tcPr>
            <w:tcW w:w="2511" w:type="dxa"/>
            <w:gridSpan w:val="2"/>
            <w:vMerge w:val="restart"/>
            <w:tcBorders>
              <w:left w:val="single" w:sz="4" w:space="0" w:color="auto"/>
              <w:right w:val="single" w:sz="4" w:space="0" w:color="auto"/>
            </w:tcBorders>
            <w:shd w:val="clear" w:color="auto" w:fill="auto"/>
          </w:tcPr>
          <w:p w14:paraId="5C7D1F8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472FD9A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11BDEAC9" w14:textId="77777777" w:rsidR="0006121C"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3DE4D1F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E57223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3FC8174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7A32F32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FA848D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5FF0FD6"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50F534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6F03B71" w14:textId="77777777" w:rsidTr="005A2988">
        <w:trPr>
          <w:trHeight w:val="187"/>
          <w:jc w:val="center"/>
        </w:trPr>
        <w:tc>
          <w:tcPr>
            <w:tcW w:w="2534" w:type="dxa"/>
            <w:vMerge/>
            <w:tcBorders>
              <w:left w:val="single" w:sz="4" w:space="0" w:color="auto"/>
              <w:right w:val="single" w:sz="4" w:space="0" w:color="auto"/>
            </w:tcBorders>
            <w:shd w:val="clear" w:color="auto" w:fill="auto"/>
          </w:tcPr>
          <w:p w14:paraId="765C5B5E"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2A2DE4"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2F70B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00359F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B9E675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9D3C3C3" w14:textId="77777777" w:rsidTr="005A2988">
        <w:trPr>
          <w:trHeight w:val="187"/>
          <w:jc w:val="center"/>
        </w:trPr>
        <w:tc>
          <w:tcPr>
            <w:tcW w:w="2534" w:type="dxa"/>
            <w:vMerge/>
            <w:tcBorders>
              <w:left w:val="single" w:sz="4" w:space="0" w:color="auto"/>
              <w:right w:val="single" w:sz="4" w:space="0" w:color="auto"/>
            </w:tcBorders>
            <w:shd w:val="clear" w:color="auto" w:fill="auto"/>
          </w:tcPr>
          <w:p w14:paraId="09254408"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5AFA28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FBC52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EC833F9"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17ED591"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8C2DB9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C09F07F"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45C1E1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FC208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F793E7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795DA654"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34D4F85D"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66E885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L</w:t>
            </w:r>
          </w:p>
        </w:tc>
        <w:tc>
          <w:tcPr>
            <w:tcW w:w="2511" w:type="dxa"/>
            <w:gridSpan w:val="2"/>
            <w:vMerge w:val="restart"/>
            <w:tcBorders>
              <w:left w:val="single" w:sz="4" w:space="0" w:color="auto"/>
              <w:right w:val="single" w:sz="4" w:space="0" w:color="auto"/>
            </w:tcBorders>
            <w:shd w:val="clear" w:color="auto" w:fill="auto"/>
          </w:tcPr>
          <w:p w14:paraId="5972628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143BA45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4F1CBE1A" w14:textId="77777777" w:rsidR="0006121C"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1CB5C82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04CB8E4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101E100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6C5A05B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49AB65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E51241B"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9E3021E"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F843656" w14:textId="77777777" w:rsidTr="005A2988">
        <w:trPr>
          <w:trHeight w:val="187"/>
          <w:jc w:val="center"/>
        </w:trPr>
        <w:tc>
          <w:tcPr>
            <w:tcW w:w="2534" w:type="dxa"/>
            <w:vMerge/>
            <w:tcBorders>
              <w:left w:val="single" w:sz="4" w:space="0" w:color="auto"/>
              <w:right w:val="single" w:sz="4" w:space="0" w:color="auto"/>
            </w:tcBorders>
            <w:shd w:val="clear" w:color="auto" w:fill="auto"/>
          </w:tcPr>
          <w:p w14:paraId="6948DBDA"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B2732C2"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D2F9E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DCA841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D3B1AE8"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0CA9DCF5" w14:textId="77777777" w:rsidTr="005A2988">
        <w:trPr>
          <w:trHeight w:val="187"/>
          <w:jc w:val="center"/>
        </w:trPr>
        <w:tc>
          <w:tcPr>
            <w:tcW w:w="2534" w:type="dxa"/>
            <w:vMerge/>
            <w:tcBorders>
              <w:left w:val="single" w:sz="4" w:space="0" w:color="auto"/>
              <w:right w:val="single" w:sz="4" w:space="0" w:color="auto"/>
            </w:tcBorders>
            <w:shd w:val="clear" w:color="auto" w:fill="auto"/>
          </w:tcPr>
          <w:p w14:paraId="5E25450D"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6D6EC52"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34F583"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0BB4F6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CE1C75B"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DAFF98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B8E4FE2"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D9B89BC"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FFDC3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CB031E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5E77316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513372BE"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3040B6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47009E">
              <w:rPr>
                <w:rFonts w:ascii="Arial" w:hAnsi="Arial" w:cs="Arial"/>
                <w:sz w:val="18"/>
                <w:szCs w:val="18"/>
                <w:lang w:val="en-US"/>
              </w:rPr>
              <w:t>B</w:t>
            </w:r>
            <w:r w:rsidRPr="00642518">
              <w:rPr>
                <w:rFonts w:ascii="Arial" w:hAnsi="Arial" w:cs="Arial"/>
                <w:sz w:val="18"/>
                <w:szCs w:val="18"/>
                <w:lang w:val="x-none"/>
              </w:rPr>
              <w:t>-n78A-n258</w:t>
            </w:r>
            <w:r w:rsidRPr="0047009E">
              <w:rPr>
                <w:rFonts w:ascii="Arial" w:hAnsi="Arial" w:cs="Arial"/>
                <w:sz w:val="18"/>
                <w:szCs w:val="18"/>
                <w:lang w:val="en-US"/>
              </w:rPr>
              <w:t>M</w:t>
            </w:r>
          </w:p>
        </w:tc>
        <w:tc>
          <w:tcPr>
            <w:tcW w:w="2511" w:type="dxa"/>
            <w:gridSpan w:val="2"/>
            <w:vMerge w:val="restart"/>
            <w:tcBorders>
              <w:left w:val="single" w:sz="4" w:space="0" w:color="auto"/>
              <w:right w:val="single" w:sz="4" w:space="0" w:color="auto"/>
            </w:tcBorders>
            <w:shd w:val="clear" w:color="auto" w:fill="auto"/>
          </w:tcPr>
          <w:p w14:paraId="4D364F1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CA_n3A-n258A</w:t>
            </w:r>
            <w:r>
              <w:rPr>
                <w:rFonts w:ascii="Arial" w:hAnsi="Arial" w:cs="Arial"/>
                <w:sz w:val="18"/>
                <w:szCs w:val="18"/>
              </w:rPr>
              <w:t>/G/H/I</w:t>
            </w:r>
          </w:p>
          <w:p w14:paraId="378471E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CA_n7A-n258A</w:t>
            </w:r>
            <w:r>
              <w:rPr>
                <w:rFonts w:ascii="Arial" w:hAnsi="Arial" w:cs="Arial"/>
                <w:sz w:val="18"/>
                <w:szCs w:val="18"/>
              </w:rPr>
              <w:t>/G/H/I</w:t>
            </w:r>
          </w:p>
          <w:p w14:paraId="6F11BDBF" w14:textId="77777777" w:rsidR="0006121C" w:rsidRDefault="0006121C" w:rsidP="005A2988">
            <w:pPr>
              <w:keepNext/>
              <w:keepLines/>
              <w:spacing w:after="0"/>
              <w:jc w:val="center"/>
              <w:rPr>
                <w:rFonts w:ascii="Arial" w:hAnsi="Arial" w:cs="Arial"/>
                <w:sz w:val="18"/>
                <w:szCs w:val="18"/>
              </w:rPr>
            </w:pPr>
            <w:r w:rsidRPr="00642518">
              <w:rPr>
                <w:rFonts w:ascii="Arial" w:hAnsi="Arial" w:cs="Arial"/>
                <w:sz w:val="18"/>
                <w:szCs w:val="18"/>
              </w:rPr>
              <w:t>CA_n78A-n258A</w:t>
            </w:r>
            <w:r>
              <w:rPr>
                <w:rFonts w:ascii="Arial" w:hAnsi="Arial" w:cs="Arial"/>
                <w:sz w:val="18"/>
                <w:szCs w:val="18"/>
              </w:rPr>
              <w:t>/G/H/I</w:t>
            </w:r>
          </w:p>
          <w:p w14:paraId="16A92FA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CA_n3A-n7A</w:t>
            </w:r>
          </w:p>
          <w:p w14:paraId="739565B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CA_n3A-n78A</w:t>
            </w:r>
          </w:p>
          <w:p w14:paraId="456D089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rPr>
              <w:t>CA_n7A-n78A</w:t>
            </w:r>
          </w:p>
        </w:tc>
        <w:tc>
          <w:tcPr>
            <w:tcW w:w="1213" w:type="dxa"/>
            <w:tcBorders>
              <w:left w:val="single" w:sz="4" w:space="0" w:color="auto"/>
              <w:bottom w:val="single" w:sz="4" w:space="0" w:color="auto"/>
              <w:right w:val="single" w:sz="4" w:space="0" w:color="auto"/>
            </w:tcBorders>
          </w:tcPr>
          <w:p w14:paraId="02EF1EF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838D4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13CE877A" w14:textId="77777777" w:rsidR="0006121C" w:rsidRPr="00642518" w:rsidRDefault="0006121C" w:rsidP="005A2988">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753018C7"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A785393" w14:textId="77777777" w:rsidTr="005A2988">
        <w:trPr>
          <w:trHeight w:val="187"/>
          <w:jc w:val="center"/>
        </w:trPr>
        <w:tc>
          <w:tcPr>
            <w:tcW w:w="2534" w:type="dxa"/>
            <w:vMerge/>
            <w:tcBorders>
              <w:left w:val="single" w:sz="4" w:space="0" w:color="auto"/>
              <w:right w:val="single" w:sz="4" w:space="0" w:color="auto"/>
            </w:tcBorders>
            <w:shd w:val="clear" w:color="auto" w:fill="auto"/>
          </w:tcPr>
          <w:p w14:paraId="3DC5C4F5"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721ADFD"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21CAB97"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0EF69D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BBB45FA"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467DC4B6" w14:textId="77777777" w:rsidTr="005A2988">
        <w:trPr>
          <w:trHeight w:val="187"/>
          <w:jc w:val="center"/>
        </w:trPr>
        <w:tc>
          <w:tcPr>
            <w:tcW w:w="2534" w:type="dxa"/>
            <w:vMerge/>
            <w:tcBorders>
              <w:left w:val="single" w:sz="4" w:space="0" w:color="auto"/>
              <w:right w:val="single" w:sz="4" w:space="0" w:color="auto"/>
            </w:tcBorders>
            <w:shd w:val="clear" w:color="auto" w:fill="auto"/>
          </w:tcPr>
          <w:p w14:paraId="052AFA62"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CD43C1E"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1345C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5F68DF4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54B580D"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12C9BA9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1F059B9" w14:textId="77777777" w:rsidR="0006121C" w:rsidRPr="00642518" w:rsidRDefault="0006121C" w:rsidP="005A2988">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CAF05B7" w14:textId="77777777" w:rsidR="0006121C" w:rsidRPr="00642518"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7B32D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E59670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36D13422" w14:textId="77777777" w:rsidR="0006121C" w:rsidRPr="00642518" w:rsidRDefault="0006121C" w:rsidP="005A2988">
            <w:pPr>
              <w:keepNext/>
              <w:keepLines/>
              <w:spacing w:after="0"/>
              <w:jc w:val="center"/>
              <w:rPr>
                <w:rFonts w:ascii="Arial" w:hAnsi="Arial" w:cs="Arial"/>
                <w:sz w:val="18"/>
                <w:szCs w:val="18"/>
                <w:lang w:val="en-US"/>
              </w:rPr>
            </w:pPr>
          </w:p>
        </w:tc>
      </w:tr>
      <w:tr w:rsidR="0006121C" w:rsidRPr="00642518" w14:paraId="65346A0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0091710"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x-none"/>
              </w:rPr>
              <w:t>CA_n3A-n8A-n77A-n257A</w:t>
            </w:r>
          </w:p>
        </w:tc>
        <w:tc>
          <w:tcPr>
            <w:tcW w:w="2511" w:type="dxa"/>
            <w:gridSpan w:val="2"/>
            <w:tcBorders>
              <w:left w:val="single" w:sz="4" w:space="0" w:color="auto"/>
              <w:bottom w:val="nil"/>
              <w:right w:val="single" w:sz="4" w:space="0" w:color="auto"/>
            </w:tcBorders>
            <w:shd w:val="clear" w:color="auto" w:fill="auto"/>
          </w:tcPr>
          <w:p w14:paraId="57C6AE9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C2467F0"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BB44BEA"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p>
        </w:tc>
        <w:tc>
          <w:tcPr>
            <w:tcW w:w="2290" w:type="dxa"/>
            <w:tcBorders>
              <w:left w:val="single" w:sz="4" w:space="0" w:color="auto"/>
              <w:bottom w:val="nil"/>
              <w:right w:val="single" w:sz="4" w:space="0" w:color="auto"/>
            </w:tcBorders>
            <w:shd w:val="clear" w:color="auto" w:fill="auto"/>
          </w:tcPr>
          <w:p w14:paraId="6ED10ED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0</w:t>
            </w:r>
          </w:p>
        </w:tc>
      </w:tr>
      <w:tr w:rsidR="0006121C" w:rsidRPr="00642518" w14:paraId="1B8A569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6D5B4C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848B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EBBEC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103990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10, 15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213C57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14208B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528D73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D441B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E9542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14D699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1D91D3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5CB9DF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55307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3244B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82B2E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01688B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0B876F7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7D0DA5"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F77EA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CA_n3A-n8A-n77A-n257G</w:t>
            </w:r>
          </w:p>
        </w:tc>
        <w:tc>
          <w:tcPr>
            <w:tcW w:w="2511" w:type="dxa"/>
            <w:gridSpan w:val="2"/>
            <w:tcBorders>
              <w:left w:val="single" w:sz="4" w:space="0" w:color="auto"/>
              <w:bottom w:val="nil"/>
              <w:right w:val="single" w:sz="4" w:space="0" w:color="auto"/>
            </w:tcBorders>
            <w:shd w:val="clear" w:color="auto" w:fill="auto"/>
          </w:tcPr>
          <w:p w14:paraId="467ED915"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B5AC70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493486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14DECA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8175A2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81759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89FFD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28EC5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FEBA0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232F61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9D3A22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2EB1BF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9C54E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72060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95DE16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9E1D3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0BABF6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0127A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5A4DC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67135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5E3CC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84EC3D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912C6B"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74DBF2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CA_n3A-n8A-n77A-n257H</w:t>
            </w:r>
          </w:p>
        </w:tc>
        <w:tc>
          <w:tcPr>
            <w:tcW w:w="2511" w:type="dxa"/>
            <w:gridSpan w:val="2"/>
            <w:tcBorders>
              <w:left w:val="single" w:sz="4" w:space="0" w:color="auto"/>
              <w:bottom w:val="nil"/>
              <w:right w:val="single" w:sz="4" w:space="0" w:color="auto"/>
            </w:tcBorders>
            <w:shd w:val="clear" w:color="auto" w:fill="auto"/>
          </w:tcPr>
          <w:p w14:paraId="6CAA910E"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68BC32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ACA1C1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6A35F7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B1570A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061F1D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86BCD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641E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F1AA8D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CCCE26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C835C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08F0F6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4EDBB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504B6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269B0A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BAA77F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C8BD25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C3522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348E8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4D508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C17F3D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4DF21E9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DD445C"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B10D40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CA_n3A-n8A-n77A-n257I</w:t>
            </w:r>
          </w:p>
        </w:tc>
        <w:tc>
          <w:tcPr>
            <w:tcW w:w="2511" w:type="dxa"/>
            <w:gridSpan w:val="2"/>
            <w:tcBorders>
              <w:left w:val="single" w:sz="4" w:space="0" w:color="auto"/>
              <w:bottom w:val="nil"/>
              <w:right w:val="single" w:sz="4" w:space="0" w:color="auto"/>
            </w:tcBorders>
            <w:shd w:val="clear" w:color="auto" w:fill="auto"/>
          </w:tcPr>
          <w:p w14:paraId="4FA3FA5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0C8EDE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75B4CC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249E09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611453C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94777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B87F6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FC647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3A6FF1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895421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8B14F7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3DFC03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DD77D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4B2AA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EAF2CD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1572EF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73CC52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422F4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1C35E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4C652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DD0CC7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E41393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DBD43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165333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CA_n3A-n8A-n77A-n257J</w:t>
            </w:r>
          </w:p>
        </w:tc>
        <w:tc>
          <w:tcPr>
            <w:tcW w:w="2511" w:type="dxa"/>
            <w:gridSpan w:val="2"/>
            <w:tcBorders>
              <w:left w:val="single" w:sz="4" w:space="0" w:color="auto"/>
              <w:bottom w:val="nil"/>
              <w:right w:val="single" w:sz="4" w:space="0" w:color="auto"/>
            </w:tcBorders>
            <w:shd w:val="clear" w:color="auto" w:fill="auto"/>
          </w:tcPr>
          <w:p w14:paraId="026B16C9"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155C0E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1D684B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DAE115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5BBC73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689F1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AB104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9CBAC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DB735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87CC5C4"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5F52D7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D59E9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3196A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6DDE1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FEEB6A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3E226B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FE8C7A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DD7A3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A7010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DF29F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95A641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3BBF95F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7DA5349"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03FF78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CA_n3A-n8A-n77A-n257K</w:t>
            </w:r>
          </w:p>
        </w:tc>
        <w:tc>
          <w:tcPr>
            <w:tcW w:w="2511" w:type="dxa"/>
            <w:gridSpan w:val="2"/>
            <w:tcBorders>
              <w:left w:val="single" w:sz="4" w:space="0" w:color="auto"/>
              <w:bottom w:val="nil"/>
              <w:right w:val="single" w:sz="4" w:space="0" w:color="auto"/>
            </w:tcBorders>
            <w:shd w:val="clear" w:color="auto" w:fill="auto"/>
          </w:tcPr>
          <w:p w14:paraId="110705A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5709FD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CB0386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F7147B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4FFB0F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B9FCC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22147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76D97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382713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E3E3EE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D55E93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3471B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FB0A5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C8806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1F3A0C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A6AC6B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B25895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E1C10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B7B4D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A0660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4770BE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610BCB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2C186D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A135B1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CA_n3A-n8A-n77A-n257L</w:t>
            </w:r>
          </w:p>
        </w:tc>
        <w:tc>
          <w:tcPr>
            <w:tcW w:w="2511" w:type="dxa"/>
            <w:gridSpan w:val="2"/>
            <w:tcBorders>
              <w:left w:val="single" w:sz="4" w:space="0" w:color="auto"/>
              <w:bottom w:val="nil"/>
              <w:right w:val="single" w:sz="4" w:space="0" w:color="auto"/>
            </w:tcBorders>
            <w:shd w:val="clear" w:color="auto" w:fill="auto"/>
          </w:tcPr>
          <w:p w14:paraId="0399BADA"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BA1F39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0AE31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FB7A1A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CFE397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55FCE97"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8525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FDD8D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A74119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1D46A4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12164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FEFD7B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3230A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81A64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D5A8D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2BA59C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A87B0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EE9C5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F035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36F5D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78332E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F444E9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A6391F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292A58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CA_n3A-n8A-n77A-n257M</w:t>
            </w:r>
          </w:p>
        </w:tc>
        <w:tc>
          <w:tcPr>
            <w:tcW w:w="2511" w:type="dxa"/>
            <w:gridSpan w:val="2"/>
            <w:tcBorders>
              <w:left w:val="single" w:sz="4" w:space="0" w:color="auto"/>
              <w:bottom w:val="nil"/>
              <w:right w:val="single" w:sz="4" w:space="0" w:color="auto"/>
            </w:tcBorders>
            <w:shd w:val="clear" w:color="auto" w:fill="auto"/>
          </w:tcPr>
          <w:p w14:paraId="7EE63351"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04B98A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2BD34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F54FC6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15870F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E3CAC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E745E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709FC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FAF7E3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A8A292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D8959A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8F374D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D77C7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CF631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E18114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C5B16DF"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8D8216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404FA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3B9AA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A9816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1D5A90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CC33BC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A928BC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686081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CA_n3A-n8A-n77(2A)-n257A</w:t>
            </w:r>
          </w:p>
        </w:tc>
        <w:tc>
          <w:tcPr>
            <w:tcW w:w="2511" w:type="dxa"/>
            <w:gridSpan w:val="2"/>
            <w:tcBorders>
              <w:left w:val="single" w:sz="4" w:space="0" w:color="auto"/>
              <w:bottom w:val="nil"/>
              <w:right w:val="single" w:sz="4" w:space="0" w:color="auto"/>
            </w:tcBorders>
            <w:shd w:val="clear" w:color="auto" w:fill="auto"/>
          </w:tcPr>
          <w:p w14:paraId="5EF04EFD"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4131F7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AA229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5FDF45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19D53BF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308847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CFA8A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8597E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D20A00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7A9029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7CC9C9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46A35C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9E760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22B6B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1C98CD0"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C2BCFB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4250A0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A0F38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AC2AC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F139B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83F977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7AA196D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C1E727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BFD95E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CA_n3A-n8A-n77(2A)-n257G</w:t>
            </w:r>
          </w:p>
        </w:tc>
        <w:tc>
          <w:tcPr>
            <w:tcW w:w="2511" w:type="dxa"/>
            <w:gridSpan w:val="2"/>
            <w:tcBorders>
              <w:left w:val="single" w:sz="4" w:space="0" w:color="auto"/>
              <w:bottom w:val="nil"/>
              <w:right w:val="single" w:sz="4" w:space="0" w:color="auto"/>
            </w:tcBorders>
            <w:shd w:val="clear" w:color="auto" w:fill="auto"/>
          </w:tcPr>
          <w:p w14:paraId="0A6D0BC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46975A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D2A5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281EAEA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640C8D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71B05F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C1C04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FA704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BB26A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69D292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7C48E2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E65836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6EA8B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4C157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0E0D9B7"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D0D06A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9CA487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8E609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1C1BF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6A3C9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A2F62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CC9EE5D"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142214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04ADF8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CA_n3A-n8A-n77(2A)-n257H</w:t>
            </w:r>
          </w:p>
        </w:tc>
        <w:tc>
          <w:tcPr>
            <w:tcW w:w="2511" w:type="dxa"/>
            <w:gridSpan w:val="2"/>
            <w:tcBorders>
              <w:left w:val="single" w:sz="4" w:space="0" w:color="auto"/>
              <w:bottom w:val="nil"/>
              <w:right w:val="single" w:sz="4" w:space="0" w:color="auto"/>
            </w:tcBorders>
            <w:shd w:val="clear" w:color="auto" w:fill="auto"/>
          </w:tcPr>
          <w:p w14:paraId="036E709A"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EE271B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31C5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607B9CF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826D31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10451D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C3F71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EB718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06EC37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44DCFB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DCBA4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7CB58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4CE14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6AFD1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A7D34B4"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05B97D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D7AEA5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E3A90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D7B12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B50A6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75DD3D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594833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2CB4F84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4F7BD95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CA_n3A-n8A-n77(2A)-n257I</w:t>
            </w:r>
          </w:p>
        </w:tc>
        <w:tc>
          <w:tcPr>
            <w:tcW w:w="2511" w:type="dxa"/>
            <w:gridSpan w:val="2"/>
            <w:tcBorders>
              <w:left w:val="single" w:sz="4" w:space="0" w:color="auto"/>
              <w:bottom w:val="nil"/>
              <w:right w:val="single" w:sz="4" w:space="0" w:color="auto"/>
            </w:tcBorders>
            <w:shd w:val="clear" w:color="auto" w:fill="auto"/>
          </w:tcPr>
          <w:p w14:paraId="5D4E26D0"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A33E09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3BD15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38DA608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7BB49A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A667B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E64EE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6D787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BB4305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AAE9C9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94ADEC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04F629"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647E2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48704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C08A3B9"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27DA5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CE8D8A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506F5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CB9B7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19108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29C107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831788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C3A83A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BCD9A0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CA_n3A-n8A-n77(2A)-n257J</w:t>
            </w:r>
          </w:p>
        </w:tc>
        <w:tc>
          <w:tcPr>
            <w:tcW w:w="2511" w:type="dxa"/>
            <w:gridSpan w:val="2"/>
            <w:tcBorders>
              <w:left w:val="single" w:sz="4" w:space="0" w:color="auto"/>
              <w:bottom w:val="nil"/>
              <w:right w:val="single" w:sz="4" w:space="0" w:color="auto"/>
            </w:tcBorders>
            <w:shd w:val="clear" w:color="auto" w:fill="auto"/>
          </w:tcPr>
          <w:p w14:paraId="599ABA1C"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FE2AD8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627AF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B97739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472512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BD8A98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EC8B6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AD468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476E3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00B937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D729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450E7C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D861B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29416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FBE2444"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C82327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3451B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6D0DC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B72C2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25439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E9F8C0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9CC49B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ADA1FEF"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B2F8C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CA_n3A-n8A-n77(2A)-n257K</w:t>
            </w:r>
          </w:p>
        </w:tc>
        <w:tc>
          <w:tcPr>
            <w:tcW w:w="2511" w:type="dxa"/>
            <w:gridSpan w:val="2"/>
            <w:tcBorders>
              <w:left w:val="single" w:sz="4" w:space="0" w:color="auto"/>
              <w:bottom w:val="nil"/>
              <w:right w:val="single" w:sz="4" w:space="0" w:color="auto"/>
            </w:tcBorders>
            <w:shd w:val="clear" w:color="auto" w:fill="auto"/>
          </w:tcPr>
          <w:p w14:paraId="4A2865C9"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AD5AAF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0D4CA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3428AF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29E38EF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081DD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6DB16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3C60C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959F6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B424F2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487DBF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9F086F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76F83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E1D363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1B4B1F8"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C1C4B7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F9092D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0D598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2FA97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8520F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B4E31F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1DFBE3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23D9D21"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85DA2D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CA_n3A-n8A-n77(2A)-n257L</w:t>
            </w:r>
          </w:p>
        </w:tc>
        <w:tc>
          <w:tcPr>
            <w:tcW w:w="2511" w:type="dxa"/>
            <w:gridSpan w:val="2"/>
            <w:tcBorders>
              <w:left w:val="single" w:sz="4" w:space="0" w:color="auto"/>
              <w:bottom w:val="nil"/>
              <w:right w:val="single" w:sz="4" w:space="0" w:color="auto"/>
            </w:tcBorders>
            <w:shd w:val="clear" w:color="auto" w:fill="auto"/>
          </w:tcPr>
          <w:p w14:paraId="7B3DB593"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96BB89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948FB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25AD8D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5E2EE08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C1B97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F569E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EC483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29C221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AD5266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DD63F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769AF2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70756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53F5C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D08066B"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7EB02C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FD12A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5C1A1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62797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D9B2A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9A778E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8D5ED49"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FE2381"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4C0E0A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x-none"/>
              </w:rPr>
              <w:t>CA_n3A-n8A-n77(2A)-n257M</w:t>
            </w:r>
          </w:p>
        </w:tc>
        <w:tc>
          <w:tcPr>
            <w:tcW w:w="2511" w:type="dxa"/>
            <w:gridSpan w:val="2"/>
            <w:tcBorders>
              <w:left w:val="single" w:sz="4" w:space="0" w:color="auto"/>
              <w:bottom w:val="nil"/>
              <w:right w:val="single" w:sz="4" w:space="0" w:color="auto"/>
            </w:tcBorders>
            <w:shd w:val="clear" w:color="auto" w:fill="auto"/>
          </w:tcPr>
          <w:p w14:paraId="1676BCDC"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438101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5CF6B0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14A99E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0</w:t>
            </w:r>
          </w:p>
        </w:tc>
      </w:tr>
      <w:tr w:rsidR="0006121C" w:rsidRPr="00642518" w14:paraId="7C2F1DB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A4F2B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0125A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0DA40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15B454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57DF50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EFC5B0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69494A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18B9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A0422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715F82D"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0DED0C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E62A71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3C00B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F5488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EC0BC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88DB07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4EB8460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320E199"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79B0506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41A-n257A</w:t>
            </w:r>
          </w:p>
        </w:tc>
        <w:tc>
          <w:tcPr>
            <w:tcW w:w="2511" w:type="dxa"/>
            <w:gridSpan w:val="2"/>
            <w:vMerge w:val="restart"/>
            <w:tcBorders>
              <w:top w:val="single" w:sz="4" w:space="0" w:color="auto"/>
              <w:left w:val="single" w:sz="4" w:space="0" w:color="auto"/>
              <w:right w:val="single" w:sz="4" w:space="0" w:color="auto"/>
            </w:tcBorders>
            <w:shd w:val="clear" w:color="auto" w:fill="auto"/>
          </w:tcPr>
          <w:p w14:paraId="7C096AB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104FCC8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6065BC4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39F5690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16CA2A7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64CB448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65101B0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5EA83C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00CF7DFC" w14:textId="77777777" w:rsidR="0006121C" w:rsidRPr="00642518" w:rsidRDefault="0006121C" w:rsidP="005A2988">
            <w:pPr>
              <w:keepNext/>
              <w:keepLines/>
              <w:spacing w:after="0"/>
              <w:jc w:val="center"/>
              <w:rPr>
                <w:rFonts w:ascii="Arial" w:hAnsi="Arial" w:cs="Arial"/>
                <w:sz w:val="18"/>
                <w:lang w:eastAsia="zh-CN"/>
              </w:rPr>
            </w:pPr>
            <w:r w:rsidRPr="00642518">
              <w:rPr>
                <w:rFonts w:ascii="Arial" w:hAnsi="Arial" w:cs="Arial" w:hint="cs"/>
                <w:sz w:val="18"/>
                <w:lang w:eastAsia="zh-CN"/>
              </w:rPr>
              <w:t>0</w:t>
            </w:r>
          </w:p>
        </w:tc>
      </w:tr>
      <w:tr w:rsidR="0006121C" w:rsidRPr="00642518" w14:paraId="1D4F3F48" w14:textId="77777777" w:rsidTr="005A2988">
        <w:trPr>
          <w:trHeight w:val="187"/>
          <w:jc w:val="center"/>
        </w:trPr>
        <w:tc>
          <w:tcPr>
            <w:tcW w:w="2534" w:type="dxa"/>
            <w:vMerge/>
            <w:tcBorders>
              <w:left w:val="single" w:sz="4" w:space="0" w:color="auto"/>
              <w:right w:val="single" w:sz="4" w:space="0" w:color="auto"/>
            </w:tcBorders>
            <w:shd w:val="clear" w:color="auto" w:fill="auto"/>
          </w:tcPr>
          <w:p w14:paraId="0F7B7524"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E499AC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8C41C2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677C69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C0956A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1B94A00" w14:textId="77777777" w:rsidTr="005A2988">
        <w:trPr>
          <w:trHeight w:val="187"/>
          <w:jc w:val="center"/>
        </w:trPr>
        <w:tc>
          <w:tcPr>
            <w:tcW w:w="2534" w:type="dxa"/>
            <w:vMerge/>
            <w:tcBorders>
              <w:left w:val="single" w:sz="4" w:space="0" w:color="auto"/>
              <w:right w:val="single" w:sz="4" w:space="0" w:color="auto"/>
            </w:tcBorders>
            <w:shd w:val="clear" w:color="auto" w:fill="auto"/>
          </w:tcPr>
          <w:p w14:paraId="043B807B"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9BCA18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48ED1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60BD51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EFAAC8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8F8764B"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C58BA1D"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2E8DBC0"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A43404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1058A1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3C8F1A8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894DFDD"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EDEF44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41A-n257G</w:t>
            </w:r>
          </w:p>
        </w:tc>
        <w:tc>
          <w:tcPr>
            <w:tcW w:w="2511" w:type="dxa"/>
            <w:gridSpan w:val="2"/>
            <w:vMerge w:val="restart"/>
            <w:tcBorders>
              <w:top w:val="single" w:sz="4" w:space="0" w:color="auto"/>
              <w:left w:val="single" w:sz="4" w:space="0" w:color="auto"/>
              <w:right w:val="single" w:sz="4" w:space="0" w:color="auto"/>
            </w:tcBorders>
            <w:shd w:val="clear" w:color="auto" w:fill="auto"/>
          </w:tcPr>
          <w:p w14:paraId="5A4D801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6A37AC5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74DBC2C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hint="eastAsia"/>
                <w:sz w:val="18"/>
                <w:lang w:val="x-none" w:eastAsia="zh-CN"/>
              </w:rPr>
              <w:t>/</w:t>
            </w:r>
            <w:r>
              <w:rPr>
                <w:rFonts w:ascii="Arial" w:hAnsi="Arial"/>
                <w:sz w:val="18"/>
                <w:lang w:val="x-none" w:eastAsia="zh-CN"/>
              </w:rPr>
              <w:t>G</w:t>
            </w:r>
          </w:p>
          <w:p w14:paraId="2DCCFE9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2C50226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p w14:paraId="194495B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w:t>
            </w:r>
          </w:p>
        </w:tc>
        <w:tc>
          <w:tcPr>
            <w:tcW w:w="1213" w:type="dxa"/>
            <w:tcBorders>
              <w:left w:val="single" w:sz="4" w:space="0" w:color="auto"/>
              <w:bottom w:val="single" w:sz="4" w:space="0" w:color="auto"/>
              <w:right w:val="single" w:sz="4" w:space="0" w:color="auto"/>
            </w:tcBorders>
          </w:tcPr>
          <w:p w14:paraId="772FA40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9B5977B"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4681473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0</w:t>
            </w:r>
          </w:p>
        </w:tc>
      </w:tr>
      <w:tr w:rsidR="0006121C" w:rsidRPr="00642518" w14:paraId="41B8B8F3" w14:textId="77777777" w:rsidTr="005A2988">
        <w:trPr>
          <w:trHeight w:val="187"/>
          <w:jc w:val="center"/>
        </w:trPr>
        <w:tc>
          <w:tcPr>
            <w:tcW w:w="2534" w:type="dxa"/>
            <w:vMerge/>
            <w:tcBorders>
              <w:left w:val="single" w:sz="4" w:space="0" w:color="auto"/>
              <w:right w:val="single" w:sz="4" w:space="0" w:color="auto"/>
            </w:tcBorders>
            <w:shd w:val="clear" w:color="auto" w:fill="auto"/>
          </w:tcPr>
          <w:p w14:paraId="325D22EA"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A1127A0"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F29FCF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8D97EE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AE5ECC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9B0EA72" w14:textId="77777777" w:rsidTr="005A2988">
        <w:trPr>
          <w:trHeight w:val="187"/>
          <w:jc w:val="center"/>
        </w:trPr>
        <w:tc>
          <w:tcPr>
            <w:tcW w:w="2534" w:type="dxa"/>
            <w:vMerge/>
            <w:tcBorders>
              <w:left w:val="single" w:sz="4" w:space="0" w:color="auto"/>
              <w:right w:val="single" w:sz="4" w:space="0" w:color="auto"/>
            </w:tcBorders>
            <w:shd w:val="clear" w:color="auto" w:fill="auto"/>
          </w:tcPr>
          <w:p w14:paraId="669C2063"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E935534"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385A32"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1DE913B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11A7493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59DCFFFA"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731EEFFA"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4E93E7D"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30EEDD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EC7464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6DE0886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8EEC907"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0E54F4B6"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41A-n257H</w:t>
            </w:r>
          </w:p>
          <w:p w14:paraId="6C3CAA41"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6E5C6C0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6AA968D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0026E1C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6EB096E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079A600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p w14:paraId="4861FC3A"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w:t>
            </w:r>
          </w:p>
        </w:tc>
        <w:tc>
          <w:tcPr>
            <w:tcW w:w="1213" w:type="dxa"/>
            <w:tcBorders>
              <w:left w:val="single" w:sz="4" w:space="0" w:color="auto"/>
              <w:bottom w:val="single" w:sz="4" w:space="0" w:color="auto"/>
              <w:right w:val="single" w:sz="4" w:space="0" w:color="auto"/>
            </w:tcBorders>
          </w:tcPr>
          <w:p w14:paraId="72160C31"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2DEACC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4398688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0</w:t>
            </w:r>
          </w:p>
        </w:tc>
      </w:tr>
      <w:tr w:rsidR="0006121C" w:rsidRPr="00642518" w14:paraId="52FFC9AE" w14:textId="77777777" w:rsidTr="005A2988">
        <w:trPr>
          <w:trHeight w:val="187"/>
          <w:jc w:val="center"/>
        </w:trPr>
        <w:tc>
          <w:tcPr>
            <w:tcW w:w="2534" w:type="dxa"/>
            <w:vMerge/>
            <w:tcBorders>
              <w:left w:val="single" w:sz="4" w:space="0" w:color="auto"/>
              <w:right w:val="single" w:sz="4" w:space="0" w:color="auto"/>
            </w:tcBorders>
            <w:shd w:val="clear" w:color="auto" w:fill="auto"/>
          </w:tcPr>
          <w:p w14:paraId="0BA2DE0C"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22D374C"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BAF164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6F6A06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E753F0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EAD3361" w14:textId="77777777" w:rsidTr="005A2988">
        <w:trPr>
          <w:trHeight w:val="187"/>
          <w:jc w:val="center"/>
        </w:trPr>
        <w:tc>
          <w:tcPr>
            <w:tcW w:w="2534" w:type="dxa"/>
            <w:vMerge/>
            <w:tcBorders>
              <w:left w:val="single" w:sz="4" w:space="0" w:color="auto"/>
              <w:right w:val="single" w:sz="4" w:space="0" w:color="auto"/>
            </w:tcBorders>
            <w:shd w:val="clear" w:color="auto" w:fill="auto"/>
          </w:tcPr>
          <w:p w14:paraId="39E905C2"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B8EAC6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B77FB53"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4F1832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042686E"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A30F0A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1598EDFA"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6EE4C37"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EE9CE5"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305B88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4D85343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763654E"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128D2C3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41A-n257I</w:t>
            </w:r>
          </w:p>
        </w:tc>
        <w:tc>
          <w:tcPr>
            <w:tcW w:w="2511" w:type="dxa"/>
            <w:gridSpan w:val="2"/>
            <w:vMerge w:val="restart"/>
            <w:tcBorders>
              <w:top w:val="single" w:sz="4" w:space="0" w:color="auto"/>
              <w:left w:val="single" w:sz="4" w:space="0" w:color="auto"/>
              <w:right w:val="single" w:sz="4" w:space="0" w:color="auto"/>
            </w:tcBorders>
            <w:shd w:val="clear" w:color="auto" w:fill="auto"/>
          </w:tcPr>
          <w:p w14:paraId="4CE6AD0C"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4889887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5F460929"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r>
              <w:rPr>
                <w:rFonts w:ascii="Arial" w:hAnsi="Arial"/>
                <w:sz w:val="18"/>
                <w:lang w:val="x-none"/>
              </w:rPr>
              <w:t>/G/H/I</w:t>
            </w:r>
          </w:p>
          <w:p w14:paraId="1CDA5D5D"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003C68B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p w14:paraId="288AFE1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742939E"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02605C4"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5DB8034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0</w:t>
            </w:r>
          </w:p>
        </w:tc>
      </w:tr>
      <w:tr w:rsidR="0006121C" w:rsidRPr="00642518" w14:paraId="40C07199" w14:textId="77777777" w:rsidTr="005A2988">
        <w:trPr>
          <w:trHeight w:val="187"/>
          <w:jc w:val="center"/>
        </w:trPr>
        <w:tc>
          <w:tcPr>
            <w:tcW w:w="2534" w:type="dxa"/>
            <w:vMerge/>
            <w:tcBorders>
              <w:left w:val="single" w:sz="4" w:space="0" w:color="auto"/>
              <w:right w:val="single" w:sz="4" w:space="0" w:color="auto"/>
            </w:tcBorders>
            <w:shd w:val="clear" w:color="auto" w:fill="auto"/>
          </w:tcPr>
          <w:p w14:paraId="3B32545A"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4DAD3A5"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F6175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0EA397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14ACB5A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72C7AE" w14:textId="77777777" w:rsidTr="005A2988">
        <w:trPr>
          <w:trHeight w:val="187"/>
          <w:jc w:val="center"/>
        </w:trPr>
        <w:tc>
          <w:tcPr>
            <w:tcW w:w="2534" w:type="dxa"/>
            <w:vMerge/>
            <w:tcBorders>
              <w:left w:val="single" w:sz="4" w:space="0" w:color="auto"/>
              <w:right w:val="single" w:sz="4" w:space="0" w:color="auto"/>
            </w:tcBorders>
            <w:shd w:val="clear" w:color="auto" w:fill="auto"/>
          </w:tcPr>
          <w:p w14:paraId="31D2D672"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079A16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5323CB8"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3503730"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3761F14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0E7B40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5632B3D"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87E928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AC76CC7"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FA4E92F" w14:textId="77777777" w:rsidR="0006121C" w:rsidRPr="00642518" w:rsidRDefault="0006121C" w:rsidP="005A2988">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6492703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68A6E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3F2B71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CA_n3A-n28A-n77A-n257A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016747A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CA_n3A-n28A</w:t>
            </w:r>
          </w:p>
          <w:p w14:paraId="72337D2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CA_n3A-n77A</w:t>
            </w:r>
          </w:p>
          <w:p w14:paraId="3C55D5B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CA_n28A-n77A</w:t>
            </w:r>
          </w:p>
          <w:p w14:paraId="43F536B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31418EE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3B1528F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sz w:val="18"/>
                <w:szCs w:val="18"/>
                <w:lang w:eastAsia="zh-CN"/>
              </w:rPr>
              <w:t>CA_n77A-n257A</w:t>
            </w:r>
          </w:p>
        </w:tc>
        <w:tc>
          <w:tcPr>
            <w:tcW w:w="1213" w:type="dxa"/>
            <w:tcBorders>
              <w:left w:val="single" w:sz="4" w:space="0" w:color="auto"/>
              <w:bottom w:val="single" w:sz="4" w:space="0" w:color="auto"/>
              <w:right w:val="single" w:sz="4" w:space="0" w:color="auto"/>
            </w:tcBorders>
          </w:tcPr>
          <w:p w14:paraId="35D2344C" w14:textId="77777777" w:rsidR="0006121C" w:rsidRPr="00642518" w:rsidRDefault="0006121C" w:rsidP="005A2988">
            <w:pPr>
              <w:keepNext/>
              <w:keepLines/>
              <w:spacing w:after="0"/>
              <w:jc w:val="center"/>
              <w:rPr>
                <w:rFonts w:ascii="Arial" w:hAnsi="Arial"/>
                <w:sz w:val="18"/>
              </w:rPr>
            </w:pPr>
            <w:r w:rsidRPr="00642518">
              <w:rPr>
                <w:rFonts w:ascii="Arial" w:hAnsi="Arial"/>
                <w:sz w:val="18"/>
              </w:rPr>
              <w:t>n3</w:t>
            </w:r>
          </w:p>
        </w:tc>
        <w:tc>
          <w:tcPr>
            <w:tcW w:w="5760" w:type="dxa"/>
            <w:tcBorders>
              <w:top w:val="single" w:sz="4" w:space="0" w:color="auto"/>
              <w:left w:val="single" w:sz="4" w:space="0" w:color="auto"/>
              <w:bottom w:val="single" w:sz="4" w:space="0" w:color="auto"/>
              <w:right w:val="single" w:sz="4" w:space="0" w:color="auto"/>
            </w:tcBorders>
          </w:tcPr>
          <w:p w14:paraId="5C2D1EE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A074ED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F96A0D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AD713F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25480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497DBA" w14:textId="77777777" w:rsidR="0006121C" w:rsidRPr="00642518" w:rsidRDefault="0006121C" w:rsidP="005A2988">
            <w:pPr>
              <w:keepNext/>
              <w:keepLines/>
              <w:spacing w:after="0"/>
              <w:jc w:val="center"/>
              <w:rPr>
                <w:rFonts w:ascii="Arial" w:hAnsi="Arial"/>
                <w:sz w:val="18"/>
              </w:rPr>
            </w:pPr>
            <w:r w:rsidRPr="00642518">
              <w:rPr>
                <w:rFonts w:ascii="Arial" w:hAnsi="Arial"/>
                <w:sz w:val="18"/>
              </w:rPr>
              <w:t>n28</w:t>
            </w:r>
          </w:p>
        </w:tc>
        <w:tc>
          <w:tcPr>
            <w:tcW w:w="5760" w:type="dxa"/>
            <w:tcBorders>
              <w:top w:val="single" w:sz="4" w:space="0" w:color="auto"/>
              <w:left w:val="single" w:sz="4" w:space="0" w:color="auto"/>
              <w:bottom w:val="single" w:sz="4" w:space="0" w:color="auto"/>
              <w:right w:val="single" w:sz="4" w:space="0" w:color="auto"/>
            </w:tcBorders>
          </w:tcPr>
          <w:p w14:paraId="036917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71A7DB58" w14:textId="77777777" w:rsidR="0006121C" w:rsidRPr="00642518" w:rsidRDefault="0006121C" w:rsidP="005A2988">
            <w:pPr>
              <w:keepNext/>
              <w:keepLines/>
              <w:spacing w:after="0"/>
              <w:jc w:val="center"/>
              <w:rPr>
                <w:rFonts w:ascii="Arial" w:hAnsi="Arial"/>
                <w:sz w:val="18"/>
              </w:rPr>
            </w:pPr>
          </w:p>
        </w:tc>
      </w:tr>
      <w:tr w:rsidR="0006121C" w:rsidRPr="00642518" w14:paraId="27B3FAC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0A4A12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C85C7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8F491E" w14:textId="77777777" w:rsidR="0006121C" w:rsidRPr="00642518" w:rsidRDefault="0006121C" w:rsidP="005A2988">
            <w:pPr>
              <w:keepNext/>
              <w:keepLines/>
              <w:spacing w:after="0"/>
              <w:jc w:val="center"/>
              <w:rPr>
                <w:rFonts w:ascii="Arial" w:hAnsi="Arial"/>
                <w:sz w:val="18"/>
              </w:rPr>
            </w:pPr>
            <w:r w:rsidRPr="00642518">
              <w:rPr>
                <w:rFonts w:ascii="Arial" w:hAnsi="Arial"/>
                <w:sz w:val="18"/>
              </w:rPr>
              <w:t>n77</w:t>
            </w:r>
          </w:p>
        </w:tc>
        <w:tc>
          <w:tcPr>
            <w:tcW w:w="5760" w:type="dxa"/>
            <w:tcBorders>
              <w:top w:val="single" w:sz="4" w:space="0" w:color="auto"/>
              <w:left w:val="single" w:sz="4" w:space="0" w:color="auto"/>
              <w:bottom w:val="single" w:sz="4" w:space="0" w:color="auto"/>
              <w:right w:val="single" w:sz="4" w:space="0" w:color="auto"/>
            </w:tcBorders>
          </w:tcPr>
          <w:p w14:paraId="66F4FD9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FB1165E" w14:textId="77777777" w:rsidR="0006121C" w:rsidRPr="00642518" w:rsidRDefault="0006121C" w:rsidP="005A2988">
            <w:pPr>
              <w:keepNext/>
              <w:keepLines/>
              <w:spacing w:after="0"/>
              <w:jc w:val="center"/>
              <w:rPr>
                <w:rFonts w:ascii="Arial" w:hAnsi="Arial"/>
                <w:sz w:val="18"/>
              </w:rPr>
            </w:pPr>
          </w:p>
        </w:tc>
      </w:tr>
      <w:tr w:rsidR="0006121C" w:rsidRPr="00642518" w14:paraId="3882A8A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A95E7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99ECD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1F1C36" w14:textId="77777777" w:rsidR="0006121C" w:rsidRPr="00642518" w:rsidRDefault="0006121C" w:rsidP="005A2988">
            <w:pPr>
              <w:keepNext/>
              <w:keepLines/>
              <w:spacing w:after="0"/>
              <w:jc w:val="center"/>
              <w:rPr>
                <w:rFonts w:ascii="Arial" w:hAnsi="Arial"/>
                <w:sz w:val="18"/>
              </w:rPr>
            </w:pPr>
            <w:r w:rsidRPr="00642518">
              <w:rPr>
                <w:rFonts w:ascii="Arial" w:hAnsi="Arial"/>
                <w:sz w:val="18"/>
              </w:rPr>
              <w:t>n257</w:t>
            </w:r>
          </w:p>
        </w:tc>
        <w:tc>
          <w:tcPr>
            <w:tcW w:w="5760" w:type="dxa"/>
            <w:tcBorders>
              <w:top w:val="single" w:sz="4" w:space="0" w:color="auto"/>
              <w:left w:val="single" w:sz="4" w:space="0" w:color="auto"/>
              <w:bottom w:val="single" w:sz="4" w:space="0" w:color="auto"/>
              <w:right w:val="single" w:sz="4" w:space="0" w:color="auto"/>
            </w:tcBorders>
          </w:tcPr>
          <w:p w14:paraId="528A415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1CF9DC3C" w14:textId="77777777" w:rsidR="0006121C" w:rsidRPr="00642518" w:rsidRDefault="0006121C" w:rsidP="005A2988">
            <w:pPr>
              <w:keepNext/>
              <w:keepLines/>
              <w:spacing w:after="0"/>
              <w:jc w:val="center"/>
              <w:rPr>
                <w:rFonts w:ascii="Arial" w:hAnsi="Arial"/>
                <w:sz w:val="18"/>
              </w:rPr>
            </w:pPr>
          </w:p>
        </w:tc>
      </w:tr>
      <w:tr w:rsidR="0006121C" w:rsidRPr="00642518" w14:paraId="620D5B8F"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8D447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1879637" w14:textId="77777777" w:rsidR="0006121C" w:rsidRPr="00642518" w:rsidRDefault="0006121C" w:rsidP="005A2988">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599A9CC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B7DBEF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212B09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DED746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7E5A7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612EB8"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A4A181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78C177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46DA8B2" w14:textId="77777777" w:rsidR="0006121C" w:rsidRPr="00642518" w:rsidRDefault="0006121C" w:rsidP="005A2988">
            <w:pPr>
              <w:keepNext/>
              <w:keepLines/>
              <w:spacing w:after="0"/>
              <w:jc w:val="center"/>
              <w:rPr>
                <w:rFonts w:ascii="Arial" w:hAnsi="Arial"/>
                <w:sz w:val="18"/>
              </w:rPr>
            </w:pPr>
          </w:p>
        </w:tc>
      </w:tr>
      <w:tr w:rsidR="0006121C" w:rsidRPr="00642518" w14:paraId="50A16D0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998698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15BB35"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7BBC58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996C8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289AAB11" w14:textId="77777777" w:rsidR="0006121C" w:rsidRPr="00642518" w:rsidRDefault="0006121C" w:rsidP="005A2988">
            <w:pPr>
              <w:keepNext/>
              <w:keepLines/>
              <w:spacing w:after="0"/>
              <w:jc w:val="center"/>
              <w:rPr>
                <w:rFonts w:ascii="Arial" w:hAnsi="Arial"/>
                <w:sz w:val="18"/>
              </w:rPr>
            </w:pPr>
          </w:p>
        </w:tc>
      </w:tr>
      <w:tr w:rsidR="0006121C" w:rsidRPr="00642518" w14:paraId="38D0143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E0E582"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D19400"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C27B3C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A294CE3"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0D7767A6" w14:textId="77777777" w:rsidR="0006121C" w:rsidRPr="00642518" w:rsidRDefault="0006121C" w:rsidP="005A2988">
            <w:pPr>
              <w:keepNext/>
              <w:keepLines/>
              <w:spacing w:after="0"/>
              <w:jc w:val="center"/>
              <w:rPr>
                <w:rFonts w:ascii="Arial" w:hAnsi="Arial"/>
                <w:sz w:val="18"/>
              </w:rPr>
            </w:pPr>
          </w:p>
        </w:tc>
      </w:tr>
      <w:tr w:rsidR="0006121C" w:rsidRPr="00642518" w14:paraId="3A80675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A42B5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21F8CA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CA_n3A-n28A</w:t>
            </w:r>
          </w:p>
          <w:p w14:paraId="7F630F7E"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CA_n3A-n77A</w:t>
            </w:r>
          </w:p>
          <w:p w14:paraId="1656638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CA_n28A-n77A</w:t>
            </w:r>
          </w:p>
          <w:p w14:paraId="0B34737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763EF5D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686965B5"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2E6FCAA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1BEA38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5994BF6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2ED2A68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B09CEB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4C5FAD"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6FF735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0F8EEC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8ED3338" w14:textId="77777777" w:rsidR="0006121C" w:rsidRPr="00642518" w:rsidRDefault="0006121C" w:rsidP="005A2988">
            <w:pPr>
              <w:keepNext/>
              <w:keepLines/>
              <w:spacing w:after="0"/>
              <w:jc w:val="center"/>
              <w:rPr>
                <w:rFonts w:ascii="Arial" w:hAnsi="Arial"/>
                <w:sz w:val="18"/>
              </w:rPr>
            </w:pPr>
          </w:p>
        </w:tc>
      </w:tr>
      <w:tr w:rsidR="0006121C" w:rsidRPr="00642518" w14:paraId="3FE27AA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24BC2A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76E480"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F28AA9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6251D2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8DC20C8" w14:textId="77777777" w:rsidR="0006121C" w:rsidRPr="00642518" w:rsidRDefault="0006121C" w:rsidP="005A2988">
            <w:pPr>
              <w:keepNext/>
              <w:keepLines/>
              <w:spacing w:after="0"/>
              <w:jc w:val="center"/>
              <w:rPr>
                <w:rFonts w:ascii="Arial" w:hAnsi="Arial"/>
                <w:sz w:val="18"/>
              </w:rPr>
            </w:pPr>
          </w:p>
        </w:tc>
      </w:tr>
      <w:tr w:rsidR="0006121C" w:rsidRPr="00642518" w14:paraId="0460D7E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8895B6"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E44BAD"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937D65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E265458"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F7E892A" w14:textId="77777777" w:rsidR="0006121C" w:rsidRPr="00642518" w:rsidRDefault="0006121C" w:rsidP="005A2988">
            <w:pPr>
              <w:keepNext/>
              <w:keepLines/>
              <w:spacing w:after="0"/>
              <w:jc w:val="center"/>
              <w:rPr>
                <w:rFonts w:ascii="Arial" w:hAnsi="Arial"/>
                <w:sz w:val="18"/>
              </w:rPr>
            </w:pPr>
          </w:p>
        </w:tc>
      </w:tr>
      <w:tr w:rsidR="0006121C" w:rsidRPr="00642518" w14:paraId="594C03D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47122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lastRenderedPageBreak/>
              <w:t>CA_n3A-n28A-n77A-n257H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B914C1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w:t>
            </w:r>
          </w:p>
          <w:p w14:paraId="202034D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CA_n3A-n77A</w:t>
            </w:r>
          </w:p>
          <w:p w14:paraId="0E970D7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CA_n28A-n77A</w:t>
            </w:r>
          </w:p>
          <w:p w14:paraId="53EB87E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0DC8CF28"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6BBFF424"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sz w:val="18"/>
              </w:rPr>
              <w:t>CA_n77A-n257A</w:t>
            </w:r>
            <w:r>
              <w:rPr>
                <w:rFonts w:ascii="Arial" w:hAnsi="Arial"/>
                <w:sz w:val="18"/>
              </w:rPr>
              <w:t>/G/H</w:t>
            </w:r>
          </w:p>
        </w:tc>
        <w:tc>
          <w:tcPr>
            <w:tcW w:w="1213" w:type="dxa"/>
            <w:tcBorders>
              <w:top w:val="single" w:sz="4" w:space="0" w:color="auto"/>
              <w:left w:val="single" w:sz="4" w:space="0" w:color="auto"/>
              <w:right w:val="single" w:sz="4" w:space="0" w:color="auto"/>
            </w:tcBorders>
          </w:tcPr>
          <w:p w14:paraId="3E05F54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59F63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EB38D9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A7039C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43D3AF5"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0BA4A4"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5B8070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FF2CDD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0CFAEC3" w14:textId="77777777" w:rsidR="0006121C" w:rsidRPr="00642518" w:rsidRDefault="0006121C" w:rsidP="005A2988">
            <w:pPr>
              <w:keepNext/>
              <w:keepLines/>
              <w:spacing w:after="0"/>
              <w:jc w:val="center"/>
              <w:rPr>
                <w:rFonts w:ascii="Arial" w:hAnsi="Arial"/>
                <w:sz w:val="18"/>
              </w:rPr>
            </w:pPr>
          </w:p>
        </w:tc>
      </w:tr>
      <w:tr w:rsidR="0006121C" w:rsidRPr="00642518" w14:paraId="291C228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E65069F"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BBC340"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23E3EA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8F63C5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97503B5" w14:textId="77777777" w:rsidR="0006121C" w:rsidRPr="00642518" w:rsidRDefault="0006121C" w:rsidP="005A2988">
            <w:pPr>
              <w:keepNext/>
              <w:keepLines/>
              <w:spacing w:after="0"/>
              <w:jc w:val="center"/>
              <w:rPr>
                <w:rFonts w:ascii="Arial" w:hAnsi="Arial"/>
                <w:sz w:val="18"/>
              </w:rPr>
            </w:pPr>
          </w:p>
        </w:tc>
      </w:tr>
      <w:tr w:rsidR="0006121C" w:rsidRPr="00642518" w14:paraId="24694BB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6469F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42A817"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2372F0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4A1413FB"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7F4F6882" w14:textId="77777777" w:rsidR="0006121C" w:rsidRPr="00642518" w:rsidRDefault="0006121C" w:rsidP="005A2988">
            <w:pPr>
              <w:keepNext/>
              <w:keepLines/>
              <w:spacing w:after="0"/>
              <w:jc w:val="center"/>
              <w:rPr>
                <w:rFonts w:ascii="Arial" w:hAnsi="Arial"/>
                <w:sz w:val="18"/>
              </w:rPr>
            </w:pPr>
          </w:p>
        </w:tc>
      </w:tr>
      <w:tr w:rsidR="0006121C" w:rsidRPr="00642518" w14:paraId="782A5C1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8BB66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68E25DD8"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w:t>
            </w:r>
          </w:p>
          <w:p w14:paraId="4F371730"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CA_n3A-n77A</w:t>
            </w:r>
          </w:p>
          <w:p w14:paraId="0F815F9C"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CA_n28A-n77A</w:t>
            </w:r>
          </w:p>
          <w:p w14:paraId="713DAEF9"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CA_n3A-n257A</w:t>
            </w:r>
            <w:r>
              <w:rPr>
                <w:rFonts w:ascii="Arial" w:hAnsi="Arial"/>
                <w:sz w:val="18"/>
              </w:rPr>
              <w:t>/G/H/I</w:t>
            </w:r>
          </w:p>
          <w:p w14:paraId="666E7559"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CA_n28A-n257A</w:t>
            </w:r>
            <w:r>
              <w:rPr>
                <w:rFonts w:ascii="Arial" w:hAnsi="Arial"/>
                <w:sz w:val="18"/>
              </w:rPr>
              <w:t>/G/H/I</w:t>
            </w:r>
          </w:p>
          <w:p w14:paraId="3698D0F1"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CA_n77A-n257A</w:t>
            </w:r>
            <w:r>
              <w:rPr>
                <w:rFonts w:ascii="Arial" w:hAnsi="Arial"/>
                <w:sz w:val="18"/>
              </w:rPr>
              <w:t>/G/H/I</w:t>
            </w:r>
          </w:p>
        </w:tc>
        <w:tc>
          <w:tcPr>
            <w:tcW w:w="1213" w:type="dxa"/>
            <w:tcBorders>
              <w:top w:val="single" w:sz="4" w:space="0" w:color="auto"/>
              <w:left w:val="single" w:sz="4" w:space="0" w:color="auto"/>
              <w:right w:val="single" w:sz="4" w:space="0" w:color="auto"/>
            </w:tcBorders>
          </w:tcPr>
          <w:p w14:paraId="1F947FD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EF8861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3F3BE76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51DDD33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1B1B1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EA5730"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71F712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C44BF2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4664124"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2CDC60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5FD270B"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CFBC12"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B6EC7A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3EECFC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6BA4D06A"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3BD822D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6661AE"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BE1A89"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70D012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8F28ACA"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6BC33BC0"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3C653B1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DBCA5A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CA_n3A-n28A-n77(2A)-n257A</w:t>
            </w:r>
          </w:p>
        </w:tc>
        <w:tc>
          <w:tcPr>
            <w:tcW w:w="2511" w:type="dxa"/>
            <w:gridSpan w:val="2"/>
            <w:tcBorders>
              <w:left w:val="single" w:sz="4" w:space="0" w:color="auto"/>
              <w:bottom w:val="nil"/>
              <w:right w:val="single" w:sz="4" w:space="0" w:color="auto"/>
            </w:tcBorders>
            <w:shd w:val="clear" w:color="auto" w:fill="auto"/>
          </w:tcPr>
          <w:p w14:paraId="792D0AC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50037D3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30E66EE2"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eastAsia="zh-CN"/>
              </w:rPr>
              <w:t>CA_n77A-n257A</w:t>
            </w:r>
          </w:p>
        </w:tc>
        <w:tc>
          <w:tcPr>
            <w:tcW w:w="1213" w:type="dxa"/>
            <w:tcBorders>
              <w:left w:val="single" w:sz="4" w:space="0" w:color="auto"/>
              <w:right w:val="single" w:sz="4" w:space="0" w:color="auto"/>
            </w:tcBorders>
          </w:tcPr>
          <w:p w14:paraId="1338A2C8"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EC97B7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12936A6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03F588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298ED7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FDB081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60D0FDC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CA42BA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12AC11D" w14:textId="77777777" w:rsidR="0006121C" w:rsidRPr="00642518" w:rsidRDefault="0006121C" w:rsidP="005A2988">
            <w:pPr>
              <w:keepNext/>
              <w:keepLines/>
              <w:spacing w:after="0"/>
              <w:jc w:val="center"/>
              <w:rPr>
                <w:rFonts w:ascii="Arial" w:hAnsi="Arial"/>
                <w:sz w:val="18"/>
              </w:rPr>
            </w:pPr>
          </w:p>
        </w:tc>
      </w:tr>
      <w:tr w:rsidR="0006121C" w:rsidRPr="00642518" w14:paraId="77463B5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3397C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B5235E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7BEB013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019A5F18"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1A3ED38B" w14:textId="77777777" w:rsidR="0006121C" w:rsidRPr="00642518" w:rsidRDefault="0006121C" w:rsidP="005A2988">
            <w:pPr>
              <w:keepNext/>
              <w:keepLines/>
              <w:spacing w:after="0"/>
              <w:jc w:val="center"/>
              <w:rPr>
                <w:rFonts w:ascii="Arial" w:hAnsi="Arial"/>
                <w:sz w:val="18"/>
              </w:rPr>
            </w:pPr>
          </w:p>
        </w:tc>
      </w:tr>
      <w:tr w:rsidR="0006121C" w:rsidRPr="00642518" w14:paraId="72D7293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5F2E4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7FBF9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21E62DF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67D5CD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625F0888" w14:textId="77777777" w:rsidR="0006121C" w:rsidRPr="00642518" w:rsidRDefault="0006121C" w:rsidP="005A2988">
            <w:pPr>
              <w:keepNext/>
              <w:keepLines/>
              <w:spacing w:after="0"/>
              <w:jc w:val="center"/>
              <w:rPr>
                <w:rFonts w:ascii="Arial" w:hAnsi="Arial"/>
                <w:sz w:val="18"/>
              </w:rPr>
            </w:pPr>
          </w:p>
        </w:tc>
      </w:tr>
      <w:tr w:rsidR="0006121C" w:rsidRPr="00642518" w14:paraId="36F1647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355EF3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CA_n3A-n28A-n77(2A)-n257D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2C6D3BE" w14:textId="77777777" w:rsidR="0006121C" w:rsidRPr="00642518" w:rsidRDefault="0006121C" w:rsidP="005A2988">
            <w:pPr>
              <w:keepNext/>
              <w:keepLines/>
              <w:spacing w:after="0"/>
              <w:jc w:val="center"/>
              <w:rPr>
                <w:rFonts w:ascii="Arial" w:hAnsi="Arial"/>
                <w:sz w:val="18"/>
              </w:rPr>
            </w:pPr>
            <w:r w:rsidRPr="00642518">
              <w:rPr>
                <w:rFonts w:ascii="Arial" w:hAnsi="Arial"/>
                <w:sz w:val="18"/>
              </w:rPr>
              <w:t>-</w:t>
            </w:r>
          </w:p>
        </w:tc>
        <w:tc>
          <w:tcPr>
            <w:tcW w:w="1213" w:type="dxa"/>
            <w:tcBorders>
              <w:left w:val="single" w:sz="4" w:space="0" w:color="auto"/>
              <w:right w:val="single" w:sz="4" w:space="0" w:color="auto"/>
            </w:tcBorders>
          </w:tcPr>
          <w:p w14:paraId="30B5F3C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F568F6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46C9634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207DB1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5A9123C"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2D672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42DC325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48328C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6BFAACB"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5AC0E20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26C63FD"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448C9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47D2901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73EE6B48"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1C96A83D"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34A4541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AC3DC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C9B75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2B8BF84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33C06395"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76B90FE9"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0BECDD1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F3B706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6538B5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0E15485F"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61862E17"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CA_n77A-n257A</w:t>
            </w:r>
            <w:r>
              <w:rPr>
                <w:rFonts w:ascii="Arial" w:hAnsi="Arial" w:cs="Arial"/>
                <w:sz w:val="18"/>
                <w:szCs w:val="18"/>
              </w:rPr>
              <w:t>/G</w:t>
            </w:r>
          </w:p>
        </w:tc>
        <w:tc>
          <w:tcPr>
            <w:tcW w:w="1213" w:type="dxa"/>
            <w:tcBorders>
              <w:left w:val="single" w:sz="4" w:space="0" w:color="auto"/>
              <w:right w:val="single" w:sz="4" w:space="0" w:color="auto"/>
            </w:tcBorders>
          </w:tcPr>
          <w:p w14:paraId="73A3106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1BA314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6F00C75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7B985F4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8EB0FC8"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C91D4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1A74504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B37C14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4FF9232"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05A38BD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F8D16B1"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AC58C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28D5661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1DB94304"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674CBAB4"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31732A4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37B78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879CE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6F9AA62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1AE5F3E7"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2CA9999"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023CED05"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2A636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CA_n3A-n28A-n77(2A)-n257H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73537D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CA_n3A-n257A</w:t>
            </w:r>
            <w:r>
              <w:rPr>
                <w:rFonts w:ascii="Arial" w:hAnsi="Arial"/>
                <w:sz w:val="18"/>
              </w:rPr>
              <w:t>/G/H</w:t>
            </w:r>
          </w:p>
          <w:p w14:paraId="0FAB4A5C"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CA_n28A-n257A</w:t>
            </w:r>
            <w:r>
              <w:rPr>
                <w:rFonts w:ascii="Arial" w:hAnsi="Arial"/>
                <w:sz w:val="18"/>
              </w:rPr>
              <w:t>/G/H</w:t>
            </w:r>
          </w:p>
          <w:p w14:paraId="3950617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CA_n77A-n257A</w:t>
            </w:r>
            <w:r>
              <w:rPr>
                <w:rFonts w:ascii="Arial" w:hAnsi="Arial"/>
                <w:sz w:val="18"/>
              </w:rPr>
              <w:t>/G/H</w:t>
            </w:r>
          </w:p>
        </w:tc>
        <w:tc>
          <w:tcPr>
            <w:tcW w:w="1213" w:type="dxa"/>
            <w:tcBorders>
              <w:left w:val="single" w:sz="4" w:space="0" w:color="auto"/>
              <w:right w:val="single" w:sz="4" w:space="0" w:color="auto"/>
            </w:tcBorders>
          </w:tcPr>
          <w:p w14:paraId="5BB72AD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CF2EDB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2E976C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69FB21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65D9AC0"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06B1F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1BE5FEAA"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167807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AB96D37"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0290AF7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78017C4"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1C73E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56971326"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7CC6756A"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649350D4"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2933497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3A7D833" w14:textId="77777777" w:rsidR="0006121C" w:rsidRPr="00642518" w:rsidRDefault="0006121C" w:rsidP="005A2988">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1DD4F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right w:val="single" w:sz="4" w:space="0" w:color="auto"/>
            </w:tcBorders>
          </w:tcPr>
          <w:p w14:paraId="687F567E"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782603BA"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6569DC3F" w14:textId="77777777" w:rsidR="0006121C" w:rsidRPr="00642518" w:rsidRDefault="0006121C" w:rsidP="005A2988">
            <w:pPr>
              <w:keepNext/>
              <w:keepLines/>
              <w:spacing w:after="0"/>
              <w:jc w:val="center"/>
              <w:rPr>
                <w:rFonts w:ascii="Arial" w:hAnsi="Arial"/>
                <w:sz w:val="18"/>
                <w:lang w:eastAsia="ja-JP"/>
              </w:rPr>
            </w:pPr>
          </w:p>
        </w:tc>
      </w:tr>
      <w:tr w:rsidR="0006121C" w:rsidRPr="00642518" w14:paraId="64CF88D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F95EEE9"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lastRenderedPageBreak/>
              <w:t>CA_n3A-n28A-n77(2A)-n257I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25FB3F95"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CA_n3A-n257A</w:t>
            </w:r>
            <w:r>
              <w:rPr>
                <w:rFonts w:ascii="Arial" w:hAnsi="Arial" w:cs="Arial"/>
                <w:sz w:val="18"/>
                <w:szCs w:val="18"/>
              </w:rPr>
              <w:t>/G/H/I</w:t>
            </w:r>
          </w:p>
          <w:p w14:paraId="32C2EFED"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CA_n28A-n257A</w:t>
            </w:r>
            <w:r>
              <w:rPr>
                <w:rFonts w:ascii="Arial" w:hAnsi="Arial" w:cs="Arial"/>
                <w:sz w:val="18"/>
                <w:szCs w:val="18"/>
              </w:rPr>
              <w:t>/G/H/I</w:t>
            </w:r>
          </w:p>
          <w:p w14:paraId="7B7B24CC"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3E3F8DD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730270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D55EF7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A061D3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8C22C6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2F1689"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5803D7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3C1F05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22D2C38" w14:textId="77777777" w:rsidR="0006121C" w:rsidRPr="00642518" w:rsidRDefault="0006121C" w:rsidP="005A2988">
            <w:pPr>
              <w:keepNext/>
              <w:keepLines/>
              <w:spacing w:after="0"/>
              <w:jc w:val="center"/>
              <w:rPr>
                <w:rFonts w:ascii="Arial" w:hAnsi="Arial"/>
                <w:sz w:val="18"/>
              </w:rPr>
            </w:pPr>
          </w:p>
        </w:tc>
      </w:tr>
      <w:tr w:rsidR="0006121C" w:rsidRPr="00642518" w14:paraId="4207D4F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9A80C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4BDB16"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220D80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10D2459"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40381198" w14:textId="77777777" w:rsidR="0006121C" w:rsidRPr="00642518" w:rsidRDefault="0006121C" w:rsidP="005A2988">
            <w:pPr>
              <w:keepNext/>
              <w:keepLines/>
              <w:spacing w:after="0"/>
              <w:jc w:val="center"/>
              <w:rPr>
                <w:rFonts w:ascii="Arial" w:hAnsi="Arial"/>
                <w:sz w:val="18"/>
              </w:rPr>
            </w:pPr>
          </w:p>
        </w:tc>
      </w:tr>
      <w:tr w:rsidR="0006121C" w:rsidRPr="00642518" w14:paraId="334545C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815B3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957798"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319CC8B"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FC8F7E4"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1BDAC85D" w14:textId="77777777" w:rsidR="0006121C" w:rsidRPr="00642518" w:rsidRDefault="0006121C" w:rsidP="005A2988">
            <w:pPr>
              <w:keepNext/>
              <w:keepLines/>
              <w:spacing w:after="0"/>
              <w:jc w:val="center"/>
              <w:rPr>
                <w:rFonts w:ascii="Arial" w:hAnsi="Arial"/>
                <w:sz w:val="18"/>
              </w:rPr>
            </w:pPr>
          </w:p>
        </w:tc>
      </w:tr>
      <w:tr w:rsidR="0006121C" w:rsidRPr="00421AE9" w14:paraId="5FA2068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3934475"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CA_n3A-n28A-n77(3A)-n257A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43B5E976" w14:textId="77777777" w:rsidR="0006121C" w:rsidRPr="00421AE9" w:rsidRDefault="0006121C" w:rsidP="005A2988">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34CA2D1C"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4B314B76"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3D28C1DD"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0</w:t>
            </w:r>
          </w:p>
        </w:tc>
      </w:tr>
      <w:tr w:rsidR="0006121C" w:rsidRPr="00421AE9" w14:paraId="5AE9242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5E0B783"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8ED1A51"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B178DB0"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11A360F2"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43CAECBF" w14:textId="77777777" w:rsidR="0006121C" w:rsidRPr="00421AE9" w:rsidRDefault="0006121C" w:rsidP="005A2988">
            <w:pPr>
              <w:keepNext/>
              <w:keepLines/>
              <w:spacing w:after="0"/>
              <w:jc w:val="center"/>
              <w:rPr>
                <w:rFonts w:ascii="Arial" w:hAnsi="Arial"/>
                <w:sz w:val="18"/>
              </w:rPr>
            </w:pPr>
          </w:p>
        </w:tc>
      </w:tr>
      <w:tr w:rsidR="0006121C" w:rsidRPr="00421AE9" w14:paraId="488217A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1C613B"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CADA58"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5272780"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7A2348EA"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6B13D1B" w14:textId="77777777" w:rsidR="0006121C" w:rsidRPr="00421AE9" w:rsidRDefault="0006121C" w:rsidP="005A2988">
            <w:pPr>
              <w:keepNext/>
              <w:keepLines/>
              <w:spacing w:after="0"/>
              <w:jc w:val="center"/>
              <w:rPr>
                <w:rFonts w:ascii="Arial" w:hAnsi="Arial"/>
                <w:sz w:val="18"/>
              </w:rPr>
            </w:pPr>
          </w:p>
        </w:tc>
      </w:tr>
      <w:tr w:rsidR="0006121C" w:rsidRPr="00421AE9" w14:paraId="0265692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D1B875"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9E3E17"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2C0CD2D"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98C027F"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0B48C976" w14:textId="77777777" w:rsidR="0006121C" w:rsidRPr="00421AE9" w:rsidRDefault="0006121C" w:rsidP="005A2988">
            <w:pPr>
              <w:keepNext/>
              <w:keepLines/>
              <w:spacing w:after="0"/>
              <w:jc w:val="center"/>
              <w:rPr>
                <w:rFonts w:ascii="Arial" w:hAnsi="Arial"/>
                <w:sz w:val="18"/>
              </w:rPr>
            </w:pPr>
          </w:p>
        </w:tc>
      </w:tr>
      <w:tr w:rsidR="0006121C" w:rsidRPr="00421AE9" w14:paraId="211BE01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7F698A"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CA_n3A-n28A-n77(3A)-n257D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3E009659" w14:textId="77777777" w:rsidR="0006121C" w:rsidRPr="00421AE9" w:rsidRDefault="0006121C" w:rsidP="005A2988">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37949C2E"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5B3862AE"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1D2EA27A"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0</w:t>
            </w:r>
          </w:p>
        </w:tc>
      </w:tr>
      <w:tr w:rsidR="0006121C" w:rsidRPr="00421AE9" w14:paraId="06577E5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56F9310"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69B111"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5BAB45D"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26A62FCD"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5084810C" w14:textId="77777777" w:rsidR="0006121C" w:rsidRPr="00421AE9" w:rsidRDefault="0006121C" w:rsidP="005A2988">
            <w:pPr>
              <w:keepNext/>
              <w:keepLines/>
              <w:spacing w:after="0"/>
              <w:jc w:val="center"/>
              <w:rPr>
                <w:rFonts w:ascii="Arial" w:hAnsi="Arial"/>
                <w:sz w:val="18"/>
              </w:rPr>
            </w:pPr>
          </w:p>
        </w:tc>
      </w:tr>
      <w:tr w:rsidR="0006121C" w:rsidRPr="00421AE9" w14:paraId="72327E2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596359A"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E935406"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50B466C"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C99415A"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E6CE24D" w14:textId="77777777" w:rsidR="0006121C" w:rsidRPr="00421AE9" w:rsidRDefault="0006121C" w:rsidP="005A2988">
            <w:pPr>
              <w:keepNext/>
              <w:keepLines/>
              <w:spacing w:after="0"/>
              <w:jc w:val="center"/>
              <w:rPr>
                <w:rFonts w:ascii="Arial" w:hAnsi="Arial"/>
                <w:sz w:val="18"/>
              </w:rPr>
            </w:pPr>
          </w:p>
        </w:tc>
      </w:tr>
      <w:tr w:rsidR="0006121C" w:rsidRPr="00421AE9" w14:paraId="6412E9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1FC597"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EBF6B7"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664A18D"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D96543F"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6B2ACD4D" w14:textId="77777777" w:rsidR="0006121C" w:rsidRPr="00421AE9" w:rsidRDefault="0006121C" w:rsidP="005A2988">
            <w:pPr>
              <w:keepNext/>
              <w:keepLines/>
              <w:spacing w:after="0"/>
              <w:jc w:val="center"/>
              <w:rPr>
                <w:rFonts w:ascii="Arial" w:hAnsi="Arial"/>
                <w:sz w:val="18"/>
              </w:rPr>
            </w:pPr>
          </w:p>
        </w:tc>
      </w:tr>
      <w:tr w:rsidR="0006121C" w:rsidRPr="00421AE9" w14:paraId="377AF60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9C5311"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CA_n3A-n28A-n77(3A)-n257G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C2B8140" w14:textId="77777777" w:rsidR="0006121C" w:rsidRPr="00421AE9" w:rsidRDefault="0006121C" w:rsidP="005A2988">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6C0A586D"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63EF482E"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6DB0ECD7"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0</w:t>
            </w:r>
          </w:p>
        </w:tc>
      </w:tr>
      <w:tr w:rsidR="0006121C" w:rsidRPr="00421AE9" w14:paraId="3C7AD9C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33D698D"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06F520"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3F6C197"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1C6D9D18"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34305007" w14:textId="77777777" w:rsidR="0006121C" w:rsidRPr="00421AE9" w:rsidRDefault="0006121C" w:rsidP="005A2988">
            <w:pPr>
              <w:keepNext/>
              <w:keepLines/>
              <w:spacing w:after="0"/>
              <w:jc w:val="center"/>
              <w:rPr>
                <w:rFonts w:ascii="Arial" w:hAnsi="Arial"/>
                <w:sz w:val="18"/>
              </w:rPr>
            </w:pPr>
          </w:p>
        </w:tc>
      </w:tr>
      <w:tr w:rsidR="0006121C" w:rsidRPr="00421AE9" w14:paraId="6BF7FCD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000D0AD"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525796"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3F6EE0E"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431783C0"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78262F78" w14:textId="77777777" w:rsidR="0006121C" w:rsidRPr="00421AE9" w:rsidRDefault="0006121C" w:rsidP="005A2988">
            <w:pPr>
              <w:keepNext/>
              <w:keepLines/>
              <w:spacing w:after="0"/>
              <w:jc w:val="center"/>
              <w:rPr>
                <w:rFonts w:ascii="Arial" w:hAnsi="Arial"/>
                <w:sz w:val="18"/>
              </w:rPr>
            </w:pPr>
          </w:p>
        </w:tc>
      </w:tr>
      <w:tr w:rsidR="0006121C" w:rsidRPr="00421AE9" w14:paraId="6EA12F5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AA98E5"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B8613B"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676FEAE"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E1548C8"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195E5E5" w14:textId="77777777" w:rsidR="0006121C" w:rsidRPr="00421AE9" w:rsidRDefault="0006121C" w:rsidP="005A2988">
            <w:pPr>
              <w:keepNext/>
              <w:keepLines/>
              <w:spacing w:after="0"/>
              <w:jc w:val="center"/>
              <w:rPr>
                <w:rFonts w:ascii="Arial" w:hAnsi="Arial"/>
                <w:sz w:val="18"/>
              </w:rPr>
            </w:pPr>
          </w:p>
        </w:tc>
      </w:tr>
      <w:tr w:rsidR="0006121C" w:rsidRPr="00421AE9" w14:paraId="34F5B7C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8A33DA9"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CA_n3A-n28A-n77(3A)-n257H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69813BDB" w14:textId="77777777" w:rsidR="0006121C" w:rsidRPr="00421AE9" w:rsidRDefault="0006121C" w:rsidP="005A2988">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1DE23AFE"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0AFDF479"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B988366"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0</w:t>
            </w:r>
          </w:p>
        </w:tc>
      </w:tr>
      <w:tr w:rsidR="0006121C" w:rsidRPr="00421AE9" w14:paraId="18931B2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198DB7C"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28FDBC"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F9AFF65"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2844A753"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6CD3E8B3" w14:textId="77777777" w:rsidR="0006121C" w:rsidRPr="00421AE9" w:rsidRDefault="0006121C" w:rsidP="005A2988">
            <w:pPr>
              <w:keepNext/>
              <w:keepLines/>
              <w:spacing w:after="0"/>
              <w:jc w:val="center"/>
              <w:rPr>
                <w:rFonts w:ascii="Arial" w:hAnsi="Arial"/>
                <w:sz w:val="18"/>
              </w:rPr>
            </w:pPr>
          </w:p>
        </w:tc>
      </w:tr>
      <w:tr w:rsidR="0006121C" w:rsidRPr="00421AE9" w14:paraId="57AF66B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E859862"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33D30C"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D345F55"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6D3A0FE6"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6780EA75" w14:textId="77777777" w:rsidR="0006121C" w:rsidRPr="00421AE9" w:rsidRDefault="0006121C" w:rsidP="005A2988">
            <w:pPr>
              <w:keepNext/>
              <w:keepLines/>
              <w:spacing w:after="0"/>
              <w:jc w:val="center"/>
              <w:rPr>
                <w:rFonts w:ascii="Arial" w:hAnsi="Arial"/>
                <w:sz w:val="18"/>
              </w:rPr>
            </w:pPr>
          </w:p>
        </w:tc>
      </w:tr>
      <w:tr w:rsidR="0006121C" w:rsidRPr="00421AE9" w14:paraId="6517A9F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055180"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148A79"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110F7E2"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13026E39"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5F4B415E" w14:textId="77777777" w:rsidR="0006121C" w:rsidRPr="00421AE9" w:rsidRDefault="0006121C" w:rsidP="005A2988">
            <w:pPr>
              <w:keepNext/>
              <w:keepLines/>
              <w:spacing w:after="0"/>
              <w:jc w:val="center"/>
              <w:rPr>
                <w:rFonts w:ascii="Arial" w:hAnsi="Arial"/>
                <w:sz w:val="18"/>
              </w:rPr>
            </w:pPr>
          </w:p>
        </w:tc>
      </w:tr>
      <w:tr w:rsidR="0006121C" w:rsidRPr="00421AE9" w14:paraId="07C342C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E10588"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CA_n3A-n28A-n77(3A)-n257I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6E9E1C34" w14:textId="77777777" w:rsidR="0006121C" w:rsidRPr="00421AE9" w:rsidRDefault="0006121C" w:rsidP="005A2988">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42ACE303"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7D8DC81F"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43434BE4" w14:textId="77777777" w:rsidR="0006121C" w:rsidRPr="00421AE9" w:rsidRDefault="0006121C" w:rsidP="005A2988">
            <w:pPr>
              <w:keepNext/>
              <w:keepLines/>
              <w:spacing w:after="0"/>
              <w:jc w:val="center"/>
              <w:rPr>
                <w:rFonts w:ascii="Arial" w:hAnsi="Arial"/>
                <w:sz w:val="18"/>
              </w:rPr>
            </w:pPr>
            <w:r w:rsidRPr="00421AE9">
              <w:rPr>
                <w:rFonts w:ascii="Arial" w:hAnsi="Arial"/>
                <w:sz w:val="18"/>
                <w:lang w:eastAsia="zh-CN"/>
              </w:rPr>
              <w:t>0</w:t>
            </w:r>
          </w:p>
        </w:tc>
      </w:tr>
      <w:tr w:rsidR="0006121C" w:rsidRPr="00421AE9" w14:paraId="3BBD921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E54A58"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61F673"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C386382"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0A4E41E1" w14:textId="77777777" w:rsidR="0006121C" w:rsidRPr="00421AE9" w:rsidRDefault="0006121C" w:rsidP="005A2988">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77420B6F" w14:textId="77777777" w:rsidR="0006121C" w:rsidRPr="00421AE9" w:rsidRDefault="0006121C" w:rsidP="005A2988">
            <w:pPr>
              <w:keepNext/>
              <w:keepLines/>
              <w:spacing w:after="0"/>
              <w:jc w:val="center"/>
              <w:rPr>
                <w:rFonts w:ascii="Arial" w:hAnsi="Arial"/>
                <w:sz w:val="18"/>
              </w:rPr>
            </w:pPr>
          </w:p>
        </w:tc>
      </w:tr>
      <w:tr w:rsidR="0006121C" w:rsidRPr="00421AE9" w14:paraId="516C219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29A646E"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0BB544"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435BB5B"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7C618119"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43A2A3A1" w14:textId="77777777" w:rsidR="0006121C" w:rsidRPr="00421AE9" w:rsidRDefault="0006121C" w:rsidP="005A2988">
            <w:pPr>
              <w:keepNext/>
              <w:keepLines/>
              <w:spacing w:after="0"/>
              <w:jc w:val="center"/>
              <w:rPr>
                <w:rFonts w:ascii="Arial" w:hAnsi="Arial"/>
                <w:sz w:val="18"/>
              </w:rPr>
            </w:pPr>
          </w:p>
        </w:tc>
      </w:tr>
      <w:tr w:rsidR="0006121C" w:rsidRPr="00421AE9" w14:paraId="2116790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519059" w14:textId="77777777" w:rsidR="0006121C" w:rsidRPr="00421AE9"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1B6ECA" w14:textId="77777777" w:rsidR="0006121C" w:rsidRPr="00421AE9"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77607A9" w14:textId="77777777" w:rsidR="0006121C" w:rsidRPr="00421AE9" w:rsidRDefault="0006121C" w:rsidP="005A2988">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610B4C9" w14:textId="77777777" w:rsidR="0006121C" w:rsidRPr="00421AE9" w:rsidRDefault="0006121C" w:rsidP="005A2988">
            <w:pPr>
              <w:keepNext/>
              <w:keepLines/>
              <w:spacing w:after="0"/>
              <w:jc w:val="center"/>
              <w:rPr>
                <w:rFonts w:ascii="Arial" w:hAnsi="Arial"/>
                <w:sz w:val="18"/>
              </w:rPr>
            </w:pPr>
            <w:r w:rsidRPr="00421AE9">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29F46D6B" w14:textId="77777777" w:rsidR="0006121C" w:rsidRPr="00421AE9" w:rsidRDefault="0006121C" w:rsidP="005A2988">
            <w:pPr>
              <w:keepNext/>
              <w:keepLines/>
              <w:spacing w:after="0"/>
              <w:jc w:val="center"/>
              <w:rPr>
                <w:rFonts w:ascii="Arial" w:hAnsi="Arial"/>
                <w:sz w:val="18"/>
              </w:rPr>
            </w:pPr>
          </w:p>
        </w:tc>
      </w:tr>
      <w:tr w:rsidR="0006121C" w:rsidRPr="00642518" w14:paraId="7A620378"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62D4B71"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CA_n3A-n28A-n78A-n257A</w:t>
            </w:r>
          </w:p>
        </w:tc>
        <w:tc>
          <w:tcPr>
            <w:tcW w:w="2511" w:type="dxa"/>
            <w:gridSpan w:val="2"/>
            <w:tcBorders>
              <w:left w:val="single" w:sz="4" w:space="0" w:color="auto"/>
              <w:bottom w:val="nil"/>
              <w:right w:val="single" w:sz="4" w:space="0" w:color="auto"/>
            </w:tcBorders>
            <w:shd w:val="clear" w:color="auto" w:fill="auto"/>
          </w:tcPr>
          <w:p w14:paraId="42B428B5"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p>
          <w:p w14:paraId="148A8EEF"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CA_n78A-n257A</w:t>
            </w:r>
          </w:p>
        </w:tc>
        <w:tc>
          <w:tcPr>
            <w:tcW w:w="1213" w:type="dxa"/>
            <w:tcBorders>
              <w:left w:val="single" w:sz="4" w:space="0" w:color="auto"/>
              <w:bottom w:val="single" w:sz="4" w:space="0" w:color="auto"/>
              <w:right w:val="single" w:sz="4" w:space="0" w:color="auto"/>
            </w:tcBorders>
          </w:tcPr>
          <w:p w14:paraId="229A1ED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D9F25C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2D7847A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E699D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2C141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0ACB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30F33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CEE4D0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7D0E0884" w14:textId="77777777" w:rsidR="0006121C" w:rsidRPr="00642518" w:rsidRDefault="0006121C" w:rsidP="005A2988">
            <w:pPr>
              <w:keepNext/>
              <w:keepLines/>
              <w:spacing w:after="0"/>
              <w:jc w:val="center"/>
              <w:rPr>
                <w:rFonts w:ascii="Arial" w:hAnsi="Arial"/>
                <w:sz w:val="18"/>
              </w:rPr>
            </w:pPr>
          </w:p>
        </w:tc>
      </w:tr>
      <w:tr w:rsidR="0006121C" w:rsidRPr="00642518" w14:paraId="0806D82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4C360D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6807B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FC632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075869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7B864FB" w14:textId="77777777" w:rsidR="0006121C" w:rsidRPr="00642518" w:rsidRDefault="0006121C" w:rsidP="005A2988">
            <w:pPr>
              <w:keepNext/>
              <w:keepLines/>
              <w:spacing w:after="0"/>
              <w:jc w:val="center"/>
              <w:rPr>
                <w:rFonts w:ascii="Arial" w:hAnsi="Arial"/>
                <w:sz w:val="18"/>
              </w:rPr>
            </w:pPr>
          </w:p>
        </w:tc>
      </w:tr>
      <w:tr w:rsidR="0006121C" w:rsidRPr="00642518" w14:paraId="5EBF16D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9E803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A9C57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08B63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542B22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4ABA0E30" w14:textId="77777777" w:rsidR="0006121C" w:rsidRPr="00642518" w:rsidRDefault="0006121C" w:rsidP="005A2988">
            <w:pPr>
              <w:keepNext/>
              <w:keepLines/>
              <w:spacing w:after="0"/>
              <w:jc w:val="center"/>
              <w:rPr>
                <w:rFonts w:ascii="Arial" w:hAnsi="Arial"/>
                <w:sz w:val="18"/>
              </w:rPr>
            </w:pPr>
          </w:p>
        </w:tc>
      </w:tr>
      <w:tr w:rsidR="0006121C" w:rsidRPr="00642518" w14:paraId="4125A2B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DCE470"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CA_n3A-n28A-n78A-n257D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2C3499D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78FDCDC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BCD1A5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67993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4B4ACF1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DFECE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90D42E"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728B64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FE5021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F8E9082" w14:textId="77777777" w:rsidR="0006121C" w:rsidRPr="00642518" w:rsidRDefault="0006121C" w:rsidP="005A2988">
            <w:pPr>
              <w:keepNext/>
              <w:keepLines/>
              <w:spacing w:after="0"/>
              <w:jc w:val="center"/>
              <w:rPr>
                <w:rFonts w:ascii="Arial" w:hAnsi="Arial"/>
                <w:sz w:val="18"/>
              </w:rPr>
            </w:pPr>
          </w:p>
        </w:tc>
      </w:tr>
      <w:tr w:rsidR="0006121C" w:rsidRPr="00642518" w14:paraId="32890D8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FF7E64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44AC0E2"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2D67EAF"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9C6DE9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D55E042" w14:textId="77777777" w:rsidR="0006121C" w:rsidRPr="00642518" w:rsidRDefault="0006121C" w:rsidP="005A2988">
            <w:pPr>
              <w:keepNext/>
              <w:keepLines/>
              <w:spacing w:after="0"/>
              <w:jc w:val="center"/>
              <w:rPr>
                <w:rFonts w:ascii="Arial" w:hAnsi="Arial"/>
                <w:sz w:val="18"/>
              </w:rPr>
            </w:pPr>
          </w:p>
        </w:tc>
      </w:tr>
      <w:tr w:rsidR="0006121C" w:rsidRPr="00642518" w14:paraId="386EE02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D9E8A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BF80B3"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5B91CB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98E2E42"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4E9154CB" w14:textId="77777777" w:rsidR="0006121C" w:rsidRPr="00642518" w:rsidRDefault="0006121C" w:rsidP="005A2988">
            <w:pPr>
              <w:keepNext/>
              <w:keepLines/>
              <w:spacing w:after="0"/>
              <w:jc w:val="center"/>
              <w:rPr>
                <w:rFonts w:ascii="Arial" w:hAnsi="Arial"/>
                <w:sz w:val="18"/>
              </w:rPr>
            </w:pPr>
          </w:p>
        </w:tc>
      </w:tr>
      <w:tr w:rsidR="0006121C" w:rsidRPr="00642518" w14:paraId="50CF244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998A3D" w14:textId="77777777" w:rsidR="0006121C" w:rsidRPr="00642518" w:rsidRDefault="0006121C" w:rsidP="005A2988">
            <w:pPr>
              <w:keepNext/>
              <w:keepLines/>
              <w:spacing w:after="0"/>
              <w:jc w:val="center"/>
              <w:rPr>
                <w:rFonts w:ascii="Arial" w:hAnsi="Arial"/>
                <w:sz w:val="18"/>
              </w:rPr>
            </w:pPr>
            <w:r w:rsidRPr="00642518">
              <w:rPr>
                <w:rFonts w:ascii="Arial" w:hAnsi="Arial"/>
                <w:sz w:val="18"/>
              </w:rPr>
              <w:lastRenderedPageBreak/>
              <w:t>CA_n3A-n28A-n78A-n257G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6D5912B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w:t>
            </w:r>
          </w:p>
          <w:p w14:paraId="0D30A89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w:t>
            </w:r>
          </w:p>
          <w:p w14:paraId="1EBF764E" w14:textId="77777777" w:rsidR="0006121C" w:rsidRPr="00642518" w:rsidRDefault="0006121C" w:rsidP="005A2988">
            <w:pPr>
              <w:keepNext/>
              <w:keepLines/>
              <w:spacing w:after="0"/>
              <w:jc w:val="center"/>
              <w:rPr>
                <w:rFonts w:ascii="Arial" w:hAnsi="Arial"/>
                <w:sz w:val="18"/>
              </w:rPr>
            </w:pPr>
            <w:r w:rsidRPr="00642518">
              <w:rPr>
                <w:rFonts w:ascii="Arial" w:hAnsi="Arial" w:cs="Arial"/>
                <w:sz w:val="18"/>
                <w:szCs w:val="18"/>
              </w:rPr>
              <w:t>CA_n78A-n257A</w:t>
            </w:r>
            <w:r>
              <w:rPr>
                <w:rFonts w:ascii="Arial" w:hAnsi="Arial" w:cs="Arial" w:hint="eastAsia"/>
                <w:sz w:val="18"/>
                <w:szCs w:val="18"/>
                <w:lang w:eastAsia="zh-CN"/>
              </w:rPr>
              <w:t>/</w:t>
            </w:r>
            <w:r>
              <w:rPr>
                <w:rFonts w:ascii="Arial" w:hAnsi="Arial" w:cs="Arial"/>
                <w:sz w:val="18"/>
                <w:szCs w:val="18"/>
                <w:lang w:eastAsia="zh-CN"/>
              </w:rPr>
              <w:t>G</w:t>
            </w:r>
          </w:p>
        </w:tc>
        <w:tc>
          <w:tcPr>
            <w:tcW w:w="1213" w:type="dxa"/>
            <w:tcBorders>
              <w:top w:val="single" w:sz="4" w:space="0" w:color="auto"/>
              <w:left w:val="single" w:sz="4" w:space="0" w:color="auto"/>
              <w:right w:val="single" w:sz="4" w:space="0" w:color="auto"/>
            </w:tcBorders>
          </w:tcPr>
          <w:p w14:paraId="322A479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B08F04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0F6A2C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0CE077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5AF80E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F1C25D"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DBA417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D6DC68C"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766C6AC" w14:textId="77777777" w:rsidR="0006121C" w:rsidRPr="00642518" w:rsidRDefault="0006121C" w:rsidP="005A2988">
            <w:pPr>
              <w:keepNext/>
              <w:keepLines/>
              <w:spacing w:after="0"/>
              <w:jc w:val="center"/>
              <w:rPr>
                <w:rFonts w:ascii="Arial" w:hAnsi="Arial"/>
                <w:sz w:val="18"/>
              </w:rPr>
            </w:pPr>
          </w:p>
        </w:tc>
      </w:tr>
      <w:tr w:rsidR="0006121C" w:rsidRPr="00642518" w14:paraId="3A32302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A627EA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A07BD8"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ABBDE6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744F82C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295843EA" w14:textId="77777777" w:rsidR="0006121C" w:rsidRPr="00642518" w:rsidRDefault="0006121C" w:rsidP="005A2988">
            <w:pPr>
              <w:keepNext/>
              <w:keepLines/>
              <w:spacing w:after="0"/>
              <w:jc w:val="center"/>
              <w:rPr>
                <w:rFonts w:ascii="Arial" w:hAnsi="Arial"/>
                <w:sz w:val="18"/>
              </w:rPr>
            </w:pPr>
          </w:p>
        </w:tc>
      </w:tr>
      <w:tr w:rsidR="0006121C" w:rsidRPr="00642518" w14:paraId="5AD7A1F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6E920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E4D70E"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41B1CFD"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F33D4C6"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427698FB" w14:textId="77777777" w:rsidR="0006121C" w:rsidRPr="00642518" w:rsidRDefault="0006121C" w:rsidP="005A2988">
            <w:pPr>
              <w:keepNext/>
              <w:keepLines/>
              <w:spacing w:after="0"/>
              <w:jc w:val="center"/>
              <w:rPr>
                <w:rFonts w:ascii="Arial" w:hAnsi="Arial"/>
                <w:sz w:val="18"/>
              </w:rPr>
            </w:pPr>
          </w:p>
        </w:tc>
      </w:tr>
      <w:tr w:rsidR="0006121C" w:rsidRPr="00642518" w14:paraId="0F4EB66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D6E215B"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CA_n3A-n28A-n78A-n257H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5026D9D"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w:t>
            </w:r>
          </w:p>
          <w:p w14:paraId="6933D36F"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w:t>
            </w:r>
          </w:p>
          <w:p w14:paraId="04433A65"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2223EBD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571B64F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50FCDA4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23830C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B75FE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E6473A"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F476C04"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207975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844CB4D" w14:textId="77777777" w:rsidR="0006121C" w:rsidRPr="00642518" w:rsidRDefault="0006121C" w:rsidP="005A2988">
            <w:pPr>
              <w:keepNext/>
              <w:keepLines/>
              <w:spacing w:after="0"/>
              <w:jc w:val="center"/>
              <w:rPr>
                <w:rFonts w:ascii="Arial" w:hAnsi="Arial"/>
                <w:sz w:val="18"/>
              </w:rPr>
            </w:pPr>
          </w:p>
        </w:tc>
      </w:tr>
      <w:tr w:rsidR="0006121C" w:rsidRPr="00642518" w14:paraId="52BB0B4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B2FF2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F461DA"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35AAF6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906E525"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08918C2B" w14:textId="77777777" w:rsidR="0006121C" w:rsidRPr="00642518" w:rsidRDefault="0006121C" w:rsidP="005A2988">
            <w:pPr>
              <w:keepNext/>
              <w:keepLines/>
              <w:spacing w:after="0"/>
              <w:jc w:val="center"/>
              <w:rPr>
                <w:rFonts w:ascii="Arial" w:hAnsi="Arial"/>
                <w:sz w:val="18"/>
              </w:rPr>
            </w:pPr>
          </w:p>
        </w:tc>
      </w:tr>
      <w:tr w:rsidR="0006121C" w:rsidRPr="00642518" w14:paraId="1549D8F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CACDC2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871FA2"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0D564B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5868D29"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nil"/>
              <w:right w:val="single" w:sz="4" w:space="0" w:color="auto"/>
            </w:tcBorders>
            <w:shd w:val="clear" w:color="auto" w:fill="auto"/>
          </w:tcPr>
          <w:p w14:paraId="45E24A51" w14:textId="77777777" w:rsidR="0006121C" w:rsidRPr="00642518" w:rsidRDefault="0006121C" w:rsidP="005A2988">
            <w:pPr>
              <w:keepNext/>
              <w:keepLines/>
              <w:spacing w:after="0"/>
              <w:jc w:val="center"/>
              <w:rPr>
                <w:rFonts w:ascii="Arial" w:hAnsi="Arial"/>
                <w:sz w:val="18"/>
              </w:rPr>
            </w:pPr>
          </w:p>
        </w:tc>
      </w:tr>
      <w:tr w:rsidR="0006121C" w:rsidRPr="00642518" w14:paraId="5E96FAF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15903D"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CA_n3A-n28A-n78A-n257I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4F4B4E7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CA_n3A-n257A</w:t>
            </w:r>
            <w:r>
              <w:rPr>
                <w:rFonts w:ascii="Arial" w:hAnsi="Arial" w:cs="Arial"/>
                <w:sz w:val="18"/>
                <w:szCs w:val="18"/>
              </w:rPr>
              <w:t>/G/H/I</w:t>
            </w:r>
          </w:p>
          <w:p w14:paraId="170D66E6"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rPr>
              <w:t>CA_n28A-n257A</w:t>
            </w:r>
            <w:r>
              <w:rPr>
                <w:rFonts w:ascii="Arial" w:hAnsi="Arial" w:cs="Arial"/>
                <w:sz w:val="18"/>
                <w:szCs w:val="18"/>
              </w:rPr>
              <w:t>/G/H/I</w:t>
            </w:r>
          </w:p>
          <w:p w14:paraId="78314637"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cs="Arial"/>
                <w:sz w:val="18"/>
                <w:szCs w:val="18"/>
              </w:rPr>
              <w:t>CA_n78A-n257A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155FA2D2"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0F60911"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9C67C2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0</w:t>
            </w:r>
          </w:p>
        </w:tc>
      </w:tr>
      <w:tr w:rsidR="0006121C" w:rsidRPr="00642518" w14:paraId="1ABD43C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126415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A5E3F4"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E26BB57"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EEDDF30"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697DB19" w14:textId="77777777" w:rsidR="0006121C" w:rsidRPr="00642518" w:rsidRDefault="0006121C" w:rsidP="005A2988">
            <w:pPr>
              <w:keepNext/>
              <w:keepLines/>
              <w:spacing w:after="0"/>
              <w:jc w:val="center"/>
              <w:rPr>
                <w:rFonts w:ascii="Arial" w:hAnsi="Arial"/>
                <w:sz w:val="18"/>
              </w:rPr>
            </w:pPr>
          </w:p>
        </w:tc>
      </w:tr>
      <w:tr w:rsidR="0006121C" w:rsidRPr="00642518" w14:paraId="207EE7C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9DEAA4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380080"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577EEA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50ACFA3" w14:textId="77777777" w:rsidR="0006121C" w:rsidRPr="00642518" w:rsidRDefault="0006121C" w:rsidP="005A2988">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ACC73AF" w14:textId="77777777" w:rsidR="0006121C" w:rsidRPr="00642518" w:rsidRDefault="0006121C" w:rsidP="005A2988">
            <w:pPr>
              <w:keepNext/>
              <w:keepLines/>
              <w:spacing w:after="0"/>
              <w:jc w:val="center"/>
              <w:rPr>
                <w:rFonts w:ascii="Arial" w:hAnsi="Arial"/>
                <w:sz w:val="18"/>
              </w:rPr>
            </w:pPr>
          </w:p>
        </w:tc>
      </w:tr>
      <w:tr w:rsidR="0006121C" w:rsidRPr="00642518" w14:paraId="6F2C181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8D8F2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B9ECA4"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5BB813C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FDB04EB" w14:textId="77777777" w:rsidR="0006121C" w:rsidRPr="00642518" w:rsidRDefault="0006121C" w:rsidP="005A2988">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5058867C" w14:textId="77777777" w:rsidR="0006121C" w:rsidRPr="00642518" w:rsidRDefault="0006121C" w:rsidP="005A2988">
            <w:pPr>
              <w:keepNext/>
              <w:keepLines/>
              <w:spacing w:after="0"/>
              <w:jc w:val="center"/>
              <w:rPr>
                <w:rFonts w:ascii="Arial" w:hAnsi="Arial"/>
                <w:sz w:val="18"/>
              </w:rPr>
            </w:pPr>
          </w:p>
        </w:tc>
      </w:tr>
      <w:tr w:rsidR="0006121C" w:rsidRPr="00642518" w14:paraId="2D5AEDC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9A50A6B"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B8D594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18A5D6CD"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D2E3530"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60BB4D8C"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C9AEF45"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2ED9E3C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7803846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9FC72F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24D2282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7E77F56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61D3E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80BE7A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C24F6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86DE20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2A865502" w14:textId="77777777" w:rsidR="0006121C" w:rsidRPr="00642518" w:rsidRDefault="0006121C" w:rsidP="005A2988">
            <w:pPr>
              <w:keepNext/>
              <w:keepLines/>
              <w:spacing w:after="0"/>
              <w:jc w:val="center"/>
              <w:rPr>
                <w:rFonts w:ascii="Arial" w:hAnsi="Arial"/>
                <w:sz w:val="18"/>
              </w:rPr>
            </w:pPr>
          </w:p>
        </w:tc>
      </w:tr>
      <w:tr w:rsidR="0006121C" w:rsidRPr="00642518" w14:paraId="08F8A3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0F76A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B47712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CDD85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9F23BE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CF1F2B4" w14:textId="77777777" w:rsidR="0006121C" w:rsidRPr="00642518" w:rsidRDefault="0006121C" w:rsidP="005A2988">
            <w:pPr>
              <w:keepNext/>
              <w:keepLines/>
              <w:spacing w:after="0"/>
              <w:jc w:val="center"/>
              <w:rPr>
                <w:rFonts w:ascii="Arial" w:hAnsi="Arial"/>
                <w:sz w:val="18"/>
              </w:rPr>
            </w:pPr>
          </w:p>
        </w:tc>
      </w:tr>
      <w:tr w:rsidR="0006121C" w:rsidRPr="00642518" w14:paraId="7526E83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5AC1E3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0FA27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D9309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02AA81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7F803966" w14:textId="77777777" w:rsidR="0006121C" w:rsidRPr="00642518" w:rsidRDefault="0006121C" w:rsidP="005A2988">
            <w:pPr>
              <w:keepNext/>
              <w:keepLines/>
              <w:spacing w:after="0"/>
              <w:jc w:val="center"/>
              <w:rPr>
                <w:rFonts w:ascii="Arial" w:hAnsi="Arial"/>
                <w:sz w:val="18"/>
              </w:rPr>
            </w:pPr>
          </w:p>
        </w:tc>
      </w:tr>
      <w:tr w:rsidR="0006121C" w:rsidRPr="00642518" w14:paraId="6785EEFE"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70A7F02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75B413F4"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186E5C1F"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5CD0DB11"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5370F1CB"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EF8D1B0"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p w14:paraId="1A9117B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w:t>
            </w:r>
          </w:p>
        </w:tc>
        <w:tc>
          <w:tcPr>
            <w:tcW w:w="1213" w:type="dxa"/>
            <w:tcBorders>
              <w:left w:val="single" w:sz="4" w:space="0" w:color="auto"/>
              <w:bottom w:val="single" w:sz="4" w:space="0" w:color="auto"/>
              <w:right w:val="single" w:sz="4" w:space="0" w:color="auto"/>
            </w:tcBorders>
          </w:tcPr>
          <w:p w14:paraId="4B47ABF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79CC6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74687CB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06121C" w:rsidRPr="00642518" w14:paraId="1A9ED20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82E773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9F626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8DD2F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5E3429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4A7F8F07" w14:textId="77777777" w:rsidR="0006121C" w:rsidRPr="00642518" w:rsidRDefault="0006121C" w:rsidP="005A2988">
            <w:pPr>
              <w:keepNext/>
              <w:keepLines/>
              <w:spacing w:after="0"/>
              <w:jc w:val="center"/>
              <w:rPr>
                <w:rFonts w:ascii="Arial" w:hAnsi="Arial"/>
                <w:sz w:val="18"/>
              </w:rPr>
            </w:pPr>
          </w:p>
        </w:tc>
      </w:tr>
      <w:tr w:rsidR="0006121C" w:rsidRPr="00642518" w14:paraId="3FF1338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ECA2F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340B8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AB56A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927C38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5858FFA" w14:textId="77777777" w:rsidR="0006121C" w:rsidRPr="00642518" w:rsidRDefault="0006121C" w:rsidP="005A2988">
            <w:pPr>
              <w:keepNext/>
              <w:keepLines/>
              <w:spacing w:after="0"/>
              <w:jc w:val="center"/>
              <w:rPr>
                <w:rFonts w:ascii="Arial" w:hAnsi="Arial"/>
                <w:sz w:val="18"/>
              </w:rPr>
            </w:pPr>
          </w:p>
        </w:tc>
      </w:tr>
      <w:tr w:rsidR="0006121C" w:rsidRPr="00642518" w14:paraId="65BB929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5377E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2A831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F33A4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710AA5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55638393" w14:textId="77777777" w:rsidR="0006121C" w:rsidRPr="00642518" w:rsidRDefault="0006121C" w:rsidP="005A2988">
            <w:pPr>
              <w:keepNext/>
              <w:keepLines/>
              <w:spacing w:after="0"/>
              <w:jc w:val="center"/>
              <w:rPr>
                <w:rFonts w:ascii="Arial" w:hAnsi="Arial"/>
                <w:sz w:val="18"/>
              </w:rPr>
            </w:pPr>
          </w:p>
        </w:tc>
      </w:tr>
      <w:tr w:rsidR="0006121C" w:rsidRPr="00642518" w14:paraId="07E87E70"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67F486A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2ADF5512"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54CF4C2F"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FAA8D3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3CF7CD79"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9925CAC"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4EF9F16C" w14:textId="77777777" w:rsidR="0006121C"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p>
          <w:p w14:paraId="65AFAC4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70024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714D86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5BFBD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06121C" w:rsidRPr="00642518" w14:paraId="440F1BA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D4734E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C54DD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474B4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D1FC26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3671BA91" w14:textId="77777777" w:rsidR="0006121C" w:rsidRPr="00642518" w:rsidRDefault="0006121C" w:rsidP="005A2988">
            <w:pPr>
              <w:keepNext/>
              <w:keepLines/>
              <w:spacing w:after="0"/>
              <w:jc w:val="center"/>
              <w:rPr>
                <w:rFonts w:ascii="Arial" w:hAnsi="Arial"/>
                <w:sz w:val="18"/>
              </w:rPr>
            </w:pPr>
          </w:p>
        </w:tc>
      </w:tr>
      <w:tr w:rsidR="0006121C" w:rsidRPr="00642518" w14:paraId="1C6C34D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2A49A6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C3445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22AEC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A97DF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 xml:space="preserve">0,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F77A7C6" w14:textId="77777777" w:rsidR="0006121C" w:rsidRPr="00642518" w:rsidRDefault="0006121C" w:rsidP="005A2988">
            <w:pPr>
              <w:keepNext/>
              <w:keepLines/>
              <w:spacing w:after="0"/>
              <w:jc w:val="center"/>
              <w:rPr>
                <w:rFonts w:ascii="Arial" w:hAnsi="Arial"/>
                <w:sz w:val="18"/>
              </w:rPr>
            </w:pPr>
          </w:p>
        </w:tc>
      </w:tr>
      <w:tr w:rsidR="0006121C" w:rsidRPr="00642518" w14:paraId="2609B40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33004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9D9EA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DC027A"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57B05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00144E3A" w14:textId="77777777" w:rsidR="0006121C" w:rsidRPr="00642518" w:rsidRDefault="0006121C" w:rsidP="005A2988">
            <w:pPr>
              <w:keepNext/>
              <w:keepLines/>
              <w:spacing w:after="0"/>
              <w:jc w:val="center"/>
              <w:rPr>
                <w:rFonts w:ascii="Arial" w:hAnsi="Arial"/>
                <w:sz w:val="18"/>
              </w:rPr>
            </w:pPr>
          </w:p>
        </w:tc>
      </w:tr>
      <w:tr w:rsidR="0006121C" w:rsidRPr="00642518" w14:paraId="50C7AC6A"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D4C49C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52B771F2"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629B2728"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753A05F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4E04C0A8"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75FCFB7" w14:textId="77777777" w:rsidR="0006121C" w:rsidRPr="004D5389"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/G/H/I</w:t>
            </w:r>
          </w:p>
          <w:p w14:paraId="21B05B6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r>
              <w:rPr>
                <w:rFonts w:ascii="Arial" w:hAnsi="Arial"/>
                <w:sz w:val="18"/>
                <w:szCs w:val="18"/>
                <w:lang w:val="en-US"/>
              </w:rPr>
              <w:t>/G/H</w:t>
            </w:r>
            <w:r w:rsidRPr="0047009E">
              <w:rPr>
                <w:rFonts w:ascii="Arial" w:hAnsi="Arial"/>
                <w:sz w:val="18"/>
                <w:szCs w:val="18"/>
                <w:lang w:val="en-US"/>
              </w:rPr>
              <w:t>/I</w:t>
            </w:r>
          </w:p>
        </w:tc>
        <w:tc>
          <w:tcPr>
            <w:tcW w:w="1213" w:type="dxa"/>
            <w:tcBorders>
              <w:left w:val="single" w:sz="4" w:space="0" w:color="auto"/>
              <w:bottom w:val="single" w:sz="4" w:space="0" w:color="auto"/>
              <w:right w:val="single" w:sz="4" w:space="0" w:color="auto"/>
            </w:tcBorders>
          </w:tcPr>
          <w:p w14:paraId="05B0241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51644DE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100CA94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06121C" w:rsidRPr="00642518" w14:paraId="3ED62A0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72E364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E403A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6BEAD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71C17A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7BC49006" w14:textId="77777777" w:rsidR="0006121C" w:rsidRPr="00642518" w:rsidRDefault="0006121C" w:rsidP="005A2988">
            <w:pPr>
              <w:keepNext/>
              <w:keepLines/>
              <w:spacing w:after="0"/>
              <w:jc w:val="center"/>
              <w:rPr>
                <w:rFonts w:ascii="Arial" w:hAnsi="Arial"/>
                <w:sz w:val="18"/>
              </w:rPr>
            </w:pPr>
          </w:p>
        </w:tc>
      </w:tr>
      <w:tr w:rsidR="0006121C" w:rsidRPr="00642518" w14:paraId="7044A42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916D4C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ED199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FBFDD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B45F33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590D4E9" w14:textId="77777777" w:rsidR="0006121C" w:rsidRPr="00642518" w:rsidRDefault="0006121C" w:rsidP="005A2988">
            <w:pPr>
              <w:keepNext/>
              <w:keepLines/>
              <w:spacing w:after="0"/>
              <w:jc w:val="center"/>
              <w:rPr>
                <w:rFonts w:ascii="Arial" w:hAnsi="Arial"/>
                <w:sz w:val="18"/>
              </w:rPr>
            </w:pPr>
          </w:p>
        </w:tc>
      </w:tr>
      <w:tr w:rsidR="0006121C" w:rsidRPr="00642518" w14:paraId="562C28D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459ED7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F6E55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C8F38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23443D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6A1C2E61" w14:textId="77777777" w:rsidR="0006121C" w:rsidRPr="00642518" w:rsidRDefault="0006121C" w:rsidP="005A2988">
            <w:pPr>
              <w:keepNext/>
              <w:keepLines/>
              <w:spacing w:after="0"/>
              <w:jc w:val="center"/>
              <w:rPr>
                <w:rFonts w:ascii="Arial" w:hAnsi="Arial"/>
                <w:sz w:val="18"/>
              </w:rPr>
            </w:pPr>
          </w:p>
        </w:tc>
      </w:tr>
      <w:tr w:rsidR="0006121C" w:rsidRPr="00642518" w14:paraId="262BC9AB"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77268AC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tc>
        <w:tc>
          <w:tcPr>
            <w:tcW w:w="2511" w:type="dxa"/>
            <w:gridSpan w:val="2"/>
            <w:vMerge w:val="restart"/>
            <w:tcBorders>
              <w:left w:val="single" w:sz="4" w:space="0" w:color="auto"/>
              <w:right w:val="single" w:sz="4" w:space="0" w:color="auto"/>
            </w:tcBorders>
            <w:shd w:val="clear" w:color="auto" w:fill="auto"/>
          </w:tcPr>
          <w:p w14:paraId="1CA6DE9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48B723A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34DF5F6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785B28C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C37ABD6"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5EC8194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3D7E2E7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CC8EF6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3396404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5F18D01E" w14:textId="77777777" w:rsidTr="005A2988">
        <w:trPr>
          <w:trHeight w:val="187"/>
          <w:jc w:val="center"/>
        </w:trPr>
        <w:tc>
          <w:tcPr>
            <w:tcW w:w="2534" w:type="dxa"/>
            <w:vMerge/>
            <w:tcBorders>
              <w:left w:val="single" w:sz="4" w:space="0" w:color="auto"/>
              <w:right w:val="single" w:sz="4" w:space="0" w:color="auto"/>
            </w:tcBorders>
            <w:shd w:val="clear" w:color="auto" w:fill="auto"/>
          </w:tcPr>
          <w:p w14:paraId="78E4669B"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413F11"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B1D6BA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2B6F47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2FCCCE73"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308F1FE" w14:textId="77777777" w:rsidTr="005A2988">
        <w:trPr>
          <w:trHeight w:val="187"/>
          <w:jc w:val="center"/>
        </w:trPr>
        <w:tc>
          <w:tcPr>
            <w:tcW w:w="2534" w:type="dxa"/>
            <w:vMerge/>
            <w:tcBorders>
              <w:left w:val="single" w:sz="4" w:space="0" w:color="auto"/>
              <w:right w:val="single" w:sz="4" w:space="0" w:color="auto"/>
            </w:tcBorders>
            <w:shd w:val="clear" w:color="auto" w:fill="auto"/>
          </w:tcPr>
          <w:p w14:paraId="55F4ED88"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49640E"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A904B46"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CA47C4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2D40339E"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36901F9"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59385C96"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44D2FD"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55F0E5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AB64F6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2F1067C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77CEF657"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E7D836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0026C70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6AAD613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1877F58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4D13A6F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5F8566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231761A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5309C19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853D49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030F2A1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2EB0167B" w14:textId="77777777" w:rsidTr="005A2988">
        <w:trPr>
          <w:trHeight w:val="187"/>
          <w:jc w:val="center"/>
        </w:trPr>
        <w:tc>
          <w:tcPr>
            <w:tcW w:w="2534" w:type="dxa"/>
            <w:vMerge/>
            <w:tcBorders>
              <w:left w:val="single" w:sz="4" w:space="0" w:color="auto"/>
              <w:right w:val="single" w:sz="4" w:space="0" w:color="auto"/>
            </w:tcBorders>
            <w:shd w:val="clear" w:color="auto" w:fill="auto"/>
          </w:tcPr>
          <w:p w14:paraId="59CD7213"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99E273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353E49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4754CB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30E17B3"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008C8B0C" w14:textId="77777777" w:rsidTr="005A2988">
        <w:trPr>
          <w:trHeight w:val="187"/>
          <w:jc w:val="center"/>
        </w:trPr>
        <w:tc>
          <w:tcPr>
            <w:tcW w:w="2534" w:type="dxa"/>
            <w:vMerge/>
            <w:tcBorders>
              <w:left w:val="single" w:sz="4" w:space="0" w:color="auto"/>
              <w:right w:val="single" w:sz="4" w:space="0" w:color="auto"/>
            </w:tcBorders>
            <w:shd w:val="clear" w:color="auto" w:fill="auto"/>
          </w:tcPr>
          <w:p w14:paraId="345B281A"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81E48DC"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CDDEA7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87919E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 xml:space="preserve">0,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8E33C49"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7F5B5BD"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2ABF0CA0"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54119E"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A34C84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5F4475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17620F68"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70D1B06"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849ECE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77A-n257H</w:t>
            </w:r>
          </w:p>
        </w:tc>
        <w:tc>
          <w:tcPr>
            <w:tcW w:w="2511" w:type="dxa"/>
            <w:gridSpan w:val="2"/>
            <w:vMerge w:val="restart"/>
            <w:tcBorders>
              <w:left w:val="single" w:sz="4" w:space="0" w:color="auto"/>
              <w:right w:val="single" w:sz="4" w:space="0" w:color="auto"/>
            </w:tcBorders>
            <w:shd w:val="clear" w:color="auto" w:fill="auto"/>
          </w:tcPr>
          <w:p w14:paraId="67121A3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3C84374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37485D7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6E36F93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E04BD4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p w14:paraId="26DD38A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/G/H</w:t>
            </w:r>
          </w:p>
        </w:tc>
        <w:tc>
          <w:tcPr>
            <w:tcW w:w="1213" w:type="dxa"/>
            <w:tcBorders>
              <w:left w:val="single" w:sz="4" w:space="0" w:color="auto"/>
              <w:bottom w:val="single" w:sz="4" w:space="0" w:color="auto"/>
              <w:right w:val="single" w:sz="4" w:space="0" w:color="auto"/>
            </w:tcBorders>
          </w:tcPr>
          <w:p w14:paraId="0FD3814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012C75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2B7588C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1594ADC7" w14:textId="77777777" w:rsidTr="005A2988">
        <w:trPr>
          <w:trHeight w:val="187"/>
          <w:jc w:val="center"/>
        </w:trPr>
        <w:tc>
          <w:tcPr>
            <w:tcW w:w="2534" w:type="dxa"/>
            <w:vMerge/>
            <w:tcBorders>
              <w:left w:val="single" w:sz="4" w:space="0" w:color="auto"/>
              <w:right w:val="single" w:sz="4" w:space="0" w:color="auto"/>
            </w:tcBorders>
            <w:shd w:val="clear" w:color="auto" w:fill="auto"/>
          </w:tcPr>
          <w:p w14:paraId="2CD2A220"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A28383"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09C02E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C28D26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51C9BDF"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61C44DFA" w14:textId="77777777" w:rsidTr="005A2988">
        <w:trPr>
          <w:trHeight w:val="187"/>
          <w:jc w:val="center"/>
        </w:trPr>
        <w:tc>
          <w:tcPr>
            <w:tcW w:w="2534" w:type="dxa"/>
            <w:vMerge/>
            <w:tcBorders>
              <w:left w:val="single" w:sz="4" w:space="0" w:color="auto"/>
              <w:right w:val="single" w:sz="4" w:space="0" w:color="auto"/>
            </w:tcBorders>
            <w:shd w:val="clear" w:color="auto" w:fill="auto"/>
          </w:tcPr>
          <w:p w14:paraId="03DB7720"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575B336"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F68D50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3C0CF5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26DF5B75"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688F50EF"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2F04BAF"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7944694"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E64529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9C2296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A_n257H</w:t>
            </w:r>
          </w:p>
        </w:tc>
        <w:tc>
          <w:tcPr>
            <w:tcW w:w="2290" w:type="dxa"/>
            <w:vMerge/>
            <w:tcBorders>
              <w:left w:val="single" w:sz="4" w:space="0" w:color="auto"/>
              <w:bottom w:val="nil"/>
              <w:right w:val="single" w:sz="4" w:space="0" w:color="auto"/>
            </w:tcBorders>
            <w:shd w:val="clear" w:color="auto" w:fill="auto"/>
          </w:tcPr>
          <w:p w14:paraId="08BA27A3"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5BB9EA4"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5D20CDE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77A-n257I</w:t>
            </w:r>
          </w:p>
        </w:tc>
        <w:tc>
          <w:tcPr>
            <w:tcW w:w="2511" w:type="dxa"/>
            <w:gridSpan w:val="2"/>
            <w:vMerge w:val="restart"/>
            <w:tcBorders>
              <w:left w:val="single" w:sz="4" w:space="0" w:color="auto"/>
              <w:right w:val="single" w:sz="4" w:space="0" w:color="auto"/>
            </w:tcBorders>
            <w:shd w:val="clear" w:color="auto" w:fill="auto"/>
          </w:tcPr>
          <w:p w14:paraId="4E889C3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69DCEC4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5B60350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14DF4F5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5F2C75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5DD64A8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0F68C9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D7C4B6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7464AFD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169E4810" w14:textId="77777777" w:rsidTr="005A2988">
        <w:trPr>
          <w:trHeight w:val="187"/>
          <w:jc w:val="center"/>
        </w:trPr>
        <w:tc>
          <w:tcPr>
            <w:tcW w:w="2534" w:type="dxa"/>
            <w:vMerge/>
            <w:tcBorders>
              <w:left w:val="single" w:sz="4" w:space="0" w:color="auto"/>
              <w:right w:val="single" w:sz="4" w:space="0" w:color="auto"/>
            </w:tcBorders>
            <w:shd w:val="clear" w:color="auto" w:fill="auto"/>
          </w:tcPr>
          <w:p w14:paraId="19C1EAA6"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F539974"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532C4F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7BC138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5546C271"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4AC9B2C" w14:textId="77777777" w:rsidTr="005A2988">
        <w:trPr>
          <w:trHeight w:val="187"/>
          <w:jc w:val="center"/>
        </w:trPr>
        <w:tc>
          <w:tcPr>
            <w:tcW w:w="2534" w:type="dxa"/>
            <w:vMerge/>
            <w:tcBorders>
              <w:left w:val="single" w:sz="4" w:space="0" w:color="auto"/>
              <w:right w:val="single" w:sz="4" w:space="0" w:color="auto"/>
            </w:tcBorders>
            <w:shd w:val="clear" w:color="auto" w:fill="auto"/>
          </w:tcPr>
          <w:p w14:paraId="513F4D93"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8FF059"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104480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C4CB34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5875AA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AC83914"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CC9A1CE"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E5125DE"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A267AC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14223C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A_n257I</w:t>
            </w:r>
          </w:p>
        </w:tc>
        <w:tc>
          <w:tcPr>
            <w:tcW w:w="2290" w:type="dxa"/>
            <w:vMerge/>
            <w:tcBorders>
              <w:left w:val="single" w:sz="4" w:space="0" w:color="auto"/>
              <w:bottom w:val="nil"/>
              <w:right w:val="single" w:sz="4" w:space="0" w:color="auto"/>
            </w:tcBorders>
            <w:shd w:val="clear" w:color="auto" w:fill="auto"/>
          </w:tcPr>
          <w:p w14:paraId="01635533" w14:textId="77777777" w:rsidR="0006121C" w:rsidRPr="00642518" w:rsidRDefault="0006121C" w:rsidP="005A2988">
            <w:pPr>
              <w:keepNext/>
              <w:keepLines/>
              <w:spacing w:after="0"/>
              <w:jc w:val="center"/>
              <w:rPr>
                <w:rFonts w:ascii="Arial" w:hAnsi="Arial"/>
                <w:sz w:val="18"/>
                <w:szCs w:val="18"/>
                <w:lang w:eastAsia="zh-CN"/>
              </w:rPr>
            </w:pPr>
          </w:p>
        </w:tc>
      </w:tr>
      <w:tr w:rsidR="0006121C" w:rsidRPr="000126FF" w14:paraId="4B02D98D"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4E428CE8" w14:textId="77777777" w:rsidR="0006121C" w:rsidRPr="000126FF" w:rsidRDefault="0006121C" w:rsidP="005A2988">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498" w:type="dxa"/>
            <w:tcBorders>
              <w:left w:val="single" w:sz="4" w:space="0" w:color="auto"/>
              <w:bottom w:val="nil"/>
              <w:right w:val="single" w:sz="4" w:space="0" w:color="auto"/>
            </w:tcBorders>
            <w:shd w:val="clear" w:color="auto" w:fill="auto"/>
          </w:tcPr>
          <w:p w14:paraId="6A24810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15763D0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7410602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3345A8D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26BE0F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4FA1D319"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0E2C337C" w14:textId="77777777" w:rsidR="0006121C" w:rsidRPr="000126FF"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50BFE7E0"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left w:val="single" w:sz="4" w:space="0" w:color="auto"/>
              <w:bottom w:val="nil"/>
              <w:right w:val="single" w:sz="4" w:space="0" w:color="auto"/>
            </w:tcBorders>
            <w:shd w:val="clear" w:color="auto" w:fill="auto"/>
          </w:tcPr>
          <w:p w14:paraId="6D2F4F51"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06121C" w:rsidRPr="000126FF" w14:paraId="6C1799C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60CB44"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762CFC2"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C9406F"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7B9BEEF"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BDEC425"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4D4598B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744FEC"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92AF3B6"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FD48B4C"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7F0B7F5"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38CDE136"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735EDB3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00F5AF"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9DDF371"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D13116"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E54ED49"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5B1FF09F"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65E3177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0C32C2" w14:textId="77777777" w:rsidR="0006121C" w:rsidRPr="000126FF" w:rsidRDefault="0006121C" w:rsidP="005A2988">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0404007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289198D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74A2176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096877F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7CF761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p w14:paraId="3CF1C950"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22C4D90E" w14:textId="77777777" w:rsidR="0006121C" w:rsidRPr="000126FF"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74C7C380"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EA40867"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06121C" w:rsidRPr="000126FF" w14:paraId="027042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08AF23"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C33A94E"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F2FC24"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8BFACA5"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7C4F1F4A"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4CE2750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B63859"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149C845B"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8E4F41"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583534C"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6A1F468D"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6594638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6B147CB"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A1C08F0"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8FE95C"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BF81FCD"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08E8C9DA"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20D78BFF"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8BACF6B" w14:textId="77777777" w:rsidR="0006121C" w:rsidRPr="000126FF" w:rsidRDefault="0006121C" w:rsidP="005A2988">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(2A)</w:t>
            </w:r>
            <w:r w:rsidRPr="00642518">
              <w:rPr>
                <w:rFonts w:ascii="Arial" w:hAnsi="Arial"/>
                <w:sz w:val="18"/>
                <w:szCs w:val="18"/>
                <w:lang w:eastAsia="zh-CN"/>
              </w:rPr>
              <w:t>-n257H</w:t>
            </w:r>
          </w:p>
        </w:tc>
        <w:tc>
          <w:tcPr>
            <w:tcW w:w="2498" w:type="dxa"/>
            <w:tcBorders>
              <w:left w:val="single" w:sz="4" w:space="0" w:color="auto"/>
              <w:bottom w:val="nil"/>
              <w:right w:val="single" w:sz="4" w:space="0" w:color="auto"/>
            </w:tcBorders>
            <w:shd w:val="clear" w:color="auto" w:fill="auto"/>
          </w:tcPr>
          <w:p w14:paraId="01B3F72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701CED8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20D2336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3B0A1C6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DF17C0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p w14:paraId="0430111B"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30CF640" w14:textId="77777777" w:rsidR="0006121C" w:rsidRPr="000126FF"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634FCCFD"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0777FAA7"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06121C" w:rsidRPr="000126FF" w14:paraId="57CD478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227960"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2D971325"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7C63FEC"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B8EED2B"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52D5973"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613C437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93EBD97"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6FC5418"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93321DE"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9A712F2"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298EAAD4"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176E10F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F5B5ED"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05122AE"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AC6864"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82DB5D8"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4CA60080"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25910156"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748D5467" w14:textId="77777777" w:rsidR="0006121C" w:rsidRPr="000126FF" w:rsidRDefault="0006121C" w:rsidP="005A2988">
            <w:pPr>
              <w:keepNext/>
              <w:keepLines/>
              <w:spacing w:after="0"/>
              <w:jc w:val="center"/>
              <w:rPr>
                <w:rFonts w:ascii="Arial" w:hAnsi="Arial" w:cs="Arial"/>
                <w:noProof/>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-n257I</w:t>
            </w:r>
          </w:p>
        </w:tc>
        <w:tc>
          <w:tcPr>
            <w:tcW w:w="2498" w:type="dxa"/>
            <w:tcBorders>
              <w:left w:val="single" w:sz="4" w:space="0" w:color="auto"/>
              <w:bottom w:val="nil"/>
              <w:right w:val="single" w:sz="4" w:space="0" w:color="auto"/>
            </w:tcBorders>
            <w:shd w:val="clear" w:color="auto" w:fill="auto"/>
          </w:tcPr>
          <w:p w14:paraId="6CEBE59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30D4649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5F24DE3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246E7FA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3E24446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p w14:paraId="1060B3E8"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8E27D42" w14:textId="77777777" w:rsidR="0006121C" w:rsidRPr="000126FF"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ja-JP"/>
              </w:rPr>
              <w:t>n3</w:t>
            </w:r>
          </w:p>
        </w:tc>
        <w:tc>
          <w:tcPr>
            <w:tcW w:w="5760" w:type="dxa"/>
            <w:tcBorders>
              <w:top w:val="single" w:sz="4" w:space="0" w:color="auto"/>
              <w:left w:val="single" w:sz="4" w:space="0" w:color="auto"/>
              <w:bottom w:val="single" w:sz="4" w:space="0" w:color="auto"/>
              <w:right w:val="single" w:sz="4" w:space="0" w:color="auto"/>
            </w:tcBorders>
          </w:tcPr>
          <w:p w14:paraId="53EC2CBC"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267D0762"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0</w:t>
            </w:r>
          </w:p>
        </w:tc>
      </w:tr>
      <w:tr w:rsidR="0006121C" w:rsidRPr="000126FF" w14:paraId="48A36F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ED05B3"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0E008C7B"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61A061A"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F68EEDB" w14:textId="77777777" w:rsidR="0006121C" w:rsidRPr="000126FF" w:rsidRDefault="0006121C" w:rsidP="005A2988">
            <w:pPr>
              <w:keepNext/>
              <w:keepLines/>
              <w:spacing w:after="0"/>
              <w:jc w:val="center"/>
              <w:rPr>
                <w:rFonts w:ascii="Arial" w:hAnsi="Arial" w:cs="Arial"/>
                <w:sz w:val="18"/>
                <w:szCs w:val="18"/>
                <w:lang w:eastAsia="ja-JP"/>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7A0387A"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5752313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0B5A28"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B8E7AEF"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0F0AD3"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01F1EFC"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cs="Arial" w:hint="eastAsia"/>
                <w:sz w:val="18"/>
                <w:szCs w:val="18"/>
                <w:lang w:eastAsia="ja-JP"/>
              </w:rPr>
              <w:t>C</w:t>
            </w:r>
            <w:r>
              <w:rPr>
                <w:rFonts w:ascii="Arial" w:hAnsi="Arial" w:cs="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24F49DB0"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0126FF" w14:paraId="4D88998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737FC3B" w14:textId="77777777" w:rsidR="0006121C" w:rsidRPr="000126FF" w:rsidRDefault="0006121C" w:rsidP="005A2988">
            <w:pPr>
              <w:keepNext/>
              <w:keepLines/>
              <w:spacing w:after="0"/>
              <w:jc w:val="center"/>
              <w:rPr>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09D41BB5" w14:textId="77777777" w:rsidR="0006121C" w:rsidRPr="000126FF" w:rsidRDefault="0006121C" w:rsidP="005A2988">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937B20B" w14:textId="77777777" w:rsidR="0006121C" w:rsidRPr="000126FF" w:rsidRDefault="0006121C" w:rsidP="005A2988">
            <w:pPr>
              <w:keepNext/>
              <w:keepLines/>
              <w:spacing w:after="0"/>
              <w:jc w:val="center"/>
              <w:rPr>
                <w:rFonts w:ascii="Arial" w:hAnsi="Arial" w:cs="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8B607D1" w14:textId="77777777" w:rsidR="0006121C" w:rsidRPr="000126FF" w:rsidRDefault="0006121C" w:rsidP="005A2988">
            <w:pPr>
              <w:keepNext/>
              <w:keepLines/>
              <w:spacing w:after="0"/>
              <w:jc w:val="center"/>
              <w:rPr>
                <w:rFonts w:ascii="Arial" w:hAnsi="Arial" w:cs="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5A56C320" w14:textId="77777777" w:rsidR="0006121C" w:rsidRPr="000126FF" w:rsidRDefault="0006121C" w:rsidP="005A2988">
            <w:pPr>
              <w:keepNext/>
              <w:keepLines/>
              <w:spacing w:after="0"/>
              <w:jc w:val="center"/>
              <w:rPr>
                <w:rFonts w:ascii="Arial" w:hAnsi="Arial" w:cs="Arial"/>
                <w:sz w:val="18"/>
                <w:szCs w:val="18"/>
                <w:lang w:eastAsia="ja-JP"/>
              </w:rPr>
            </w:pPr>
          </w:p>
        </w:tc>
      </w:tr>
      <w:tr w:rsidR="0006121C" w:rsidRPr="00642518" w14:paraId="08DC2BE5"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0C7700BA" w14:textId="77777777" w:rsidR="0006121C" w:rsidRPr="006469E7" w:rsidRDefault="0006121C" w:rsidP="005A2988">
            <w:pPr>
              <w:keepNext/>
              <w:keepLines/>
              <w:spacing w:after="0"/>
              <w:jc w:val="center"/>
              <w:rPr>
                <w:rFonts w:ascii="Arial" w:hAnsi="Arial"/>
                <w:sz w:val="18"/>
                <w:szCs w:val="18"/>
                <w:lang w:eastAsia="zh-CN"/>
              </w:rPr>
            </w:pPr>
            <w:r w:rsidRPr="006469E7">
              <w:rPr>
                <w:rFonts w:ascii="Arial" w:hAnsi="Arial" w:cs="Arial"/>
                <w:noProof/>
                <w:sz w:val="18"/>
                <w:szCs w:val="18"/>
              </w:rPr>
              <w:t>CA_</w:t>
            </w:r>
            <w:r w:rsidRPr="006469E7">
              <w:rPr>
                <w:rFonts w:ascii="Arial" w:hAnsi="Arial" w:cs="Arial"/>
                <w:sz w:val="18"/>
                <w:szCs w:val="18"/>
              </w:rPr>
              <w:t>n3A-n41A-n79A-n257A</w:t>
            </w:r>
          </w:p>
        </w:tc>
        <w:tc>
          <w:tcPr>
            <w:tcW w:w="2498" w:type="dxa"/>
            <w:tcBorders>
              <w:left w:val="single" w:sz="4" w:space="0" w:color="auto"/>
              <w:bottom w:val="nil"/>
              <w:right w:val="single" w:sz="4" w:space="0" w:color="auto"/>
            </w:tcBorders>
            <w:shd w:val="clear" w:color="auto" w:fill="auto"/>
          </w:tcPr>
          <w:p w14:paraId="4C639EE2"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24D3309A"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54FC3805"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6AFDFADF"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2C8E1BCC"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62CD3268"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p>
        </w:tc>
        <w:tc>
          <w:tcPr>
            <w:tcW w:w="1213" w:type="dxa"/>
            <w:tcBorders>
              <w:left w:val="single" w:sz="4" w:space="0" w:color="auto"/>
              <w:bottom w:val="single" w:sz="4" w:space="0" w:color="auto"/>
              <w:right w:val="single" w:sz="4" w:space="0" w:color="auto"/>
            </w:tcBorders>
          </w:tcPr>
          <w:p w14:paraId="75139CB0"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C6F1522"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left w:val="single" w:sz="4" w:space="0" w:color="auto"/>
              <w:bottom w:val="nil"/>
              <w:right w:val="single" w:sz="4" w:space="0" w:color="auto"/>
            </w:tcBorders>
            <w:shd w:val="clear" w:color="auto" w:fill="auto"/>
          </w:tcPr>
          <w:p w14:paraId="1C8A834F"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06121C" w:rsidRPr="00642518" w14:paraId="5C763A0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8C9A88"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A10F893"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81CD67A"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55CD8B5"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5F25366"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42370EB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9C4348"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BCDF1DC"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6C42A15"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E8F6B6D"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3F1921EB"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6644C6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3D1E62"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4C37882"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9F2E412"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624865D"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243997D"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A1B6F1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0D47006"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noProof/>
                <w:sz w:val="18"/>
                <w:szCs w:val="18"/>
              </w:rPr>
              <w:lastRenderedPageBreak/>
              <w:t>CA_</w:t>
            </w:r>
            <w:r w:rsidRPr="000126FF">
              <w:rPr>
                <w:rFonts w:ascii="Arial" w:hAnsi="Arial" w:cs="Arial"/>
                <w:sz w:val="18"/>
                <w:szCs w:val="18"/>
              </w:rPr>
              <w:t>n3A-n41A-n79A-n257G</w:t>
            </w:r>
          </w:p>
        </w:tc>
        <w:tc>
          <w:tcPr>
            <w:tcW w:w="2498" w:type="dxa"/>
            <w:tcBorders>
              <w:top w:val="single" w:sz="4" w:space="0" w:color="auto"/>
              <w:left w:val="single" w:sz="4" w:space="0" w:color="auto"/>
              <w:bottom w:val="nil"/>
              <w:right w:val="single" w:sz="4" w:space="0" w:color="auto"/>
            </w:tcBorders>
            <w:shd w:val="clear" w:color="auto" w:fill="auto"/>
          </w:tcPr>
          <w:p w14:paraId="20DA7724" w14:textId="77777777" w:rsidR="0006121C" w:rsidRPr="000126FF"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C</w:t>
            </w:r>
            <w:r w:rsidRPr="000126FF">
              <w:rPr>
                <w:rFonts w:ascii="Arial" w:hAnsi="Arial" w:cs="Arial"/>
                <w:sz w:val="18"/>
                <w:szCs w:val="18"/>
                <w:lang w:eastAsia="zh-CN"/>
              </w:rPr>
              <w:t>A_n3A-n41A</w:t>
            </w:r>
          </w:p>
          <w:p w14:paraId="78195559"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7EEC3D27"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w:t>
            </w:r>
          </w:p>
          <w:p w14:paraId="47F2EAE4"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4D2A120E"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w:t>
            </w:r>
          </w:p>
          <w:p w14:paraId="62038C22"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w:t>
            </w:r>
          </w:p>
        </w:tc>
        <w:tc>
          <w:tcPr>
            <w:tcW w:w="1213" w:type="dxa"/>
            <w:tcBorders>
              <w:left w:val="single" w:sz="4" w:space="0" w:color="auto"/>
              <w:bottom w:val="single" w:sz="4" w:space="0" w:color="auto"/>
              <w:right w:val="single" w:sz="4" w:space="0" w:color="auto"/>
            </w:tcBorders>
          </w:tcPr>
          <w:p w14:paraId="3D23E784"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57593C3"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2AB26D64"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06121C" w:rsidRPr="00642518" w14:paraId="7B5C7D5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81B66D"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0402ABE"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8B4AF3C"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6B38682"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03C10C7"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30EE78C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40F3F5"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4DBBBF9"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CC6FB41"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8A19E25"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0B3CA765"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4253842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9C2EC7"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BB62E1"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8CD42BB"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585D679"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5A81D84A"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63FA35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01638C"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n3A-n41A-n79A-n257H</w:t>
            </w:r>
          </w:p>
        </w:tc>
        <w:tc>
          <w:tcPr>
            <w:tcW w:w="2498" w:type="dxa"/>
            <w:tcBorders>
              <w:top w:val="single" w:sz="4" w:space="0" w:color="auto"/>
              <w:left w:val="single" w:sz="4" w:space="0" w:color="auto"/>
              <w:bottom w:val="nil"/>
              <w:right w:val="single" w:sz="4" w:space="0" w:color="auto"/>
            </w:tcBorders>
            <w:shd w:val="clear" w:color="auto" w:fill="auto"/>
          </w:tcPr>
          <w:p w14:paraId="6554BF1C"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7F34796C"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1B2325CA"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lang w:eastAsia="zh-CN"/>
              </w:rPr>
              <w:t>/G/H</w:t>
            </w:r>
          </w:p>
          <w:p w14:paraId="2E6D6C1C"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36D92AB7"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lang w:eastAsia="zh-CN"/>
              </w:rPr>
              <w:t>/G/H</w:t>
            </w:r>
          </w:p>
          <w:p w14:paraId="44487F54"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r>
              <w:rPr>
                <w:rFonts w:ascii="Arial" w:hAnsi="Arial" w:cs="Arial"/>
                <w:sz w:val="18"/>
                <w:szCs w:val="18"/>
                <w:lang w:eastAsia="zh-CN"/>
              </w:rPr>
              <w:t>/G/H</w:t>
            </w:r>
          </w:p>
        </w:tc>
        <w:tc>
          <w:tcPr>
            <w:tcW w:w="1213" w:type="dxa"/>
            <w:tcBorders>
              <w:left w:val="single" w:sz="4" w:space="0" w:color="auto"/>
              <w:bottom w:val="single" w:sz="4" w:space="0" w:color="auto"/>
              <w:right w:val="single" w:sz="4" w:space="0" w:color="auto"/>
            </w:tcBorders>
          </w:tcPr>
          <w:p w14:paraId="2C4992FB"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D987C61"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7DE85CDE"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06121C" w:rsidRPr="00642518" w14:paraId="2ECD94B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6B0438"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E8DC597"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FE20540"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CF04874"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9189309"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0DD3C9D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CEFF28"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31F70B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8348F8C"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373D0FE"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2D255FAA"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E24669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0F3D33E"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FBAE96"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665B21D"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66F0C08"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5D2D4E5E"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7C2600B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5803453"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n3A-n41A-n79A-n257I</w:t>
            </w:r>
          </w:p>
        </w:tc>
        <w:tc>
          <w:tcPr>
            <w:tcW w:w="2498" w:type="dxa"/>
            <w:tcBorders>
              <w:top w:val="single" w:sz="4" w:space="0" w:color="auto"/>
              <w:left w:val="single" w:sz="4" w:space="0" w:color="auto"/>
              <w:bottom w:val="nil"/>
              <w:right w:val="single" w:sz="4" w:space="0" w:color="auto"/>
            </w:tcBorders>
            <w:shd w:val="clear" w:color="auto" w:fill="auto"/>
          </w:tcPr>
          <w:p w14:paraId="626437F4"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39C389BF"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1D8832C4"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r>
              <w:rPr>
                <w:rFonts w:ascii="Arial" w:hAnsi="Arial" w:cs="Arial"/>
                <w:sz w:val="18"/>
                <w:szCs w:val="18"/>
              </w:rPr>
              <w:t>/G/H/I</w:t>
            </w:r>
          </w:p>
          <w:p w14:paraId="0D103C88"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42EEF124" w14:textId="77777777" w:rsidR="0006121C" w:rsidRPr="000126FF" w:rsidRDefault="0006121C" w:rsidP="005A298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r>
              <w:rPr>
                <w:rFonts w:ascii="Arial" w:hAnsi="Arial" w:cs="Arial"/>
                <w:sz w:val="18"/>
                <w:szCs w:val="18"/>
              </w:rPr>
              <w:t>/G/H/I</w:t>
            </w:r>
          </w:p>
          <w:p w14:paraId="63A5D3B5" w14:textId="77777777" w:rsidR="0006121C" w:rsidRDefault="0006121C" w:rsidP="005A2988">
            <w:pPr>
              <w:keepNext/>
              <w:keepLines/>
              <w:spacing w:after="0"/>
              <w:jc w:val="center"/>
              <w:rPr>
                <w:rFonts w:ascii="Arial" w:hAnsi="Arial" w:cs="Arial"/>
                <w:sz w:val="18"/>
                <w:szCs w:val="18"/>
              </w:rPr>
            </w:pPr>
            <w:r w:rsidRPr="000126FF">
              <w:rPr>
                <w:rFonts w:ascii="Arial" w:hAnsi="Arial" w:cs="Arial"/>
                <w:sz w:val="18"/>
                <w:szCs w:val="18"/>
                <w:lang w:eastAsia="zh-CN"/>
              </w:rPr>
              <w:t>CA_n79A-n257A</w:t>
            </w:r>
            <w:r>
              <w:rPr>
                <w:rFonts w:ascii="Arial" w:hAnsi="Arial" w:cs="Arial"/>
                <w:sz w:val="18"/>
                <w:szCs w:val="18"/>
              </w:rPr>
              <w:t>/G/H/I</w:t>
            </w:r>
          </w:p>
          <w:p w14:paraId="6BB7BA97"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27E2C05"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D6B645A"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5BF5B4CD"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06121C" w:rsidRPr="00642518" w14:paraId="362122C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F6BAC2"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C678091"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9BBF737"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B07F031"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3A966157"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7A29182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3FA314"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46002FF"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25FA41D"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A27BE34"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11B8D0A6"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B6F5A2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90F560"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5222FED"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B957EF3"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13400D3" w14:textId="77777777" w:rsidR="0006121C" w:rsidRPr="00642518" w:rsidRDefault="0006121C" w:rsidP="005A2988">
            <w:pPr>
              <w:keepNext/>
              <w:keepLines/>
              <w:spacing w:after="0"/>
              <w:jc w:val="center"/>
              <w:rPr>
                <w:rFonts w:ascii="Arial" w:hAnsi="Arial"/>
                <w:sz w:val="18"/>
                <w:szCs w:val="18"/>
                <w:lang w:eastAsia="zh-CN"/>
              </w:rPr>
            </w:pPr>
            <w:r w:rsidRPr="000126FF">
              <w:rPr>
                <w:rFonts w:ascii="Arial" w:hAnsi="Arial" w:cs="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7310829B"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3095BC9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9E1C4D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54A0516"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43B1FCAD"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E3750F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B29DE9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04CE594"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110246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235046E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59BCBF1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38FBD7E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063213F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B719FC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0AD5A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B445F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9ECA85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703C1E4" w14:textId="77777777" w:rsidR="0006121C" w:rsidRPr="00642518" w:rsidRDefault="0006121C" w:rsidP="005A2988">
            <w:pPr>
              <w:keepNext/>
              <w:keepLines/>
              <w:spacing w:after="0"/>
              <w:jc w:val="center"/>
              <w:rPr>
                <w:rFonts w:ascii="Arial" w:hAnsi="Arial"/>
                <w:sz w:val="18"/>
              </w:rPr>
            </w:pPr>
          </w:p>
        </w:tc>
      </w:tr>
      <w:tr w:rsidR="0006121C" w:rsidRPr="00642518" w14:paraId="4814E5A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A34667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74B892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D926D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0B3A3C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69EE06E" w14:textId="77777777" w:rsidR="0006121C" w:rsidRPr="00642518" w:rsidRDefault="0006121C" w:rsidP="005A2988">
            <w:pPr>
              <w:keepNext/>
              <w:keepLines/>
              <w:spacing w:after="0"/>
              <w:jc w:val="center"/>
              <w:rPr>
                <w:rFonts w:ascii="Arial" w:hAnsi="Arial"/>
                <w:sz w:val="18"/>
              </w:rPr>
            </w:pPr>
          </w:p>
        </w:tc>
      </w:tr>
      <w:tr w:rsidR="0006121C" w:rsidRPr="00642518" w14:paraId="22A881C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BC18A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0AB3B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9CF5F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8946B4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0E37FBF" w14:textId="77777777" w:rsidR="0006121C" w:rsidRPr="00642518" w:rsidRDefault="0006121C" w:rsidP="005A2988">
            <w:pPr>
              <w:keepNext/>
              <w:keepLines/>
              <w:spacing w:after="0"/>
              <w:jc w:val="center"/>
              <w:rPr>
                <w:rFonts w:ascii="Arial" w:hAnsi="Arial"/>
                <w:sz w:val="18"/>
              </w:rPr>
            </w:pPr>
          </w:p>
        </w:tc>
      </w:tr>
      <w:tr w:rsidR="0006121C" w:rsidRPr="00642518" w14:paraId="2A7CB4B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5877C6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29BC050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D190128"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34E36CC"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5A98ECB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7BE736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205D724F"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3BF7164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11E192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4AB8B17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7705B2F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2E8B5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DA3F91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97F6E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EE8701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621BABD" w14:textId="77777777" w:rsidR="0006121C" w:rsidRPr="00642518" w:rsidRDefault="0006121C" w:rsidP="005A2988">
            <w:pPr>
              <w:keepNext/>
              <w:keepLines/>
              <w:spacing w:after="0"/>
              <w:jc w:val="center"/>
              <w:rPr>
                <w:rFonts w:ascii="Arial" w:hAnsi="Arial"/>
                <w:sz w:val="18"/>
              </w:rPr>
            </w:pPr>
          </w:p>
        </w:tc>
      </w:tr>
      <w:tr w:rsidR="0006121C" w:rsidRPr="00642518" w14:paraId="642F0AF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AF5A1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1FEC3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B5B4E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EE8C66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30F11EA" w14:textId="77777777" w:rsidR="0006121C" w:rsidRPr="00642518" w:rsidRDefault="0006121C" w:rsidP="005A2988">
            <w:pPr>
              <w:keepNext/>
              <w:keepLines/>
              <w:spacing w:after="0"/>
              <w:jc w:val="center"/>
              <w:rPr>
                <w:rFonts w:ascii="Arial" w:hAnsi="Arial"/>
                <w:sz w:val="18"/>
              </w:rPr>
            </w:pPr>
          </w:p>
        </w:tc>
      </w:tr>
      <w:tr w:rsidR="0006121C" w:rsidRPr="00642518" w14:paraId="58E4E21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C447B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01560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4F580A"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8F1424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4A87DAE2" w14:textId="77777777" w:rsidR="0006121C" w:rsidRPr="00642518" w:rsidRDefault="0006121C" w:rsidP="005A2988">
            <w:pPr>
              <w:keepNext/>
              <w:keepLines/>
              <w:spacing w:after="0"/>
              <w:jc w:val="center"/>
              <w:rPr>
                <w:rFonts w:ascii="Arial" w:hAnsi="Arial"/>
                <w:sz w:val="18"/>
              </w:rPr>
            </w:pPr>
          </w:p>
        </w:tc>
      </w:tr>
      <w:tr w:rsidR="0006121C" w:rsidRPr="00642518" w14:paraId="234C37B0"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FC1C1C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2734B994"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CC0300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3FEEDB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45F213F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2F3E08F"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0FAD04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0113FC4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6C2A94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24E5E9E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2062BE6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E0127D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D613E5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A1590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6E1886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653AEB53" w14:textId="77777777" w:rsidR="0006121C" w:rsidRPr="00642518" w:rsidRDefault="0006121C" w:rsidP="005A2988">
            <w:pPr>
              <w:keepNext/>
              <w:keepLines/>
              <w:spacing w:after="0"/>
              <w:jc w:val="center"/>
              <w:rPr>
                <w:rFonts w:ascii="Arial" w:hAnsi="Arial"/>
                <w:sz w:val="18"/>
              </w:rPr>
            </w:pPr>
          </w:p>
        </w:tc>
      </w:tr>
      <w:tr w:rsidR="0006121C" w:rsidRPr="00642518" w14:paraId="33EB751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73004F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3B0F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BC928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94F139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09AFAF79" w14:textId="77777777" w:rsidR="0006121C" w:rsidRPr="00642518" w:rsidRDefault="0006121C" w:rsidP="005A2988">
            <w:pPr>
              <w:keepNext/>
              <w:keepLines/>
              <w:spacing w:after="0"/>
              <w:jc w:val="center"/>
              <w:rPr>
                <w:rFonts w:ascii="Arial" w:hAnsi="Arial"/>
                <w:sz w:val="18"/>
              </w:rPr>
            </w:pPr>
          </w:p>
        </w:tc>
      </w:tr>
      <w:tr w:rsidR="0006121C" w:rsidRPr="00642518" w14:paraId="7FA0E59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AF8062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10668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3AF03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81D276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217E26BD" w14:textId="77777777" w:rsidR="0006121C" w:rsidRPr="00642518" w:rsidRDefault="0006121C" w:rsidP="005A2988">
            <w:pPr>
              <w:keepNext/>
              <w:keepLines/>
              <w:spacing w:after="0"/>
              <w:jc w:val="center"/>
              <w:rPr>
                <w:rFonts w:ascii="Arial" w:hAnsi="Arial"/>
                <w:sz w:val="18"/>
              </w:rPr>
            </w:pPr>
          </w:p>
        </w:tc>
      </w:tr>
      <w:tr w:rsidR="0006121C" w:rsidRPr="00642518" w14:paraId="6E72053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A94D64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1AEC53F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775D976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C86032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1C3342E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599CAE4"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2809712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D46EDC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51C30B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5851B3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767FF17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3FE37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05C15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D8000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585CD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93AF96F" w14:textId="77777777" w:rsidR="0006121C" w:rsidRPr="00642518" w:rsidRDefault="0006121C" w:rsidP="005A2988">
            <w:pPr>
              <w:keepNext/>
              <w:keepLines/>
              <w:spacing w:after="0"/>
              <w:jc w:val="center"/>
              <w:rPr>
                <w:rFonts w:ascii="Arial" w:hAnsi="Arial"/>
                <w:sz w:val="18"/>
              </w:rPr>
            </w:pPr>
          </w:p>
        </w:tc>
      </w:tr>
      <w:tr w:rsidR="0006121C" w:rsidRPr="00642518" w14:paraId="6EAA64B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55F296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EC4909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EAC1F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A20493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3A6BCEB" w14:textId="77777777" w:rsidR="0006121C" w:rsidRPr="00642518" w:rsidRDefault="0006121C" w:rsidP="005A2988">
            <w:pPr>
              <w:keepNext/>
              <w:keepLines/>
              <w:spacing w:after="0"/>
              <w:jc w:val="center"/>
              <w:rPr>
                <w:rFonts w:ascii="Arial" w:hAnsi="Arial"/>
                <w:sz w:val="18"/>
              </w:rPr>
            </w:pPr>
          </w:p>
        </w:tc>
      </w:tr>
      <w:tr w:rsidR="0006121C" w:rsidRPr="00642518" w14:paraId="7C9CC0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9E6255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33F77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AA51A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A0C167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4CC6AB0C" w14:textId="77777777" w:rsidR="0006121C" w:rsidRPr="00642518" w:rsidRDefault="0006121C" w:rsidP="005A2988">
            <w:pPr>
              <w:keepNext/>
              <w:keepLines/>
              <w:spacing w:after="0"/>
              <w:jc w:val="center"/>
              <w:rPr>
                <w:rFonts w:ascii="Arial" w:hAnsi="Arial"/>
                <w:sz w:val="18"/>
              </w:rPr>
            </w:pPr>
          </w:p>
        </w:tc>
      </w:tr>
      <w:tr w:rsidR="0006121C" w:rsidRPr="00642518" w14:paraId="0A237313"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4998EF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320E37A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678E12B"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6632BF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59AEB3D"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33F5FB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147160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0F2475F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4CD6AE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78AFD4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264A47B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02510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CEC65E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0ECE6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711EE35"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5EC5374" w14:textId="77777777" w:rsidR="0006121C" w:rsidRPr="00642518" w:rsidRDefault="0006121C" w:rsidP="005A2988">
            <w:pPr>
              <w:keepNext/>
              <w:keepLines/>
              <w:spacing w:after="0"/>
              <w:jc w:val="center"/>
              <w:rPr>
                <w:rFonts w:ascii="Arial" w:hAnsi="Arial"/>
                <w:sz w:val="18"/>
              </w:rPr>
            </w:pPr>
          </w:p>
        </w:tc>
      </w:tr>
      <w:tr w:rsidR="0006121C" w:rsidRPr="00642518" w14:paraId="48686A8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AADB7E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57602B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5438B2"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90FE04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011CC96F" w14:textId="77777777" w:rsidR="0006121C" w:rsidRPr="00642518" w:rsidRDefault="0006121C" w:rsidP="005A2988">
            <w:pPr>
              <w:keepNext/>
              <w:keepLines/>
              <w:spacing w:after="0"/>
              <w:jc w:val="center"/>
              <w:rPr>
                <w:rFonts w:ascii="Arial" w:hAnsi="Arial"/>
                <w:sz w:val="18"/>
              </w:rPr>
            </w:pPr>
          </w:p>
        </w:tc>
      </w:tr>
      <w:tr w:rsidR="0006121C" w:rsidRPr="00642518" w14:paraId="6BBB17E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CBE0F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83195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6FC06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A34DFE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297E421D" w14:textId="77777777" w:rsidR="0006121C" w:rsidRPr="00642518" w:rsidRDefault="0006121C" w:rsidP="005A2988">
            <w:pPr>
              <w:keepNext/>
              <w:keepLines/>
              <w:spacing w:after="0"/>
              <w:jc w:val="center"/>
              <w:rPr>
                <w:rFonts w:ascii="Arial" w:hAnsi="Arial"/>
                <w:sz w:val="18"/>
              </w:rPr>
            </w:pPr>
          </w:p>
        </w:tc>
      </w:tr>
      <w:tr w:rsidR="0006121C" w:rsidRPr="00642518" w14:paraId="0A2DB7E7"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39173DB"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7E16582B"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3A4171FE"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BBEE739"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65B9809F"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8884AF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3FB10BE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062331EF"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F3F3F1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0864481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680CBCF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6F4D8D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2F3AE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F3430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F5F233B"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5FD77768" w14:textId="77777777" w:rsidR="0006121C" w:rsidRPr="00642518" w:rsidRDefault="0006121C" w:rsidP="005A2988">
            <w:pPr>
              <w:keepNext/>
              <w:keepLines/>
              <w:spacing w:after="0"/>
              <w:jc w:val="center"/>
              <w:rPr>
                <w:rFonts w:ascii="Arial" w:hAnsi="Arial"/>
                <w:sz w:val="18"/>
              </w:rPr>
            </w:pPr>
          </w:p>
        </w:tc>
      </w:tr>
      <w:tr w:rsidR="0006121C" w:rsidRPr="00642518" w14:paraId="4327D31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BAA7C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C23DE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CE8A6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E9FB0E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F52B649" w14:textId="77777777" w:rsidR="0006121C" w:rsidRPr="00642518" w:rsidRDefault="0006121C" w:rsidP="005A2988">
            <w:pPr>
              <w:keepNext/>
              <w:keepLines/>
              <w:spacing w:after="0"/>
              <w:jc w:val="center"/>
              <w:rPr>
                <w:rFonts w:ascii="Arial" w:hAnsi="Arial"/>
                <w:sz w:val="18"/>
              </w:rPr>
            </w:pPr>
          </w:p>
        </w:tc>
      </w:tr>
      <w:tr w:rsidR="0006121C" w:rsidRPr="00642518" w14:paraId="6525192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DAF7C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5FA52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4F43D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BEAB9A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6E0B24E" w14:textId="77777777" w:rsidR="0006121C" w:rsidRPr="00642518" w:rsidRDefault="0006121C" w:rsidP="005A2988">
            <w:pPr>
              <w:keepNext/>
              <w:keepLines/>
              <w:spacing w:after="0"/>
              <w:jc w:val="center"/>
              <w:rPr>
                <w:rFonts w:ascii="Arial" w:hAnsi="Arial"/>
                <w:sz w:val="18"/>
              </w:rPr>
            </w:pPr>
          </w:p>
        </w:tc>
      </w:tr>
      <w:tr w:rsidR="0006121C" w:rsidRPr="00642518" w14:paraId="4E4FF952"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5B41C2B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04D76AAE"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57244F4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7024E3B"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E7FF57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DF7B8E2"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37C7ED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A1B7FB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BFF2F0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07BBE51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5D4B8C6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D1C9C7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AAC39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1D58C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FE3D908"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309E2B7" w14:textId="77777777" w:rsidR="0006121C" w:rsidRPr="00642518" w:rsidRDefault="0006121C" w:rsidP="005A2988">
            <w:pPr>
              <w:keepNext/>
              <w:keepLines/>
              <w:spacing w:after="0"/>
              <w:jc w:val="center"/>
              <w:rPr>
                <w:rFonts w:ascii="Arial" w:hAnsi="Arial"/>
                <w:sz w:val="18"/>
              </w:rPr>
            </w:pPr>
          </w:p>
        </w:tc>
      </w:tr>
      <w:tr w:rsidR="0006121C" w:rsidRPr="00642518" w14:paraId="536217D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6552F7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0BCED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0ACE52"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E99ECE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3221BD26" w14:textId="77777777" w:rsidR="0006121C" w:rsidRPr="00642518" w:rsidRDefault="0006121C" w:rsidP="005A2988">
            <w:pPr>
              <w:keepNext/>
              <w:keepLines/>
              <w:spacing w:after="0"/>
              <w:jc w:val="center"/>
              <w:rPr>
                <w:rFonts w:ascii="Arial" w:hAnsi="Arial"/>
                <w:sz w:val="18"/>
              </w:rPr>
            </w:pPr>
          </w:p>
        </w:tc>
      </w:tr>
      <w:tr w:rsidR="0006121C" w:rsidRPr="00642518" w14:paraId="5515514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3AA14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49DD6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BFDD0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48F7E9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2FF7EB94" w14:textId="77777777" w:rsidR="0006121C" w:rsidRPr="00642518" w:rsidRDefault="0006121C" w:rsidP="005A2988">
            <w:pPr>
              <w:keepNext/>
              <w:keepLines/>
              <w:spacing w:after="0"/>
              <w:jc w:val="center"/>
              <w:rPr>
                <w:rFonts w:ascii="Arial" w:hAnsi="Arial"/>
                <w:sz w:val="18"/>
              </w:rPr>
            </w:pPr>
          </w:p>
        </w:tc>
      </w:tr>
      <w:tr w:rsidR="0006121C" w:rsidRPr="00642518" w14:paraId="798E5E20"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DDADED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40A3A8BC"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18D0AD6"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AE5AC1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58074A2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AB51170"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7F6AC9E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ED0A96A"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600232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2E5121E7"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57EC406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5BDEF3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8E883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0C762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61D9DA6" w14:textId="77777777" w:rsidR="0006121C" w:rsidRPr="00642518" w:rsidRDefault="0006121C" w:rsidP="005A298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393596F0" w14:textId="77777777" w:rsidR="0006121C" w:rsidRPr="00642518" w:rsidRDefault="0006121C" w:rsidP="005A2988">
            <w:pPr>
              <w:keepNext/>
              <w:keepLines/>
              <w:spacing w:after="0"/>
              <w:jc w:val="center"/>
              <w:rPr>
                <w:rFonts w:ascii="Arial" w:hAnsi="Arial"/>
                <w:sz w:val="18"/>
              </w:rPr>
            </w:pPr>
          </w:p>
        </w:tc>
      </w:tr>
      <w:tr w:rsidR="0006121C" w:rsidRPr="00642518" w14:paraId="12377BB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700A7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4D1BB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2C273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BE8978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50A2B9A" w14:textId="77777777" w:rsidR="0006121C" w:rsidRPr="00642518" w:rsidRDefault="0006121C" w:rsidP="005A2988">
            <w:pPr>
              <w:keepNext/>
              <w:keepLines/>
              <w:spacing w:after="0"/>
              <w:jc w:val="center"/>
              <w:rPr>
                <w:rFonts w:ascii="Arial" w:hAnsi="Arial"/>
                <w:sz w:val="18"/>
              </w:rPr>
            </w:pPr>
          </w:p>
        </w:tc>
      </w:tr>
      <w:tr w:rsidR="0006121C" w:rsidRPr="00642518" w14:paraId="4AE144D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916A2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A32C9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F3955F"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7B62D8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2FDBA4F" w14:textId="77777777" w:rsidR="0006121C" w:rsidRPr="00642518" w:rsidRDefault="0006121C" w:rsidP="005A2988">
            <w:pPr>
              <w:keepNext/>
              <w:keepLines/>
              <w:spacing w:after="0"/>
              <w:jc w:val="center"/>
              <w:rPr>
                <w:rFonts w:ascii="Arial" w:hAnsi="Arial"/>
                <w:sz w:val="18"/>
              </w:rPr>
            </w:pPr>
          </w:p>
        </w:tc>
      </w:tr>
      <w:tr w:rsidR="0006121C" w:rsidRPr="00642518" w14:paraId="67AC816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1B95CC"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w:t>
            </w:r>
            <w:r w:rsidRPr="00875000">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204E7FD7" w14:textId="77777777" w:rsidR="0006121C" w:rsidRDefault="0006121C" w:rsidP="005A2988">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7E8B0E94" w14:textId="77777777" w:rsidR="0006121C" w:rsidRPr="006F707B" w:rsidRDefault="0006121C" w:rsidP="005A2988">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p w14:paraId="37BB3BCD" w14:textId="77777777" w:rsidR="0006121C" w:rsidRPr="00642518" w:rsidRDefault="0006121C" w:rsidP="005A2988">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w:t>
            </w:r>
            <w:r>
              <w:rPr>
                <w:rFonts w:ascii="Arial" w:hAnsi="Arial"/>
                <w:sz w:val="18"/>
              </w:rPr>
              <w:t>0</w:t>
            </w:r>
            <w:r w:rsidRPr="006F707B">
              <w:rPr>
                <w:rFonts w:ascii="Arial" w:hAnsi="Arial"/>
                <w:sz w:val="18"/>
              </w:rPr>
              <w:t>A</w:t>
            </w:r>
          </w:p>
        </w:tc>
        <w:tc>
          <w:tcPr>
            <w:tcW w:w="1213" w:type="dxa"/>
            <w:tcBorders>
              <w:left w:val="single" w:sz="4" w:space="0" w:color="auto"/>
              <w:bottom w:val="single" w:sz="4" w:space="0" w:color="auto"/>
              <w:right w:val="single" w:sz="4" w:space="0" w:color="auto"/>
            </w:tcBorders>
          </w:tcPr>
          <w:p w14:paraId="24F20104"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31DAC4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465FD1F"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F28E6D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FEE136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6B4A5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0F78A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2941CA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71BC386" w14:textId="77777777" w:rsidR="0006121C" w:rsidRPr="00642518" w:rsidRDefault="0006121C" w:rsidP="005A2988">
            <w:pPr>
              <w:keepNext/>
              <w:keepLines/>
              <w:spacing w:after="0"/>
              <w:jc w:val="center"/>
              <w:rPr>
                <w:rFonts w:ascii="Arial" w:hAnsi="Arial"/>
                <w:sz w:val="18"/>
              </w:rPr>
            </w:pPr>
          </w:p>
        </w:tc>
      </w:tr>
      <w:tr w:rsidR="0006121C" w:rsidRPr="00642518" w14:paraId="7475670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F2D777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4BE4A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8F696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8CC727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650CA80" w14:textId="77777777" w:rsidR="0006121C" w:rsidRPr="00642518" w:rsidRDefault="0006121C" w:rsidP="005A2988">
            <w:pPr>
              <w:keepNext/>
              <w:keepLines/>
              <w:spacing w:after="0"/>
              <w:jc w:val="center"/>
              <w:rPr>
                <w:rFonts w:ascii="Arial" w:hAnsi="Arial"/>
                <w:sz w:val="18"/>
              </w:rPr>
            </w:pPr>
          </w:p>
        </w:tc>
      </w:tr>
      <w:tr w:rsidR="0006121C" w:rsidRPr="00642518" w14:paraId="6A94D11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FEE2F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56132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293E2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4940F045" w14:textId="77777777" w:rsidR="0006121C" w:rsidRPr="00642518" w:rsidRDefault="0006121C" w:rsidP="005A2988">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B4E6C12" w14:textId="77777777" w:rsidR="0006121C" w:rsidRPr="00642518" w:rsidRDefault="0006121C" w:rsidP="005A2988">
            <w:pPr>
              <w:keepNext/>
              <w:keepLines/>
              <w:spacing w:after="0"/>
              <w:jc w:val="center"/>
              <w:rPr>
                <w:rFonts w:ascii="Arial" w:hAnsi="Arial"/>
                <w:sz w:val="18"/>
              </w:rPr>
            </w:pPr>
          </w:p>
        </w:tc>
      </w:tr>
      <w:tr w:rsidR="0006121C" w:rsidRPr="00642518" w14:paraId="7182A1D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A2573E8"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0G</w:t>
            </w:r>
          </w:p>
        </w:tc>
        <w:tc>
          <w:tcPr>
            <w:tcW w:w="2511" w:type="dxa"/>
            <w:gridSpan w:val="2"/>
            <w:tcBorders>
              <w:top w:val="single" w:sz="4" w:space="0" w:color="auto"/>
              <w:left w:val="single" w:sz="4" w:space="0" w:color="auto"/>
              <w:bottom w:val="nil"/>
              <w:right w:val="single" w:sz="4" w:space="0" w:color="auto"/>
            </w:tcBorders>
            <w:shd w:val="clear" w:color="auto" w:fill="auto"/>
          </w:tcPr>
          <w:p w14:paraId="39DC795A"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w:t>
            </w:r>
          </w:p>
          <w:p w14:paraId="5A284504"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w:t>
            </w:r>
          </w:p>
          <w:p w14:paraId="55EC83B1"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6D8503F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2F57BA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E94E78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DD67A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B87D51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06329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9D07C6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E41BE0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B2321DB" w14:textId="77777777" w:rsidR="0006121C" w:rsidRPr="00642518" w:rsidRDefault="0006121C" w:rsidP="005A2988">
            <w:pPr>
              <w:keepNext/>
              <w:keepLines/>
              <w:spacing w:after="0"/>
              <w:jc w:val="center"/>
              <w:rPr>
                <w:rFonts w:ascii="Arial" w:hAnsi="Arial"/>
                <w:sz w:val="18"/>
              </w:rPr>
            </w:pPr>
          </w:p>
        </w:tc>
      </w:tr>
      <w:tr w:rsidR="0006121C" w:rsidRPr="00642518" w14:paraId="3251FC4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833715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90957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C1BA5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C1553A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935DC51" w14:textId="77777777" w:rsidR="0006121C" w:rsidRPr="00642518" w:rsidRDefault="0006121C" w:rsidP="005A2988">
            <w:pPr>
              <w:keepNext/>
              <w:keepLines/>
              <w:spacing w:after="0"/>
              <w:jc w:val="center"/>
              <w:rPr>
                <w:rFonts w:ascii="Arial" w:hAnsi="Arial"/>
                <w:sz w:val="18"/>
              </w:rPr>
            </w:pPr>
          </w:p>
        </w:tc>
      </w:tr>
      <w:tr w:rsidR="0006121C" w:rsidRPr="00642518" w14:paraId="2244B71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48C68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F4F77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C77D6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6823CAF0"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402D3B32" w14:textId="77777777" w:rsidR="0006121C" w:rsidRPr="00642518" w:rsidRDefault="0006121C" w:rsidP="005A2988">
            <w:pPr>
              <w:keepNext/>
              <w:keepLines/>
              <w:spacing w:after="0"/>
              <w:jc w:val="center"/>
              <w:rPr>
                <w:rFonts w:ascii="Arial" w:hAnsi="Arial"/>
                <w:sz w:val="18"/>
              </w:rPr>
            </w:pPr>
          </w:p>
        </w:tc>
      </w:tr>
      <w:tr w:rsidR="0006121C" w:rsidRPr="00642518" w14:paraId="249F76E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31DE7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0H</w:t>
            </w:r>
          </w:p>
        </w:tc>
        <w:tc>
          <w:tcPr>
            <w:tcW w:w="2511" w:type="dxa"/>
            <w:gridSpan w:val="2"/>
            <w:tcBorders>
              <w:top w:val="single" w:sz="4" w:space="0" w:color="auto"/>
              <w:left w:val="single" w:sz="4" w:space="0" w:color="auto"/>
              <w:bottom w:val="nil"/>
              <w:right w:val="single" w:sz="4" w:space="0" w:color="auto"/>
            </w:tcBorders>
            <w:shd w:val="clear" w:color="auto" w:fill="auto"/>
          </w:tcPr>
          <w:p w14:paraId="312FD8D7"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w:t>
            </w:r>
          </w:p>
          <w:p w14:paraId="139E7BA3"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w:t>
            </w:r>
          </w:p>
          <w:p w14:paraId="41F9D34A"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282B84C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891269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3829BCA"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3DF72DB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A1C36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D127F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F6423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857D10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BFB2CED" w14:textId="77777777" w:rsidR="0006121C" w:rsidRPr="00642518" w:rsidRDefault="0006121C" w:rsidP="005A2988">
            <w:pPr>
              <w:keepNext/>
              <w:keepLines/>
              <w:spacing w:after="0"/>
              <w:jc w:val="center"/>
              <w:rPr>
                <w:rFonts w:ascii="Arial" w:hAnsi="Arial"/>
                <w:sz w:val="18"/>
              </w:rPr>
            </w:pPr>
          </w:p>
        </w:tc>
      </w:tr>
      <w:tr w:rsidR="0006121C" w:rsidRPr="00642518" w14:paraId="01EAF58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A22A2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384ED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34A5A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BC3EFE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6D84565" w14:textId="77777777" w:rsidR="0006121C" w:rsidRPr="00642518" w:rsidRDefault="0006121C" w:rsidP="005A2988">
            <w:pPr>
              <w:keepNext/>
              <w:keepLines/>
              <w:spacing w:after="0"/>
              <w:jc w:val="center"/>
              <w:rPr>
                <w:rFonts w:ascii="Arial" w:hAnsi="Arial"/>
                <w:sz w:val="18"/>
              </w:rPr>
            </w:pPr>
          </w:p>
        </w:tc>
      </w:tr>
      <w:tr w:rsidR="0006121C" w:rsidRPr="00642518" w14:paraId="5901D75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DB157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D337A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0A955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31154F3"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3AF4B649" w14:textId="77777777" w:rsidR="0006121C" w:rsidRPr="00642518" w:rsidRDefault="0006121C" w:rsidP="005A2988">
            <w:pPr>
              <w:keepNext/>
              <w:keepLines/>
              <w:spacing w:after="0"/>
              <w:jc w:val="center"/>
              <w:rPr>
                <w:rFonts w:ascii="Arial" w:hAnsi="Arial"/>
                <w:sz w:val="18"/>
              </w:rPr>
            </w:pPr>
          </w:p>
        </w:tc>
      </w:tr>
      <w:tr w:rsidR="0006121C" w:rsidRPr="00642518" w14:paraId="51D0016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6AF607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0I</w:t>
            </w:r>
          </w:p>
        </w:tc>
        <w:tc>
          <w:tcPr>
            <w:tcW w:w="2511" w:type="dxa"/>
            <w:gridSpan w:val="2"/>
            <w:tcBorders>
              <w:top w:val="single" w:sz="4" w:space="0" w:color="auto"/>
              <w:left w:val="single" w:sz="4" w:space="0" w:color="auto"/>
              <w:bottom w:val="nil"/>
              <w:right w:val="single" w:sz="4" w:space="0" w:color="auto"/>
            </w:tcBorders>
            <w:shd w:val="clear" w:color="auto" w:fill="auto"/>
          </w:tcPr>
          <w:p w14:paraId="011403EF"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r w:rsidDel="006E57A8">
              <w:rPr>
                <w:rFonts w:ascii="Arial" w:hAnsi="Arial"/>
                <w:sz w:val="18"/>
              </w:rPr>
              <w:t xml:space="preserve"> </w:t>
            </w: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77E7875E"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08410D0D"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429E59F4"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FEDC24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F41FE91"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91CB53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3D2A8A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39CFF8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030D3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51E116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D8D8464" w14:textId="77777777" w:rsidR="0006121C" w:rsidRPr="00642518" w:rsidRDefault="0006121C" w:rsidP="005A2988">
            <w:pPr>
              <w:keepNext/>
              <w:keepLines/>
              <w:spacing w:after="0"/>
              <w:jc w:val="center"/>
              <w:rPr>
                <w:rFonts w:ascii="Arial" w:hAnsi="Arial"/>
                <w:sz w:val="18"/>
              </w:rPr>
            </w:pPr>
          </w:p>
        </w:tc>
      </w:tr>
      <w:tr w:rsidR="0006121C" w:rsidRPr="00642518" w14:paraId="718A8B3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5FC98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C2364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A80DA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921197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5DB8503" w14:textId="77777777" w:rsidR="0006121C" w:rsidRPr="00642518" w:rsidRDefault="0006121C" w:rsidP="005A2988">
            <w:pPr>
              <w:keepNext/>
              <w:keepLines/>
              <w:spacing w:after="0"/>
              <w:jc w:val="center"/>
              <w:rPr>
                <w:rFonts w:ascii="Arial" w:hAnsi="Arial"/>
                <w:sz w:val="18"/>
              </w:rPr>
            </w:pPr>
          </w:p>
        </w:tc>
      </w:tr>
      <w:tr w:rsidR="0006121C" w:rsidRPr="00642518" w14:paraId="68623DD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0AE57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11DA1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E7EEA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3BA8DA0"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46D805C5" w14:textId="77777777" w:rsidR="0006121C" w:rsidRPr="00642518" w:rsidRDefault="0006121C" w:rsidP="005A2988">
            <w:pPr>
              <w:keepNext/>
              <w:keepLines/>
              <w:spacing w:after="0"/>
              <w:jc w:val="center"/>
              <w:rPr>
                <w:rFonts w:ascii="Arial" w:hAnsi="Arial"/>
                <w:sz w:val="18"/>
              </w:rPr>
            </w:pPr>
          </w:p>
        </w:tc>
      </w:tr>
      <w:tr w:rsidR="0006121C" w:rsidRPr="00642518" w14:paraId="134200C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EA604E"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CA_n5A-n48A-n66A-n26</w:t>
            </w:r>
            <w:r>
              <w:rPr>
                <w:rFonts w:ascii="Arial" w:hAnsi="Arial"/>
                <w:sz w:val="18"/>
              </w:rPr>
              <w:t>0J</w:t>
            </w:r>
          </w:p>
        </w:tc>
        <w:tc>
          <w:tcPr>
            <w:tcW w:w="2511" w:type="dxa"/>
            <w:gridSpan w:val="2"/>
            <w:tcBorders>
              <w:top w:val="single" w:sz="4" w:space="0" w:color="auto"/>
              <w:left w:val="single" w:sz="4" w:space="0" w:color="auto"/>
              <w:bottom w:val="nil"/>
              <w:right w:val="single" w:sz="4" w:space="0" w:color="auto"/>
            </w:tcBorders>
            <w:shd w:val="clear" w:color="auto" w:fill="auto"/>
          </w:tcPr>
          <w:p w14:paraId="097D60F6"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29FD81EE"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7D6E42A7"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09FFED8B"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A489E20"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EE7070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0060D8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06FB6C3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623F0F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DFE91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FD8AB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4BE8DC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D50FCB4" w14:textId="77777777" w:rsidR="0006121C" w:rsidRPr="00642518" w:rsidRDefault="0006121C" w:rsidP="005A2988">
            <w:pPr>
              <w:keepNext/>
              <w:keepLines/>
              <w:spacing w:after="0"/>
              <w:jc w:val="center"/>
              <w:rPr>
                <w:rFonts w:ascii="Arial" w:hAnsi="Arial"/>
                <w:sz w:val="18"/>
              </w:rPr>
            </w:pPr>
          </w:p>
        </w:tc>
      </w:tr>
      <w:tr w:rsidR="0006121C" w:rsidRPr="00642518" w14:paraId="4904C03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67275B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1B704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AF62F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E75157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CC47D38" w14:textId="77777777" w:rsidR="0006121C" w:rsidRPr="00642518" w:rsidRDefault="0006121C" w:rsidP="005A2988">
            <w:pPr>
              <w:keepNext/>
              <w:keepLines/>
              <w:spacing w:after="0"/>
              <w:jc w:val="center"/>
              <w:rPr>
                <w:rFonts w:ascii="Arial" w:hAnsi="Arial"/>
                <w:sz w:val="18"/>
              </w:rPr>
            </w:pPr>
          </w:p>
        </w:tc>
      </w:tr>
      <w:tr w:rsidR="0006121C" w:rsidRPr="00642518" w14:paraId="4201825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4E9CA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DB8B2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75452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AEA0285"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6E6F61A2" w14:textId="77777777" w:rsidR="0006121C" w:rsidRPr="00642518" w:rsidRDefault="0006121C" w:rsidP="005A2988">
            <w:pPr>
              <w:keepNext/>
              <w:keepLines/>
              <w:spacing w:after="0"/>
              <w:jc w:val="center"/>
              <w:rPr>
                <w:rFonts w:ascii="Arial" w:hAnsi="Arial"/>
                <w:sz w:val="18"/>
              </w:rPr>
            </w:pPr>
          </w:p>
        </w:tc>
      </w:tr>
      <w:tr w:rsidR="0006121C" w:rsidRPr="00642518" w14:paraId="6022EED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F1C1BB"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0K</w:t>
            </w:r>
          </w:p>
        </w:tc>
        <w:tc>
          <w:tcPr>
            <w:tcW w:w="2511" w:type="dxa"/>
            <w:gridSpan w:val="2"/>
            <w:tcBorders>
              <w:top w:val="single" w:sz="4" w:space="0" w:color="auto"/>
              <w:left w:val="single" w:sz="4" w:space="0" w:color="auto"/>
              <w:bottom w:val="nil"/>
              <w:right w:val="single" w:sz="4" w:space="0" w:color="auto"/>
            </w:tcBorders>
            <w:shd w:val="clear" w:color="auto" w:fill="auto"/>
          </w:tcPr>
          <w:p w14:paraId="2BA20E62"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030E8B37"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5FFF66A4"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64117B1E"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DAD2111"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5DA439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160F850"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68CB68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73105B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B5415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990DE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CB772F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4C361D3" w14:textId="77777777" w:rsidR="0006121C" w:rsidRPr="00642518" w:rsidRDefault="0006121C" w:rsidP="005A2988">
            <w:pPr>
              <w:keepNext/>
              <w:keepLines/>
              <w:spacing w:after="0"/>
              <w:jc w:val="center"/>
              <w:rPr>
                <w:rFonts w:ascii="Arial" w:hAnsi="Arial"/>
                <w:sz w:val="18"/>
              </w:rPr>
            </w:pPr>
          </w:p>
        </w:tc>
      </w:tr>
      <w:tr w:rsidR="0006121C" w:rsidRPr="00642518" w14:paraId="209FA3B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43B2A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28DD4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BD99E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1C5F3B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2242B57" w14:textId="77777777" w:rsidR="0006121C" w:rsidRPr="00642518" w:rsidRDefault="0006121C" w:rsidP="005A2988">
            <w:pPr>
              <w:keepNext/>
              <w:keepLines/>
              <w:spacing w:after="0"/>
              <w:jc w:val="center"/>
              <w:rPr>
                <w:rFonts w:ascii="Arial" w:hAnsi="Arial"/>
                <w:sz w:val="18"/>
              </w:rPr>
            </w:pPr>
          </w:p>
        </w:tc>
      </w:tr>
      <w:tr w:rsidR="0006121C" w:rsidRPr="00642518" w14:paraId="0A9AA9F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5867A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8DC9D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84F1D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63F339B"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61AB7B00" w14:textId="77777777" w:rsidR="0006121C" w:rsidRPr="00642518" w:rsidRDefault="0006121C" w:rsidP="005A2988">
            <w:pPr>
              <w:keepNext/>
              <w:keepLines/>
              <w:spacing w:after="0"/>
              <w:jc w:val="center"/>
              <w:rPr>
                <w:rFonts w:ascii="Arial" w:hAnsi="Arial"/>
                <w:sz w:val="18"/>
              </w:rPr>
            </w:pPr>
          </w:p>
        </w:tc>
      </w:tr>
      <w:tr w:rsidR="0006121C" w:rsidRPr="00642518" w14:paraId="789B5D9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A76F89D"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0L</w:t>
            </w:r>
          </w:p>
        </w:tc>
        <w:tc>
          <w:tcPr>
            <w:tcW w:w="2511" w:type="dxa"/>
            <w:gridSpan w:val="2"/>
            <w:tcBorders>
              <w:top w:val="single" w:sz="4" w:space="0" w:color="auto"/>
              <w:left w:val="single" w:sz="4" w:space="0" w:color="auto"/>
              <w:bottom w:val="nil"/>
              <w:right w:val="single" w:sz="4" w:space="0" w:color="auto"/>
            </w:tcBorders>
            <w:shd w:val="clear" w:color="auto" w:fill="auto"/>
          </w:tcPr>
          <w:p w14:paraId="712C8C5A"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5511596C"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15A06079"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44A1CC70"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E2CAD4C"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300F07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615AD0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197F6D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B62AD0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955F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4808FD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31B64E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CFBC3EC" w14:textId="77777777" w:rsidR="0006121C" w:rsidRPr="00642518" w:rsidRDefault="0006121C" w:rsidP="005A2988">
            <w:pPr>
              <w:keepNext/>
              <w:keepLines/>
              <w:spacing w:after="0"/>
              <w:jc w:val="center"/>
              <w:rPr>
                <w:rFonts w:ascii="Arial" w:hAnsi="Arial"/>
                <w:sz w:val="18"/>
              </w:rPr>
            </w:pPr>
          </w:p>
        </w:tc>
      </w:tr>
      <w:tr w:rsidR="0006121C" w:rsidRPr="00642518" w14:paraId="4D30F3A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DE4B81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7665F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320C3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A0AA9B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61E8DC1" w14:textId="77777777" w:rsidR="0006121C" w:rsidRPr="00642518" w:rsidRDefault="0006121C" w:rsidP="005A2988">
            <w:pPr>
              <w:keepNext/>
              <w:keepLines/>
              <w:spacing w:after="0"/>
              <w:jc w:val="center"/>
              <w:rPr>
                <w:rFonts w:ascii="Arial" w:hAnsi="Arial"/>
                <w:sz w:val="18"/>
              </w:rPr>
            </w:pPr>
          </w:p>
        </w:tc>
      </w:tr>
      <w:tr w:rsidR="0006121C" w:rsidRPr="00642518" w14:paraId="5048D6C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9FF9BD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0A68F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6987C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B89972F"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5879B606" w14:textId="77777777" w:rsidR="0006121C" w:rsidRPr="00642518" w:rsidRDefault="0006121C" w:rsidP="005A2988">
            <w:pPr>
              <w:keepNext/>
              <w:keepLines/>
              <w:spacing w:after="0"/>
              <w:jc w:val="center"/>
              <w:rPr>
                <w:rFonts w:ascii="Arial" w:hAnsi="Arial"/>
                <w:sz w:val="18"/>
              </w:rPr>
            </w:pPr>
          </w:p>
        </w:tc>
      </w:tr>
      <w:tr w:rsidR="0006121C" w:rsidRPr="00642518" w14:paraId="3A343B0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5636409"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w:t>
            </w:r>
            <w:r>
              <w:rPr>
                <w:rFonts w:ascii="Arial" w:hAnsi="Arial"/>
                <w:sz w:val="18"/>
              </w:rPr>
              <w:t>0M</w:t>
            </w:r>
          </w:p>
        </w:tc>
        <w:tc>
          <w:tcPr>
            <w:tcW w:w="2511" w:type="dxa"/>
            <w:gridSpan w:val="2"/>
            <w:tcBorders>
              <w:top w:val="single" w:sz="4" w:space="0" w:color="auto"/>
              <w:left w:val="single" w:sz="4" w:space="0" w:color="auto"/>
              <w:bottom w:val="nil"/>
              <w:right w:val="single" w:sz="4" w:space="0" w:color="auto"/>
            </w:tcBorders>
            <w:shd w:val="clear" w:color="auto" w:fill="auto"/>
          </w:tcPr>
          <w:p w14:paraId="21017068" w14:textId="77777777" w:rsidR="0006121C" w:rsidRDefault="0006121C" w:rsidP="005A2988">
            <w:pPr>
              <w:keepNext/>
              <w:keepLines/>
              <w:spacing w:after="0"/>
              <w:jc w:val="center"/>
              <w:rPr>
                <w:rFonts w:ascii="Arial" w:hAnsi="Arial"/>
                <w:sz w:val="18"/>
              </w:rPr>
            </w:pPr>
            <w:r w:rsidRPr="007538F9">
              <w:rPr>
                <w:rFonts w:ascii="Arial" w:hAnsi="Arial"/>
                <w:sz w:val="18"/>
              </w:rPr>
              <w:t>CA_n5A</w:t>
            </w:r>
            <w:r>
              <w:rPr>
                <w:rFonts w:ascii="Arial" w:hAnsi="Arial"/>
                <w:sz w:val="18"/>
              </w:rPr>
              <w:t>-</w:t>
            </w:r>
            <w:r w:rsidRPr="007538F9">
              <w:rPr>
                <w:rFonts w:ascii="Arial" w:hAnsi="Arial"/>
                <w:sz w:val="18"/>
              </w:rPr>
              <w:t>n260A</w:t>
            </w:r>
            <w:r>
              <w:rPr>
                <w:rFonts w:ascii="Arial" w:hAnsi="Arial"/>
                <w:sz w:val="18"/>
              </w:rPr>
              <w:t>/G/H/I</w:t>
            </w:r>
          </w:p>
          <w:p w14:paraId="4F421607" w14:textId="77777777" w:rsidR="0006121C" w:rsidRPr="007538F9" w:rsidRDefault="0006121C" w:rsidP="005A2988">
            <w:pPr>
              <w:keepNext/>
              <w:keepLines/>
              <w:spacing w:after="0"/>
              <w:jc w:val="center"/>
              <w:rPr>
                <w:rFonts w:ascii="Arial" w:hAnsi="Arial"/>
                <w:sz w:val="18"/>
              </w:rPr>
            </w:pPr>
            <w:r w:rsidRPr="007538F9">
              <w:rPr>
                <w:rFonts w:ascii="Arial" w:hAnsi="Arial"/>
                <w:sz w:val="18"/>
              </w:rPr>
              <w:t>CA_n48A</w:t>
            </w:r>
            <w:r>
              <w:rPr>
                <w:rFonts w:ascii="Arial" w:hAnsi="Arial"/>
                <w:sz w:val="18"/>
              </w:rPr>
              <w:t>-</w:t>
            </w:r>
            <w:r w:rsidRPr="007538F9">
              <w:rPr>
                <w:rFonts w:ascii="Arial" w:hAnsi="Arial"/>
                <w:sz w:val="18"/>
              </w:rPr>
              <w:t>n260A</w:t>
            </w:r>
            <w:r>
              <w:rPr>
                <w:rFonts w:ascii="Arial" w:hAnsi="Arial"/>
                <w:sz w:val="18"/>
              </w:rPr>
              <w:t>/G/H/I</w:t>
            </w:r>
          </w:p>
          <w:p w14:paraId="3553F8FD" w14:textId="77777777" w:rsidR="0006121C" w:rsidRPr="00642518" w:rsidRDefault="0006121C" w:rsidP="005A2988">
            <w:pPr>
              <w:keepNext/>
              <w:keepLines/>
              <w:spacing w:after="0"/>
              <w:jc w:val="center"/>
              <w:rPr>
                <w:rFonts w:ascii="Arial" w:hAnsi="Arial"/>
                <w:sz w:val="18"/>
              </w:rPr>
            </w:pPr>
            <w:r w:rsidRPr="007538F9">
              <w:rPr>
                <w:rFonts w:ascii="Arial" w:hAnsi="Arial"/>
                <w:sz w:val="18"/>
              </w:rPr>
              <w:t>CA_n66A</w:t>
            </w:r>
            <w:r>
              <w:rPr>
                <w:rFonts w:ascii="Arial" w:hAnsi="Arial"/>
                <w:sz w:val="18"/>
              </w:rPr>
              <w:t>-</w:t>
            </w:r>
            <w:r w:rsidRPr="007538F9">
              <w:rPr>
                <w:rFonts w:ascii="Arial" w:hAnsi="Arial"/>
                <w:sz w:val="18"/>
              </w:rPr>
              <w:t>n260A</w:t>
            </w:r>
            <w:r>
              <w:rPr>
                <w:rFonts w:ascii="Arial" w:hAnsi="Arial"/>
                <w:sz w:val="18"/>
              </w:rPr>
              <w:t>/G/H/I</w:t>
            </w:r>
          </w:p>
        </w:tc>
        <w:tc>
          <w:tcPr>
            <w:tcW w:w="1213" w:type="dxa"/>
            <w:tcBorders>
              <w:left w:val="single" w:sz="4" w:space="0" w:color="auto"/>
              <w:bottom w:val="single" w:sz="4" w:space="0" w:color="auto"/>
              <w:right w:val="single" w:sz="4" w:space="0" w:color="auto"/>
            </w:tcBorders>
          </w:tcPr>
          <w:p w14:paraId="7183D1B5"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6910F7C0"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AFD694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6BC8B2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320DD70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0C8605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225C92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A35A5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BCE0AF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2A87AD3D" w14:textId="77777777" w:rsidR="0006121C" w:rsidRPr="00642518" w:rsidRDefault="0006121C" w:rsidP="005A2988">
            <w:pPr>
              <w:keepNext/>
              <w:keepLines/>
              <w:spacing w:after="0"/>
              <w:jc w:val="center"/>
              <w:rPr>
                <w:rFonts w:ascii="Arial" w:hAnsi="Arial"/>
                <w:sz w:val="18"/>
              </w:rPr>
            </w:pPr>
          </w:p>
        </w:tc>
      </w:tr>
      <w:tr w:rsidR="0006121C" w:rsidRPr="00642518" w14:paraId="00DD076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7FDECA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6D5BE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6A6E9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F21D5B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0100002" w14:textId="77777777" w:rsidR="0006121C" w:rsidRPr="00642518" w:rsidRDefault="0006121C" w:rsidP="005A2988">
            <w:pPr>
              <w:keepNext/>
              <w:keepLines/>
              <w:spacing w:after="0"/>
              <w:jc w:val="center"/>
              <w:rPr>
                <w:rFonts w:ascii="Arial" w:hAnsi="Arial"/>
                <w:sz w:val="18"/>
              </w:rPr>
            </w:pPr>
          </w:p>
        </w:tc>
      </w:tr>
      <w:tr w:rsidR="0006121C" w:rsidRPr="00642518" w14:paraId="62F0AC1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71902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B3DCD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2CC50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3C8F86F8" w14:textId="77777777" w:rsidR="0006121C" w:rsidRPr="00642518" w:rsidRDefault="0006121C" w:rsidP="005A2988">
            <w:pPr>
              <w:keepNext/>
              <w:keepLines/>
              <w:spacing w:after="0"/>
              <w:jc w:val="center"/>
              <w:rPr>
                <w:rFonts w:ascii="Arial" w:hAnsi="Arial"/>
                <w:sz w:val="18"/>
                <w:szCs w:val="18"/>
                <w:lang w:eastAsia="ja-JP"/>
              </w:rPr>
            </w:pPr>
            <w:r w:rsidRPr="0057690A">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6939A15F" w14:textId="77777777" w:rsidR="0006121C" w:rsidRPr="00642518" w:rsidRDefault="0006121C" w:rsidP="005A2988">
            <w:pPr>
              <w:keepNext/>
              <w:keepLines/>
              <w:spacing w:after="0"/>
              <w:jc w:val="center"/>
              <w:rPr>
                <w:rFonts w:ascii="Arial" w:hAnsi="Arial"/>
                <w:sz w:val="18"/>
              </w:rPr>
            </w:pPr>
          </w:p>
        </w:tc>
      </w:tr>
      <w:tr w:rsidR="0006121C" w:rsidRPr="00642518" w14:paraId="6FDA3C35"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6064AB1"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7A6C3074" w14:textId="77777777" w:rsidR="0006121C" w:rsidRDefault="0006121C" w:rsidP="005A2988">
            <w:pPr>
              <w:keepNext/>
              <w:keepLines/>
              <w:spacing w:after="0"/>
              <w:jc w:val="center"/>
              <w:rPr>
                <w:rFonts w:ascii="Arial" w:hAnsi="Arial"/>
                <w:sz w:val="18"/>
              </w:rPr>
            </w:pPr>
            <w:r w:rsidRPr="006F707B">
              <w:rPr>
                <w:rFonts w:ascii="Arial" w:hAnsi="Arial"/>
                <w:sz w:val="18"/>
              </w:rPr>
              <w:t>CA_n5A</w:t>
            </w:r>
            <w:r>
              <w:rPr>
                <w:rFonts w:ascii="Arial" w:hAnsi="Arial"/>
                <w:sz w:val="18"/>
              </w:rPr>
              <w:t>-</w:t>
            </w:r>
            <w:r w:rsidRPr="006F707B">
              <w:rPr>
                <w:rFonts w:ascii="Arial" w:hAnsi="Arial"/>
                <w:sz w:val="18"/>
              </w:rPr>
              <w:t>n261A</w:t>
            </w:r>
          </w:p>
          <w:p w14:paraId="238BCF46" w14:textId="77777777" w:rsidR="0006121C" w:rsidRPr="006F707B" w:rsidRDefault="0006121C" w:rsidP="005A2988">
            <w:pPr>
              <w:keepNext/>
              <w:keepLines/>
              <w:spacing w:after="0"/>
              <w:jc w:val="center"/>
              <w:rPr>
                <w:rFonts w:ascii="Arial" w:hAnsi="Arial"/>
                <w:sz w:val="18"/>
              </w:rPr>
            </w:pPr>
            <w:r w:rsidRPr="006F707B">
              <w:rPr>
                <w:rFonts w:ascii="Arial" w:hAnsi="Arial"/>
                <w:sz w:val="18"/>
              </w:rPr>
              <w:t>CA_n48A</w:t>
            </w:r>
            <w:r>
              <w:rPr>
                <w:rFonts w:ascii="Arial" w:hAnsi="Arial"/>
                <w:sz w:val="18"/>
              </w:rPr>
              <w:t>-</w:t>
            </w:r>
            <w:r w:rsidRPr="006F707B">
              <w:rPr>
                <w:rFonts w:ascii="Arial" w:hAnsi="Arial"/>
                <w:sz w:val="18"/>
              </w:rPr>
              <w:t>n261A</w:t>
            </w:r>
          </w:p>
          <w:p w14:paraId="459B7118" w14:textId="77777777" w:rsidR="0006121C" w:rsidRPr="00642518" w:rsidRDefault="0006121C" w:rsidP="005A2988">
            <w:pPr>
              <w:keepNext/>
              <w:keepLines/>
              <w:spacing w:after="0"/>
              <w:jc w:val="center"/>
              <w:rPr>
                <w:rFonts w:ascii="Arial" w:hAnsi="Arial"/>
                <w:sz w:val="18"/>
              </w:rPr>
            </w:pPr>
            <w:r w:rsidRPr="006F707B">
              <w:rPr>
                <w:rFonts w:ascii="Arial" w:hAnsi="Arial"/>
                <w:sz w:val="18"/>
              </w:rPr>
              <w:t>CA_n66A</w:t>
            </w:r>
            <w:r>
              <w:rPr>
                <w:rFonts w:ascii="Arial" w:hAnsi="Arial"/>
                <w:sz w:val="18"/>
              </w:rPr>
              <w:t>-</w:t>
            </w:r>
            <w:r w:rsidRPr="006F707B">
              <w:rPr>
                <w:rFonts w:ascii="Arial" w:hAnsi="Arial"/>
                <w:sz w:val="18"/>
              </w:rPr>
              <w:t>n261A</w:t>
            </w:r>
          </w:p>
        </w:tc>
        <w:tc>
          <w:tcPr>
            <w:tcW w:w="1213" w:type="dxa"/>
            <w:tcBorders>
              <w:left w:val="single" w:sz="4" w:space="0" w:color="auto"/>
              <w:bottom w:val="single" w:sz="4" w:space="0" w:color="auto"/>
              <w:right w:val="single" w:sz="4" w:space="0" w:color="auto"/>
            </w:tcBorders>
          </w:tcPr>
          <w:p w14:paraId="774E7630"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181912CA"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4F292E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8FA27EB"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65E784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244B54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EBB16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025866" w14:textId="77777777" w:rsidR="0006121C" w:rsidRPr="00C30B27" w:rsidRDefault="0006121C" w:rsidP="005A2988">
            <w:pPr>
              <w:spacing w:after="0"/>
              <w:jc w:val="center"/>
              <w:rPr>
                <w:rFonts w:ascii="Arial" w:hAnsi="Arial" w:cs="Arial"/>
                <w:color w:val="000000"/>
                <w:sz w:val="18"/>
                <w:szCs w:val="18"/>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E06049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7E9FB67" w14:textId="77777777" w:rsidR="0006121C" w:rsidRPr="00642518" w:rsidRDefault="0006121C" w:rsidP="005A2988">
            <w:pPr>
              <w:keepNext/>
              <w:keepLines/>
              <w:spacing w:after="0"/>
              <w:jc w:val="center"/>
              <w:rPr>
                <w:rFonts w:ascii="Arial" w:hAnsi="Arial"/>
                <w:sz w:val="18"/>
              </w:rPr>
            </w:pPr>
          </w:p>
        </w:tc>
      </w:tr>
      <w:tr w:rsidR="0006121C" w:rsidRPr="00642518" w14:paraId="5F0C66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1384DA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07B2B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5F24E4" w14:textId="77777777" w:rsidR="0006121C" w:rsidRPr="00C30B27" w:rsidRDefault="0006121C" w:rsidP="005A2988">
            <w:pPr>
              <w:spacing w:after="0"/>
              <w:jc w:val="center"/>
              <w:rPr>
                <w:rFonts w:ascii="Arial" w:hAnsi="Arial" w:cs="Arial"/>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F170A9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1FDC21B" w14:textId="77777777" w:rsidR="0006121C" w:rsidRPr="00642518" w:rsidRDefault="0006121C" w:rsidP="005A2988">
            <w:pPr>
              <w:keepNext/>
              <w:keepLines/>
              <w:spacing w:after="0"/>
              <w:jc w:val="center"/>
              <w:rPr>
                <w:rFonts w:ascii="Arial" w:hAnsi="Arial"/>
                <w:sz w:val="18"/>
              </w:rPr>
            </w:pPr>
          </w:p>
        </w:tc>
      </w:tr>
      <w:tr w:rsidR="0006121C" w:rsidRPr="00642518" w14:paraId="26119E7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D2288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6AE9B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94DD62" w14:textId="77777777" w:rsidR="0006121C" w:rsidRPr="00C30B27" w:rsidRDefault="0006121C" w:rsidP="005A2988">
            <w:pPr>
              <w:spacing w:after="0"/>
              <w:jc w:val="center"/>
              <w:rPr>
                <w:rFonts w:ascii="Arial" w:hAnsi="Arial" w:cs="Arial"/>
                <w:color w:val="000000"/>
                <w:sz w:val="18"/>
                <w:szCs w:val="18"/>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7FDD285" w14:textId="77777777" w:rsidR="0006121C" w:rsidRPr="00642518" w:rsidRDefault="0006121C" w:rsidP="005A2988">
            <w:pPr>
              <w:keepNext/>
              <w:keepLines/>
              <w:spacing w:after="0"/>
              <w:jc w:val="center"/>
              <w:rPr>
                <w:rFonts w:ascii="Arial" w:hAnsi="Arial"/>
                <w:sz w:val="18"/>
                <w:szCs w:val="18"/>
                <w:lang w:eastAsia="ja-JP"/>
              </w:rPr>
            </w:pPr>
            <w:r w:rsidRPr="00BD6599">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F81EA98" w14:textId="77777777" w:rsidR="0006121C" w:rsidRPr="00642518" w:rsidRDefault="0006121C" w:rsidP="005A2988">
            <w:pPr>
              <w:keepNext/>
              <w:keepLines/>
              <w:spacing w:after="0"/>
              <w:jc w:val="center"/>
              <w:rPr>
                <w:rFonts w:ascii="Arial" w:hAnsi="Arial"/>
                <w:sz w:val="18"/>
              </w:rPr>
            </w:pPr>
          </w:p>
        </w:tc>
      </w:tr>
      <w:tr w:rsidR="0006121C" w:rsidRPr="00642518" w14:paraId="7A6EEE8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CF9F003"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6B796B52"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2C170687"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0A622584"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245DC7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D27C52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9C44A9A"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37287CA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C0AEB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FC8DC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D90F6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F31782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7DC3D4C" w14:textId="77777777" w:rsidR="0006121C" w:rsidRPr="00642518" w:rsidRDefault="0006121C" w:rsidP="005A2988">
            <w:pPr>
              <w:keepNext/>
              <w:keepLines/>
              <w:spacing w:after="0"/>
              <w:jc w:val="center"/>
              <w:rPr>
                <w:rFonts w:ascii="Arial" w:hAnsi="Arial"/>
                <w:sz w:val="18"/>
              </w:rPr>
            </w:pPr>
          </w:p>
        </w:tc>
      </w:tr>
      <w:tr w:rsidR="0006121C" w:rsidRPr="00642518" w14:paraId="0FBFA73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41F52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6753C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06CFD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3613CC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4669DC7" w14:textId="77777777" w:rsidR="0006121C" w:rsidRPr="00642518" w:rsidRDefault="0006121C" w:rsidP="005A2988">
            <w:pPr>
              <w:keepNext/>
              <w:keepLines/>
              <w:spacing w:after="0"/>
              <w:jc w:val="center"/>
              <w:rPr>
                <w:rFonts w:ascii="Arial" w:hAnsi="Arial"/>
                <w:sz w:val="18"/>
              </w:rPr>
            </w:pPr>
          </w:p>
        </w:tc>
      </w:tr>
      <w:tr w:rsidR="0006121C" w:rsidRPr="00642518" w14:paraId="1ADA8F9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67E031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48EEE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020F8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21B62F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5FB0C09F" w14:textId="77777777" w:rsidR="0006121C" w:rsidRPr="00642518" w:rsidRDefault="0006121C" w:rsidP="005A2988">
            <w:pPr>
              <w:keepNext/>
              <w:keepLines/>
              <w:spacing w:after="0"/>
              <w:jc w:val="center"/>
              <w:rPr>
                <w:rFonts w:ascii="Arial" w:hAnsi="Arial"/>
                <w:sz w:val="18"/>
              </w:rPr>
            </w:pPr>
          </w:p>
        </w:tc>
      </w:tr>
      <w:tr w:rsidR="0006121C" w:rsidRPr="00642518" w14:paraId="132D2A7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C483E7"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07051727"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6955EBA9"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203EB0F3"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20172C1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403A26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A7A5C22"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550207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6C3E8B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4C345C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592EA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25F6F1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235CEED" w14:textId="77777777" w:rsidR="0006121C" w:rsidRPr="00642518" w:rsidRDefault="0006121C" w:rsidP="005A2988">
            <w:pPr>
              <w:keepNext/>
              <w:keepLines/>
              <w:spacing w:after="0"/>
              <w:jc w:val="center"/>
              <w:rPr>
                <w:rFonts w:ascii="Arial" w:hAnsi="Arial"/>
                <w:sz w:val="18"/>
              </w:rPr>
            </w:pPr>
          </w:p>
        </w:tc>
      </w:tr>
      <w:tr w:rsidR="0006121C" w:rsidRPr="00642518" w14:paraId="357AD26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DF9F17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B1F8B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A04A9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65989B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4045699" w14:textId="77777777" w:rsidR="0006121C" w:rsidRPr="00642518" w:rsidRDefault="0006121C" w:rsidP="005A2988">
            <w:pPr>
              <w:keepNext/>
              <w:keepLines/>
              <w:spacing w:after="0"/>
              <w:jc w:val="center"/>
              <w:rPr>
                <w:rFonts w:ascii="Arial" w:hAnsi="Arial"/>
                <w:sz w:val="18"/>
              </w:rPr>
            </w:pPr>
          </w:p>
        </w:tc>
      </w:tr>
      <w:tr w:rsidR="0006121C" w:rsidRPr="00642518" w14:paraId="3E6D908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E649F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B0DB2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D35CA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A9545A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3B9E2E93" w14:textId="77777777" w:rsidR="0006121C" w:rsidRPr="00642518" w:rsidRDefault="0006121C" w:rsidP="005A2988">
            <w:pPr>
              <w:keepNext/>
              <w:keepLines/>
              <w:spacing w:after="0"/>
              <w:jc w:val="center"/>
              <w:rPr>
                <w:rFonts w:ascii="Arial" w:hAnsi="Arial"/>
                <w:sz w:val="18"/>
              </w:rPr>
            </w:pPr>
          </w:p>
        </w:tc>
      </w:tr>
      <w:tr w:rsidR="0006121C" w:rsidRPr="00642518" w14:paraId="5C521B3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C4D42D7"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CA_n5A-n48A-n66A-n261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0B09D866"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3BF6D91"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31DB031B"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tc>
        <w:tc>
          <w:tcPr>
            <w:tcW w:w="1213" w:type="dxa"/>
            <w:tcBorders>
              <w:left w:val="single" w:sz="4" w:space="0" w:color="auto"/>
              <w:bottom w:val="single" w:sz="4" w:space="0" w:color="auto"/>
              <w:right w:val="single" w:sz="4" w:space="0" w:color="auto"/>
            </w:tcBorders>
          </w:tcPr>
          <w:p w14:paraId="3A12FBD3"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5539F67"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416EC6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E78689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093B3DC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4EBC29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394BCA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16031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380B09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B027B26" w14:textId="77777777" w:rsidR="0006121C" w:rsidRPr="00642518" w:rsidRDefault="0006121C" w:rsidP="005A2988">
            <w:pPr>
              <w:keepNext/>
              <w:keepLines/>
              <w:spacing w:after="0"/>
              <w:jc w:val="center"/>
              <w:rPr>
                <w:rFonts w:ascii="Arial" w:hAnsi="Arial"/>
                <w:sz w:val="18"/>
              </w:rPr>
            </w:pPr>
          </w:p>
        </w:tc>
      </w:tr>
      <w:tr w:rsidR="0006121C" w:rsidRPr="00642518" w14:paraId="576258D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0BE582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149C8D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AA715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3CAE7E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A2F65D5" w14:textId="77777777" w:rsidR="0006121C" w:rsidRPr="00642518" w:rsidRDefault="0006121C" w:rsidP="005A2988">
            <w:pPr>
              <w:keepNext/>
              <w:keepLines/>
              <w:spacing w:after="0"/>
              <w:jc w:val="center"/>
              <w:rPr>
                <w:rFonts w:ascii="Arial" w:hAnsi="Arial"/>
                <w:sz w:val="18"/>
              </w:rPr>
            </w:pPr>
          </w:p>
        </w:tc>
      </w:tr>
      <w:tr w:rsidR="0006121C" w:rsidRPr="00642518" w14:paraId="4B1C275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F746B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6091B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C27B4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20071A5"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36147D6A" w14:textId="77777777" w:rsidR="0006121C" w:rsidRPr="00642518" w:rsidRDefault="0006121C" w:rsidP="005A2988">
            <w:pPr>
              <w:keepNext/>
              <w:keepLines/>
              <w:spacing w:after="0"/>
              <w:jc w:val="center"/>
              <w:rPr>
                <w:rFonts w:ascii="Arial" w:hAnsi="Arial"/>
                <w:sz w:val="18"/>
              </w:rPr>
            </w:pPr>
          </w:p>
        </w:tc>
      </w:tr>
      <w:tr w:rsidR="0006121C" w:rsidRPr="00642518" w14:paraId="50E47A8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1F358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5254BFCD"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84EF3D1"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7EC5253"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301EF2E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58421C"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AECF1A2"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FE95F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7CAF9F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038A34B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3C97C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797A33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5DE48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014DDA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B87CB2C" w14:textId="77777777" w:rsidR="0006121C" w:rsidRPr="00642518" w:rsidRDefault="0006121C" w:rsidP="005A2988">
            <w:pPr>
              <w:keepNext/>
              <w:keepLines/>
              <w:spacing w:after="0"/>
              <w:jc w:val="center"/>
              <w:rPr>
                <w:rFonts w:ascii="Arial" w:hAnsi="Arial"/>
                <w:sz w:val="18"/>
              </w:rPr>
            </w:pPr>
          </w:p>
        </w:tc>
      </w:tr>
      <w:tr w:rsidR="0006121C" w:rsidRPr="00642518" w14:paraId="4DD344E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815599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1B2BD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6E524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256CF2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755B37B" w14:textId="77777777" w:rsidR="0006121C" w:rsidRPr="00642518" w:rsidRDefault="0006121C" w:rsidP="005A2988">
            <w:pPr>
              <w:keepNext/>
              <w:keepLines/>
              <w:spacing w:after="0"/>
              <w:jc w:val="center"/>
              <w:rPr>
                <w:rFonts w:ascii="Arial" w:hAnsi="Arial"/>
                <w:sz w:val="18"/>
              </w:rPr>
            </w:pPr>
          </w:p>
        </w:tc>
      </w:tr>
      <w:tr w:rsidR="0006121C" w:rsidRPr="00642518" w14:paraId="4930F64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066BB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5F2E9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8BFC6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55FAEB3"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02BDDF6C" w14:textId="77777777" w:rsidR="0006121C" w:rsidRPr="00642518" w:rsidRDefault="0006121C" w:rsidP="005A2988">
            <w:pPr>
              <w:keepNext/>
              <w:keepLines/>
              <w:spacing w:after="0"/>
              <w:jc w:val="center"/>
              <w:rPr>
                <w:rFonts w:ascii="Arial" w:hAnsi="Arial"/>
                <w:sz w:val="18"/>
              </w:rPr>
            </w:pPr>
          </w:p>
        </w:tc>
      </w:tr>
      <w:tr w:rsidR="0006121C" w:rsidRPr="00642518" w14:paraId="23985BB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648C35"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0A63C79E"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30ED9D57"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26B9DB23"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4318A0F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E3CFA4"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18A18AFE"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85DDF8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4553329"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493CF5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02B78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E474CD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5AF68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CB02B2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4D75358A" w14:textId="77777777" w:rsidR="0006121C" w:rsidRPr="00642518" w:rsidRDefault="0006121C" w:rsidP="005A2988">
            <w:pPr>
              <w:keepNext/>
              <w:keepLines/>
              <w:spacing w:after="0"/>
              <w:jc w:val="center"/>
              <w:rPr>
                <w:rFonts w:ascii="Arial" w:hAnsi="Arial"/>
                <w:sz w:val="18"/>
              </w:rPr>
            </w:pPr>
          </w:p>
        </w:tc>
      </w:tr>
      <w:tr w:rsidR="0006121C" w:rsidRPr="00642518" w14:paraId="04CCC5B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861F2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565561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A451B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9DF135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DF61693" w14:textId="77777777" w:rsidR="0006121C" w:rsidRPr="00642518" w:rsidRDefault="0006121C" w:rsidP="005A2988">
            <w:pPr>
              <w:keepNext/>
              <w:keepLines/>
              <w:spacing w:after="0"/>
              <w:jc w:val="center"/>
              <w:rPr>
                <w:rFonts w:ascii="Arial" w:hAnsi="Arial"/>
                <w:sz w:val="18"/>
              </w:rPr>
            </w:pPr>
          </w:p>
        </w:tc>
      </w:tr>
      <w:tr w:rsidR="0006121C" w:rsidRPr="00642518" w14:paraId="09C94E5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C8EB4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F78DD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0932A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BE9A17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4CE50A4F" w14:textId="77777777" w:rsidR="0006121C" w:rsidRPr="00642518" w:rsidRDefault="0006121C" w:rsidP="005A2988">
            <w:pPr>
              <w:keepNext/>
              <w:keepLines/>
              <w:spacing w:after="0"/>
              <w:jc w:val="center"/>
              <w:rPr>
                <w:rFonts w:ascii="Arial" w:hAnsi="Arial"/>
                <w:sz w:val="18"/>
              </w:rPr>
            </w:pPr>
          </w:p>
        </w:tc>
      </w:tr>
      <w:tr w:rsidR="0006121C" w:rsidRPr="00642518" w14:paraId="0E43AB1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ACF510D"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4E651359"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16A41CF2"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30F71AB3"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12C8140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B42F13"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B7EB508"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6F3D88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3C6D76F"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FA0946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07958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F0045C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81555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4B4662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7BF4400" w14:textId="77777777" w:rsidR="0006121C" w:rsidRPr="00642518" w:rsidRDefault="0006121C" w:rsidP="005A2988">
            <w:pPr>
              <w:keepNext/>
              <w:keepLines/>
              <w:spacing w:after="0"/>
              <w:jc w:val="center"/>
              <w:rPr>
                <w:rFonts w:ascii="Arial" w:hAnsi="Arial"/>
                <w:sz w:val="18"/>
              </w:rPr>
            </w:pPr>
          </w:p>
        </w:tc>
      </w:tr>
      <w:tr w:rsidR="0006121C" w:rsidRPr="00642518" w14:paraId="49949FD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E6B376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390C0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908AA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123A4B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F7228D1" w14:textId="77777777" w:rsidR="0006121C" w:rsidRPr="00642518" w:rsidRDefault="0006121C" w:rsidP="005A2988">
            <w:pPr>
              <w:keepNext/>
              <w:keepLines/>
              <w:spacing w:after="0"/>
              <w:jc w:val="center"/>
              <w:rPr>
                <w:rFonts w:ascii="Arial" w:hAnsi="Arial"/>
                <w:sz w:val="18"/>
              </w:rPr>
            </w:pPr>
          </w:p>
        </w:tc>
      </w:tr>
      <w:tr w:rsidR="0006121C" w:rsidRPr="00642518" w14:paraId="5EAC2D4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C49A4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5F5ED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C6887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E6F258F"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6900CC58" w14:textId="77777777" w:rsidR="0006121C" w:rsidRPr="00642518" w:rsidRDefault="0006121C" w:rsidP="005A2988">
            <w:pPr>
              <w:keepNext/>
              <w:keepLines/>
              <w:spacing w:after="0"/>
              <w:jc w:val="center"/>
              <w:rPr>
                <w:rFonts w:ascii="Arial" w:hAnsi="Arial"/>
                <w:sz w:val="18"/>
              </w:rPr>
            </w:pPr>
          </w:p>
        </w:tc>
      </w:tr>
      <w:tr w:rsidR="0006121C" w:rsidRPr="00642518" w14:paraId="46ABC87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E52BAF1"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16DA6C78"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548004EB"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4E499698"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78231C4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00F8E7"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1E59B4C6"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278D75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0E9DC0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88F0EE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735A29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AA76C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9AC16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0FA467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C6EFA8E" w14:textId="77777777" w:rsidR="0006121C" w:rsidRPr="00642518" w:rsidRDefault="0006121C" w:rsidP="005A2988">
            <w:pPr>
              <w:keepNext/>
              <w:keepLines/>
              <w:spacing w:after="0"/>
              <w:jc w:val="center"/>
              <w:rPr>
                <w:rFonts w:ascii="Arial" w:hAnsi="Arial"/>
                <w:sz w:val="18"/>
              </w:rPr>
            </w:pPr>
          </w:p>
        </w:tc>
      </w:tr>
      <w:tr w:rsidR="0006121C" w:rsidRPr="00642518" w14:paraId="0DF1D69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33C5EC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0DF45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631F2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DAEA61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0274794" w14:textId="77777777" w:rsidR="0006121C" w:rsidRPr="00642518" w:rsidRDefault="0006121C" w:rsidP="005A2988">
            <w:pPr>
              <w:keepNext/>
              <w:keepLines/>
              <w:spacing w:after="0"/>
              <w:jc w:val="center"/>
              <w:rPr>
                <w:rFonts w:ascii="Arial" w:hAnsi="Arial"/>
                <w:sz w:val="18"/>
              </w:rPr>
            </w:pPr>
          </w:p>
        </w:tc>
      </w:tr>
      <w:tr w:rsidR="0006121C" w:rsidRPr="00642518" w14:paraId="6D61519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C1AF2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6843C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FD0B6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6AA32C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5A6B9C8A" w14:textId="77777777" w:rsidR="0006121C" w:rsidRPr="00642518" w:rsidRDefault="0006121C" w:rsidP="005A2988">
            <w:pPr>
              <w:keepNext/>
              <w:keepLines/>
              <w:spacing w:after="0"/>
              <w:jc w:val="center"/>
              <w:rPr>
                <w:rFonts w:ascii="Arial" w:hAnsi="Arial"/>
                <w:sz w:val="18"/>
              </w:rPr>
            </w:pPr>
          </w:p>
        </w:tc>
      </w:tr>
      <w:tr w:rsidR="0006121C" w:rsidRPr="00642518" w14:paraId="37A9F99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83160B"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4F19344"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02AB676E"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04ABA4A2"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47D77AC6"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08DD6F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C7B77A6"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89B51F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ED7F67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17BF7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19694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9E8F7A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9727FBD" w14:textId="77777777" w:rsidR="0006121C" w:rsidRPr="00642518" w:rsidRDefault="0006121C" w:rsidP="005A2988">
            <w:pPr>
              <w:keepNext/>
              <w:keepLines/>
              <w:spacing w:after="0"/>
              <w:jc w:val="center"/>
              <w:rPr>
                <w:rFonts w:ascii="Arial" w:hAnsi="Arial"/>
                <w:sz w:val="18"/>
              </w:rPr>
            </w:pPr>
          </w:p>
        </w:tc>
      </w:tr>
      <w:tr w:rsidR="0006121C" w:rsidRPr="00642518" w14:paraId="3EC290D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9A48EE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0B1EC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A81FC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ED8796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1B52E6B" w14:textId="77777777" w:rsidR="0006121C" w:rsidRPr="00642518" w:rsidRDefault="0006121C" w:rsidP="005A2988">
            <w:pPr>
              <w:keepNext/>
              <w:keepLines/>
              <w:spacing w:after="0"/>
              <w:jc w:val="center"/>
              <w:rPr>
                <w:rFonts w:ascii="Arial" w:hAnsi="Arial"/>
                <w:sz w:val="18"/>
              </w:rPr>
            </w:pPr>
          </w:p>
        </w:tc>
      </w:tr>
      <w:tr w:rsidR="0006121C" w:rsidRPr="00642518" w14:paraId="4BF301E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3B7D5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45634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FD81D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26BDF8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F6B8C52" w14:textId="77777777" w:rsidR="0006121C" w:rsidRPr="00642518" w:rsidRDefault="0006121C" w:rsidP="005A2988">
            <w:pPr>
              <w:keepNext/>
              <w:keepLines/>
              <w:spacing w:after="0"/>
              <w:jc w:val="center"/>
              <w:rPr>
                <w:rFonts w:ascii="Arial" w:hAnsi="Arial"/>
                <w:sz w:val="18"/>
              </w:rPr>
            </w:pPr>
          </w:p>
        </w:tc>
      </w:tr>
      <w:tr w:rsidR="0006121C" w:rsidRPr="00642518" w14:paraId="72694E9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49BD148"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28B88801"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4A4667D4"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0A0A0536"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3D76B040"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D54539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718184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39BBC28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F9B4A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293450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CAF9E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3E1D1C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7939CEB4" w14:textId="77777777" w:rsidR="0006121C" w:rsidRPr="00642518" w:rsidRDefault="0006121C" w:rsidP="005A2988">
            <w:pPr>
              <w:keepNext/>
              <w:keepLines/>
              <w:spacing w:after="0"/>
              <w:jc w:val="center"/>
              <w:rPr>
                <w:rFonts w:ascii="Arial" w:hAnsi="Arial"/>
                <w:sz w:val="18"/>
              </w:rPr>
            </w:pPr>
          </w:p>
        </w:tc>
      </w:tr>
      <w:tr w:rsidR="0006121C" w:rsidRPr="00642518" w14:paraId="0219762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323A27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91CAA1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B6F02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428DFC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F1E225F" w14:textId="77777777" w:rsidR="0006121C" w:rsidRPr="00642518" w:rsidRDefault="0006121C" w:rsidP="005A2988">
            <w:pPr>
              <w:keepNext/>
              <w:keepLines/>
              <w:spacing w:after="0"/>
              <w:jc w:val="center"/>
              <w:rPr>
                <w:rFonts w:ascii="Arial" w:hAnsi="Arial"/>
                <w:sz w:val="18"/>
              </w:rPr>
            </w:pPr>
          </w:p>
        </w:tc>
      </w:tr>
      <w:tr w:rsidR="0006121C" w:rsidRPr="00642518" w14:paraId="1C1C1B2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D5546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140F2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94F3F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D607DE2"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39CA2C8E" w14:textId="77777777" w:rsidR="0006121C" w:rsidRPr="00642518" w:rsidRDefault="0006121C" w:rsidP="005A2988">
            <w:pPr>
              <w:keepNext/>
              <w:keepLines/>
              <w:spacing w:after="0"/>
              <w:jc w:val="center"/>
              <w:rPr>
                <w:rFonts w:ascii="Arial" w:hAnsi="Arial"/>
                <w:sz w:val="18"/>
              </w:rPr>
            </w:pPr>
          </w:p>
        </w:tc>
      </w:tr>
      <w:tr w:rsidR="0006121C" w:rsidRPr="00642518" w14:paraId="7B1614A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D4B7425"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2B3B7BC"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539C90B8"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3868D27D"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285FD19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F94375"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B9DCE0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FF59306"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FC6A58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9237C2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5F89A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3104E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895794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95A143A" w14:textId="77777777" w:rsidR="0006121C" w:rsidRPr="00642518" w:rsidRDefault="0006121C" w:rsidP="005A2988">
            <w:pPr>
              <w:keepNext/>
              <w:keepLines/>
              <w:spacing w:after="0"/>
              <w:jc w:val="center"/>
              <w:rPr>
                <w:rFonts w:ascii="Arial" w:hAnsi="Arial"/>
                <w:sz w:val="18"/>
              </w:rPr>
            </w:pPr>
          </w:p>
        </w:tc>
      </w:tr>
      <w:tr w:rsidR="0006121C" w:rsidRPr="00642518" w14:paraId="27F5880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2C9D9B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4B1B32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335E4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DB5761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580C43F" w14:textId="77777777" w:rsidR="0006121C" w:rsidRPr="00642518" w:rsidRDefault="0006121C" w:rsidP="005A2988">
            <w:pPr>
              <w:keepNext/>
              <w:keepLines/>
              <w:spacing w:after="0"/>
              <w:jc w:val="center"/>
              <w:rPr>
                <w:rFonts w:ascii="Arial" w:hAnsi="Arial"/>
                <w:sz w:val="18"/>
              </w:rPr>
            </w:pPr>
          </w:p>
        </w:tc>
      </w:tr>
      <w:tr w:rsidR="0006121C" w:rsidRPr="00642518" w14:paraId="36729B9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6FE73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05A95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3EDE6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FE5EC4E"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2A7479A" w14:textId="77777777" w:rsidR="0006121C" w:rsidRPr="00642518" w:rsidRDefault="0006121C" w:rsidP="005A2988">
            <w:pPr>
              <w:keepNext/>
              <w:keepLines/>
              <w:spacing w:after="0"/>
              <w:jc w:val="center"/>
              <w:rPr>
                <w:rFonts w:ascii="Arial" w:hAnsi="Arial"/>
                <w:sz w:val="18"/>
              </w:rPr>
            </w:pPr>
          </w:p>
        </w:tc>
      </w:tr>
      <w:tr w:rsidR="0006121C" w:rsidRPr="00642518" w14:paraId="6F757DA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5C6BB20"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405B656"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3A30B073"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78EDEFE2"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B18B593"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DFAA7A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3FDECE2"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444D92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963657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53927D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B9CB6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3EBE058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AE66888" w14:textId="77777777" w:rsidR="0006121C" w:rsidRPr="00642518" w:rsidRDefault="0006121C" w:rsidP="005A2988">
            <w:pPr>
              <w:keepNext/>
              <w:keepLines/>
              <w:spacing w:after="0"/>
              <w:jc w:val="center"/>
              <w:rPr>
                <w:rFonts w:ascii="Arial" w:hAnsi="Arial"/>
                <w:sz w:val="18"/>
              </w:rPr>
            </w:pPr>
          </w:p>
        </w:tc>
      </w:tr>
      <w:tr w:rsidR="0006121C" w:rsidRPr="00642518" w14:paraId="6960B29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4AE23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D625C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7471E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34180C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2F558EA" w14:textId="77777777" w:rsidR="0006121C" w:rsidRPr="00642518" w:rsidRDefault="0006121C" w:rsidP="005A2988">
            <w:pPr>
              <w:keepNext/>
              <w:keepLines/>
              <w:spacing w:after="0"/>
              <w:jc w:val="center"/>
              <w:rPr>
                <w:rFonts w:ascii="Arial" w:hAnsi="Arial"/>
                <w:sz w:val="18"/>
              </w:rPr>
            </w:pPr>
          </w:p>
        </w:tc>
      </w:tr>
      <w:tr w:rsidR="0006121C" w:rsidRPr="00642518" w14:paraId="5525FBD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B043C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257CA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2C6F4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6B5073A"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9E3043A" w14:textId="77777777" w:rsidR="0006121C" w:rsidRPr="00642518" w:rsidRDefault="0006121C" w:rsidP="005A2988">
            <w:pPr>
              <w:keepNext/>
              <w:keepLines/>
              <w:spacing w:after="0"/>
              <w:jc w:val="center"/>
              <w:rPr>
                <w:rFonts w:ascii="Arial" w:hAnsi="Arial"/>
                <w:sz w:val="18"/>
              </w:rPr>
            </w:pPr>
          </w:p>
        </w:tc>
      </w:tr>
      <w:tr w:rsidR="0006121C" w:rsidRPr="00642518" w14:paraId="7924DF3F"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D3B279F"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16BC14C"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w:t>
            </w:r>
          </w:p>
          <w:p w14:paraId="2DE365D7"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w:t>
            </w:r>
          </w:p>
          <w:p w14:paraId="07C6ABCC"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6BB9578C"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06076A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FB54BAC"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B8E3E7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69564F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4EC23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7DFFE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0CE98F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0CFB638" w14:textId="77777777" w:rsidR="0006121C" w:rsidRPr="00642518" w:rsidRDefault="0006121C" w:rsidP="005A2988">
            <w:pPr>
              <w:keepNext/>
              <w:keepLines/>
              <w:spacing w:after="0"/>
              <w:jc w:val="center"/>
              <w:rPr>
                <w:rFonts w:ascii="Arial" w:hAnsi="Arial"/>
                <w:sz w:val="18"/>
              </w:rPr>
            </w:pPr>
          </w:p>
        </w:tc>
      </w:tr>
      <w:tr w:rsidR="0006121C" w:rsidRPr="00642518" w14:paraId="10E2FB4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AFE1C1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886A2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5E600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4967C9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C360ED0" w14:textId="77777777" w:rsidR="0006121C" w:rsidRPr="00642518" w:rsidRDefault="0006121C" w:rsidP="005A2988">
            <w:pPr>
              <w:keepNext/>
              <w:keepLines/>
              <w:spacing w:after="0"/>
              <w:jc w:val="center"/>
              <w:rPr>
                <w:rFonts w:ascii="Arial" w:hAnsi="Arial"/>
                <w:sz w:val="18"/>
              </w:rPr>
            </w:pPr>
          </w:p>
        </w:tc>
      </w:tr>
      <w:tr w:rsidR="0006121C" w:rsidRPr="00642518" w14:paraId="554AACE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CDE79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39A8A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07D59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69B358F"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3B62B871" w14:textId="77777777" w:rsidR="0006121C" w:rsidRPr="00642518" w:rsidRDefault="0006121C" w:rsidP="005A2988">
            <w:pPr>
              <w:keepNext/>
              <w:keepLines/>
              <w:spacing w:after="0"/>
              <w:jc w:val="center"/>
              <w:rPr>
                <w:rFonts w:ascii="Arial" w:hAnsi="Arial"/>
                <w:sz w:val="18"/>
              </w:rPr>
            </w:pPr>
          </w:p>
        </w:tc>
      </w:tr>
      <w:tr w:rsidR="0006121C" w:rsidRPr="00642518" w14:paraId="6542101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D707CF"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2A</w:t>
            </w:r>
            <w:r w:rsidRPr="004273E7">
              <w:rPr>
                <w:rFonts w:ascii="Arial" w:hAnsi="Arial"/>
                <w:sz w:val="18"/>
              </w:rPr>
              <w:t>-</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0536265"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29F2A07F"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5C03FFE0"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207C291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421739"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081CFC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F0DF37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9F66F5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26F555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429931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FBD04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4C735E8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0FD8C27" w14:textId="77777777" w:rsidR="0006121C" w:rsidRPr="00642518" w:rsidRDefault="0006121C" w:rsidP="005A2988">
            <w:pPr>
              <w:keepNext/>
              <w:keepLines/>
              <w:spacing w:after="0"/>
              <w:jc w:val="center"/>
              <w:rPr>
                <w:rFonts w:ascii="Arial" w:hAnsi="Arial"/>
                <w:sz w:val="18"/>
              </w:rPr>
            </w:pPr>
          </w:p>
        </w:tc>
      </w:tr>
      <w:tr w:rsidR="0006121C" w:rsidRPr="00642518" w14:paraId="3C9B3A7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E1B094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4064A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62AAD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F4174A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D241736" w14:textId="77777777" w:rsidR="0006121C" w:rsidRPr="00642518" w:rsidRDefault="0006121C" w:rsidP="005A2988">
            <w:pPr>
              <w:keepNext/>
              <w:keepLines/>
              <w:spacing w:after="0"/>
              <w:jc w:val="center"/>
              <w:rPr>
                <w:rFonts w:ascii="Arial" w:hAnsi="Arial"/>
                <w:sz w:val="18"/>
              </w:rPr>
            </w:pPr>
          </w:p>
        </w:tc>
      </w:tr>
      <w:tr w:rsidR="0006121C" w:rsidRPr="00642518" w14:paraId="56716A9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1F153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7DAFF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D4F13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136E4A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2A</w:t>
            </w:r>
            <w:r w:rsidRPr="004273E7">
              <w:rPr>
                <w:rFonts w:ascii="Arial" w:hAnsi="Arial"/>
                <w:sz w:val="18"/>
                <w:szCs w:val="18"/>
                <w:lang w:eastAsia="ja-JP"/>
              </w:rPr>
              <w:t>-</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51EEEFC6" w14:textId="77777777" w:rsidR="0006121C" w:rsidRPr="00642518" w:rsidRDefault="0006121C" w:rsidP="005A2988">
            <w:pPr>
              <w:keepNext/>
              <w:keepLines/>
              <w:spacing w:after="0"/>
              <w:jc w:val="center"/>
              <w:rPr>
                <w:rFonts w:ascii="Arial" w:hAnsi="Arial"/>
                <w:sz w:val="18"/>
              </w:rPr>
            </w:pPr>
          </w:p>
        </w:tc>
      </w:tr>
      <w:tr w:rsidR="0006121C" w:rsidRPr="00642518" w14:paraId="588743D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8137075"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w:t>
            </w:r>
            <w:r>
              <w:rPr>
                <w:rFonts w:ascii="Arial" w:hAnsi="Arial"/>
                <w:sz w:val="18"/>
              </w:rPr>
              <w:t>I</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CCE2286"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/G/H/I</w:t>
            </w:r>
          </w:p>
          <w:p w14:paraId="0B0F6FB6"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/G/H/I</w:t>
            </w:r>
          </w:p>
          <w:p w14:paraId="6A3D4480"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/G/H/I</w:t>
            </w:r>
          </w:p>
          <w:p w14:paraId="4B79C2D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353C07"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A4CA4A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95622F0"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4B9C8F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841F26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4FD6A2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DF3DD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754B7A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8155063" w14:textId="77777777" w:rsidR="0006121C" w:rsidRPr="00642518" w:rsidRDefault="0006121C" w:rsidP="005A2988">
            <w:pPr>
              <w:keepNext/>
              <w:keepLines/>
              <w:spacing w:after="0"/>
              <w:jc w:val="center"/>
              <w:rPr>
                <w:rFonts w:ascii="Arial" w:hAnsi="Arial"/>
                <w:sz w:val="18"/>
              </w:rPr>
            </w:pPr>
          </w:p>
        </w:tc>
      </w:tr>
      <w:tr w:rsidR="0006121C" w:rsidRPr="00642518" w14:paraId="004769D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65EC3B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87B24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CF235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18C6B0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2F3711D" w14:textId="77777777" w:rsidR="0006121C" w:rsidRPr="00642518" w:rsidRDefault="0006121C" w:rsidP="005A2988">
            <w:pPr>
              <w:keepNext/>
              <w:keepLines/>
              <w:spacing w:after="0"/>
              <w:jc w:val="center"/>
              <w:rPr>
                <w:rFonts w:ascii="Arial" w:hAnsi="Arial"/>
                <w:sz w:val="18"/>
              </w:rPr>
            </w:pPr>
          </w:p>
        </w:tc>
      </w:tr>
      <w:tr w:rsidR="0006121C" w:rsidRPr="00642518" w14:paraId="28247CF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B4EE5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29770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C6FD9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7FC35DE"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w:t>
            </w:r>
            <w:r>
              <w:rPr>
                <w:rFonts w:ascii="Arial" w:hAnsi="Arial"/>
                <w:sz w:val="18"/>
                <w:szCs w:val="18"/>
                <w:lang w:eastAsia="ja-JP"/>
              </w:rPr>
              <w:t>I</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1AB6A95" w14:textId="77777777" w:rsidR="0006121C" w:rsidRPr="00642518" w:rsidRDefault="0006121C" w:rsidP="005A2988">
            <w:pPr>
              <w:keepNext/>
              <w:keepLines/>
              <w:spacing w:after="0"/>
              <w:jc w:val="center"/>
              <w:rPr>
                <w:rFonts w:ascii="Arial" w:hAnsi="Arial"/>
                <w:sz w:val="18"/>
              </w:rPr>
            </w:pPr>
          </w:p>
        </w:tc>
      </w:tr>
      <w:tr w:rsidR="0006121C" w:rsidRPr="00642518" w14:paraId="23499EC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DA06D7"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3945360E"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2F3789A9"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00A8D251"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6799308F"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AE8D48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12F6BDB"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37E963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A5D198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AA073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E3D6B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20B22A5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E0F13FC" w14:textId="77777777" w:rsidR="0006121C" w:rsidRPr="00642518" w:rsidRDefault="0006121C" w:rsidP="005A2988">
            <w:pPr>
              <w:keepNext/>
              <w:keepLines/>
              <w:spacing w:after="0"/>
              <w:jc w:val="center"/>
              <w:rPr>
                <w:rFonts w:ascii="Arial" w:hAnsi="Arial"/>
                <w:sz w:val="18"/>
              </w:rPr>
            </w:pPr>
          </w:p>
        </w:tc>
      </w:tr>
      <w:tr w:rsidR="0006121C" w:rsidRPr="00642518" w14:paraId="7FDE4D9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A55BCE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63DE77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E523B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496C28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6B243C3" w14:textId="77777777" w:rsidR="0006121C" w:rsidRPr="00642518" w:rsidRDefault="0006121C" w:rsidP="005A2988">
            <w:pPr>
              <w:keepNext/>
              <w:keepLines/>
              <w:spacing w:after="0"/>
              <w:jc w:val="center"/>
              <w:rPr>
                <w:rFonts w:ascii="Arial" w:hAnsi="Arial"/>
                <w:sz w:val="18"/>
              </w:rPr>
            </w:pPr>
          </w:p>
        </w:tc>
      </w:tr>
      <w:tr w:rsidR="0006121C" w:rsidRPr="00642518" w14:paraId="290A17B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531A6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27DF9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B89FD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6D88646"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BA3E162" w14:textId="77777777" w:rsidR="0006121C" w:rsidRPr="00642518" w:rsidRDefault="0006121C" w:rsidP="005A2988">
            <w:pPr>
              <w:keepNext/>
              <w:keepLines/>
              <w:spacing w:after="0"/>
              <w:jc w:val="center"/>
              <w:rPr>
                <w:rFonts w:ascii="Arial" w:hAnsi="Arial"/>
                <w:sz w:val="18"/>
              </w:rPr>
            </w:pPr>
          </w:p>
        </w:tc>
      </w:tr>
      <w:tr w:rsidR="0006121C" w:rsidRPr="00642518" w14:paraId="2C442E5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33B7F6D"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CA_n5A-n48A-n66A-n261</w:t>
            </w:r>
            <w:r w:rsidRPr="004273E7">
              <w:rPr>
                <w:rFonts w:ascii="Arial" w:hAnsi="Arial"/>
                <w:sz w:val="18"/>
              </w:rPr>
              <w:t>(</w:t>
            </w:r>
            <w:r>
              <w:rPr>
                <w:rFonts w:ascii="Arial" w:hAnsi="Arial"/>
                <w:sz w:val="18"/>
              </w:rPr>
              <w:t>3A</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C942CD3"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p>
          <w:p w14:paraId="7B886548"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p>
          <w:p w14:paraId="3AA268B4"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p>
        </w:tc>
        <w:tc>
          <w:tcPr>
            <w:tcW w:w="1213" w:type="dxa"/>
            <w:tcBorders>
              <w:left w:val="single" w:sz="4" w:space="0" w:color="auto"/>
              <w:bottom w:val="single" w:sz="4" w:space="0" w:color="auto"/>
              <w:right w:val="single" w:sz="4" w:space="0" w:color="auto"/>
            </w:tcBorders>
          </w:tcPr>
          <w:p w14:paraId="03978A73"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7A7151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FE055B1"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DC63DF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B2543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55739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3FFE6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510FCF7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669719D0" w14:textId="77777777" w:rsidR="0006121C" w:rsidRPr="00642518" w:rsidRDefault="0006121C" w:rsidP="005A2988">
            <w:pPr>
              <w:keepNext/>
              <w:keepLines/>
              <w:spacing w:after="0"/>
              <w:jc w:val="center"/>
              <w:rPr>
                <w:rFonts w:ascii="Arial" w:hAnsi="Arial"/>
                <w:sz w:val="18"/>
              </w:rPr>
            </w:pPr>
          </w:p>
        </w:tc>
      </w:tr>
      <w:tr w:rsidR="0006121C" w:rsidRPr="00642518" w14:paraId="52E93F9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94515A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A5CCCC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2A07E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87EEA2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7E90ECA" w14:textId="77777777" w:rsidR="0006121C" w:rsidRPr="00642518" w:rsidRDefault="0006121C" w:rsidP="005A2988">
            <w:pPr>
              <w:keepNext/>
              <w:keepLines/>
              <w:spacing w:after="0"/>
              <w:jc w:val="center"/>
              <w:rPr>
                <w:rFonts w:ascii="Arial" w:hAnsi="Arial"/>
                <w:sz w:val="18"/>
              </w:rPr>
            </w:pPr>
          </w:p>
        </w:tc>
      </w:tr>
      <w:tr w:rsidR="0006121C" w:rsidRPr="00642518" w14:paraId="2BA7000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384B8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B6808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6E09B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376CA27"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3A</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0F3627F1" w14:textId="77777777" w:rsidR="0006121C" w:rsidRPr="00642518" w:rsidRDefault="0006121C" w:rsidP="005A2988">
            <w:pPr>
              <w:keepNext/>
              <w:keepLines/>
              <w:spacing w:after="0"/>
              <w:jc w:val="center"/>
              <w:rPr>
                <w:rFonts w:ascii="Arial" w:hAnsi="Arial"/>
                <w:sz w:val="18"/>
              </w:rPr>
            </w:pPr>
          </w:p>
        </w:tc>
      </w:tr>
      <w:tr w:rsidR="0006121C" w:rsidRPr="00642518" w14:paraId="37A909E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0B7C35C"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w:t>
            </w:r>
            <w:r>
              <w:rPr>
                <w:rFonts w:ascii="Arial" w:hAnsi="Arial"/>
                <w:sz w:val="18"/>
              </w:rPr>
              <w:t>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64CE8593"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61E73A7B"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7EBB77F7"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78F64586"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AD61D3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32AAFDA"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938D3E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AEC9B6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211E39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55857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2ED8C4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E2C6C05" w14:textId="77777777" w:rsidR="0006121C" w:rsidRPr="00642518" w:rsidRDefault="0006121C" w:rsidP="005A2988">
            <w:pPr>
              <w:keepNext/>
              <w:keepLines/>
              <w:spacing w:after="0"/>
              <w:jc w:val="center"/>
              <w:rPr>
                <w:rFonts w:ascii="Arial" w:hAnsi="Arial"/>
                <w:sz w:val="18"/>
              </w:rPr>
            </w:pPr>
          </w:p>
        </w:tc>
      </w:tr>
      <w:tr w:rsidR="0006121C" w:rsidRPr="00642518" w14:paraId="5163222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42742A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135D24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D1733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63DFB5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2E11EB0" w14:textId="77777777" w:rsidR="0006121C" w:rsidRPr="00642518" w:rsidRDefault="0006121C" w:rsidP="005A2988">
            <w:pPr>
              <w:keepNext/>
              <w:keepLines/>
              <w:spacing w:after="0"/>
              <w:jc w:val="center"/>
              <w:rPr>
                <w:rFonts w:ascii="Arial" w:hAnsi="Arial"/>
                <w:sz w:val="18"/>
              </w:rPr>
            </w:pPr>
          </w:p>
        </w:tc>
      </w:tr>
      <w:tr w:rsidR="0006121C" w:rsidRPr="00642518" w14:paraId="214DD7A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22E2D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64A79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7F58F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C853CF8"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w:t>
            </w:r>
            <w:r>
              <w:rPr>
                <w:rFonts w:ascii="Arial" w:hAnsi="Arial"/>
                <w:sz w:val="18"/>
                <w:szCs w:val="18"/>
                <w:lang w:eastAsia="ja-JP"/>
              </w:rPr>
              <w:t>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E80E13E" w14:textId="77777777" w:rsidR="0006121C" w:rsidRPr="00642518" w:rsidRDefault="0006121C" w:rsidP="005A2988">
            <w:pPr>
              <w:keepNext/>
              <w:keepLines/>
              <w:spacing w:after="0"/>
              <w:jc w:val="center"/>
              <w:rPr>
                <w:rFonts w:ascii="Arial" w:hAnsi="Arial"/>
                <w:sz w:val="18"/>
              </w:rPr>
            </w:pPr>
          </w:p>
        </w:tc>
      </w:tr>
      <w:tr w:rsidR="0006121C" w:rsidRPr="00642518" w14:paraId="6095F4E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255CF45"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w:t>
            </w:r>
            <w:r>
              <w:rPr>
                <w:rFonts w:ascii="Arial" w:hAnsi="Arial"/>
                <w:sz w:val="18"/>
              </w:rPr>
              <w:t>A-2G</w:t>
            </w:r>
            <w:r w:rsidRPr="004273E7">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0FD621B" w14:textId="77777777" w:rsidR="0006121C" w:rsidRDefault="0006121C" w:rsidP="005A2988">
            <w:pPr>
              <w:keepNext/>
              <w:keepLines/>
              <w:spacing w:after="0"/>
              <w:jc w:val="center"/>
              <w:rPr>
                <w:rFonts w:ascii="Arial" w:hAnsi="Arial"/>
                <w:sz w:val="18"/>
              </w:rPr>
            </w:pPr>
            <w:r w:rsidRPr="003F20A6">
              <w:rPr>
                <w:rFonts w:ascii="Arial" w:hAnsi="Arial"/>
                <w:sz w:val="18"/>
              </w:rPr>
              <w:t>CA_n5A</w:t>
            </w:r>
            <w:r>
              <w:rPr>
                <w:rFonts w:ascii="Arial" w:hAnsi="Arial"/>
                <w:sz w:val="18"/>
              </w:rPr>
              <w:t>-</w:t>
            </w:r>
            <w:r w:rsidRPr="003F20A6">
              <w:rPr>
                <w:rFonts w:ascii="Arial" w:hAnsi="Arial"/>
                <w:sz w:val="18"/>
              </w:rPr>
              <w:t>n261A</w:t>
            </w:r>
            <w:r>
              <w:rPr>
                <w:rFonts w:ascii="Arial" w:hAnsi="Arial"/>
                <w:sz w:val="18"/>
              </w:rPr>
              <w:t>/G</w:t>
            </w:r>
          </w:p>
          <w:p w14:paraId="43A9900F" w14:textId="77777777" w:rsidR="0006121C" w:rsidRPr="003F20A6" w:rsidRDefault="0006121C" w:rsidP="005A2988">
            <w:pPr>
              <w:keepNext/>
              <w:keepLines/>
              <w:spacing w:after="0"/>
              <w:jc w:val="center"/>
              <w:rPr>
                <w:rFonts w:ascii="Arial" w:hAnsi="Arial"/>
                <w:sz w:val="18"/>
              </w:rPr>
            </w:pPr>
            <w:r w:rsidRPr="003F20A6">
              <w:rPr>
                <w:rFonts w:ascii="Arial" w:hAnsi="Arial"/>
                <w:sz w:val="18"/>
              </w:rPr>
              <w:t>CA_n48A</w:t>
            </w:r>
            <w:r>
              <w:rPr>
                <w:rFonts w:ascii="Arial" w:hAnsi="Arial"/>
                <w:sz w:val="18"/>
              </w:rPr>
              <w:t>-</w:t>
            </w:r>
            <w:r w:rsidRPr="003F20A6">
              <w:rPr>
                <w:rFonts w:ascii="Arial" w:hAnsi="Arial"/>
                <w:sz w:val="18"/>
              </w:rPr>
              <w:t>n261A</w:t>
            </w:r>
            <w:r>
              <w:rPr>
                <w:rFonts w:ascii="Arial" w:hAnsi="Arial"/>
                <w:sz w:val="18"/>
              </w:rPr>
              <w:t>/G</w:t>
            </w:r>
          </w:p>
          <w:p w14:paraId="5B0858CD"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CA_n66A</w:t>
            </w:r>
            <w:r>
              <w:rPr>
                <w:rFonts w:ascii="Arial" w:hAnsi="Arial"/>
                <w:sz w:val="18"/>
              </w:rPr>
              <w:t>-</w:t>
            </w:r>
            <w:r w:rsidRPr="003F20A6">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6A43AA01" w14:textId="77777777" w:rsidR="0006121C" w:rsidRPr="00642518" w:rsidRDefault="0006121C" w:rsidP="005A2988">
            <w:pPr>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0DDDA0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A022D71"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C238B0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3E2471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CE4E7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A60B7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6812D04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34CE5F1C" w14:textId="77777777" w:rsidR="0006121C" w:rsidRPr="00642518" w:rsidRDefault="0006121C" w:rsidP="005A2988">
            <w:pPr>
              <w:keepNext/>
              <w:keepLines/>
              <w:spacing w:after="0"/>
              <w:jc w:val="center"/>
              <w:rPr>
                <w:rFonts w:ascii="Arial" w:hAnsi="Arial"/>
                <w:sz w:val="18"/>
              </w:rPr>
            </w:pPr>
          </w:p>
        </w:tc>
      </w:tr>
      <w:tr w:rsidR="0006121C" w:rsidRPr="00642518" w14:paraId="5B627ED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A99DE9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FE211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48A3C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0C0187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7804F2" w14:textId="77777777" w:rsidR="0006121C" w:rsidRPr="00642518" w:rsidRDefault="0006121C" w:rsidP="005A2988">
            <w:pPr>
              <w:keepNext/>
              <w:keepLines/>
              <w:spacing w:after="0"/>
              <w:jc w:val="center"/>
              <w:rPr>
                <w:rFonts w:ascii="Arial" w:hAnsi="Arial"/>
                <w:sz w:val="18"/>
              </w:rPr>
            </w:pPr>
          </w:p>
        </w:tc>
      </w:tr>
      <w:tr w:rsidR="0006121C" w:rsidRPr="00642518" w14:paraId="0F043D6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AA0B5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833DF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ECE95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EC0D327"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w:t>
            </w:r>
            <w:r>
              <w:rPr>
                <w:rFonts w:ascii="Arial" w:hAnsi="Arial"/>
                <w:sz w:val="18"/>
                <w:szCs w:val="18"/>
                <w:lang w:eastAsia="ja-JP"/>
              </w:rPr>
              <w:t>A-2G</w:t>
            </w:r>
            <w:r w:rsidRPr="004273E7">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6712E27" w14:textId="77777777" w:rsidR="0006121C" w:rsidRPr="00642518" w:rsidRDefault="0006121C" w:rsidP="005A2988">
            <w:pPr>
              <w:keepNext/>
              <w:keepLines/>
              <w:spacing w:after="0"/>
              <w:jc w:val="center"/>
              <w:rPr>
                <w:rFonts w:ascii="Arial" w:hAnsi="Arial"/>
                <w:sz w:val="18"/>
              </w:rPr>
            </w:pPr>
          </w:p>
        </w:tc>
      </w:tr>
      <w:tr w:rsidR="0006121C" w:rsidRPr="00642518" w14:paraId="57C91AB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0B34FFC"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6A1054A8" w14:textId="77777777" w:rsidR="0006121C" w:rsidRDefault="0006121C" w:rsidP="005A2988">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0F8C9045" w14:textId="77777777" w:rsidR="0006121C" w:rsidRDefault="0006121C" w:rsidP="005A2988">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1E875560"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8E3011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7ADB88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E8DFA52"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C96E73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912D34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240C4E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CEB7E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A71AE3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1634A47C" w14:textId="77777777" w:rsidR="0006121C" w:rsidRPr="00642518" w:rsidRDefault="0006121C" w:rsidP="005A2988">
            <w:pPr>
              <w:keepNext/>
              <w:keepLines/>
              <w:spacing w:after="0"/>
              <w:jc w:val="center"/>
              <w:rPr>
                <w:rFonts w:ascii="Arial" w:hAnsi="Arial"/>
                <w:sz w:val="18"/>
              </w:rPr>
            </w:pPr>
          </w:p>
        </w:tc>
      </w:tr>
      <w:tr w:rsidR="0006121C" w:rsidRPr="00642518" w14:paraId="0A919EC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431DFD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65C68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7DE71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016F9C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C7834E2" w14:textId="77777777" w:rsidR="0006121C" w:rsidRPr="00642518" w:rsidRDefault="0006121C" w:rsidP="005A2988">
            <w:pPr>
              <w:keepNext/>
              <w:keepLines/>
              <w:spacing w:after="0"/>
              <w:jc w:val="center"/>
              <w:rPr>
                <w:rFonts w:ascii="Arial" w:hAnsi="Arial"/>
                <w:sz w:val="18"/>
              </w:rPr>
            </w:pPr>
          </w:p>
        </w:tc>
      </w:tr>
      <w:tr w:rsidR="0006121C" w:rsidRPr="00642518" w14:paraId="580898A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85795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8BA1F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D0770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1728D7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02AA3D91" w14:textId="77777777" w:rsidR="0006121C" w:rsidRPr="00642518" w:rsidRDefault="0006121C" w:rsidP="005A2988">
            <w:pPr>
              <w:keepNext/>
              <w:keepLines/>
              <w:spacing w:after="0"/>
              <w:jc w:val="center"/>
              <w:rPr>
                <w:rFonts w:ascii="Arial" w:hAnsi="Arial"/>
                <w:sz w:val="18"/>
              </w:rPr>
            </w:pPr>
          </w:p>
        </w:tc>
      </w:tr>
      <w:tr w:rsidR="0006121C" w:rsidRPr="00642518" w14:paraId="5BA106A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D50241"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4273E7">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72C4624F" w14:textId="77777777" w:rsidR="0006121C" w:rsidRDefault="0006121C" w:rsidP="005A2988">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72FC63B6" w14:textId="77777777" w:rsidR="0006121C" w:rsidRDefault="0006121C" w:rsidP="005A2988">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578A366D"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C56D06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9870E2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D381597"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6C2714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8891A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497A5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E7CD1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9B4225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E95E016" w14:textId="77777777" w:rsidR="0006121C" w:rsidRPr="00642518" w:rsidRDefault="0006121C" w:rsidP="005A2988">
            <w:pPr>
              <w:keepNext/>
              <w:keepLines/>
              <w:spacing w:after="0"/>
              <w:jc w:val="center"/>
              <w:rPr>
                <w:rFonts w:ascii="Arial" w:hAnsi="Arial"/>
                <w:sz w:val="18"/>
              </w:rPr>
            </w:pPr>
          </w:p>
        </w:tc>
      </w:tr>
      <w:tr w:rsidR="0006121C" w:rsidRPr="00642518" w14:paraId="09027FB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81717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EB8C1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69693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DF5C17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80CAAD5" w14:textId="77777777" w:rsidR="0006121C" w:rsidRPr="00642518" w:rsidRDefault="0006121C" w:rsidP="005A2988">
            <w:pPr>
              <w:keepNext/>
              <w:keepLines/>
              <w:spacing w:after="0"/>
              <w:jc w:val="center"/>
              <w:rPr>
                <w:rFonts w:ascii="Arial" w:hAnsi="Arial"/>
                <w:sz w:val="18"/>
              </w:rPr>
            </w:pPr>
          </w:p>
        </w:tc>
      </w:tr>
      <w:tr w:rsidR="0006121C" w:rsidRPr="00642518" w14:paraId="66ECAD4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EACDF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EBB2C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364B6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BF81A85"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4273E7">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681E2134" w14:textId="77777777" w:rsidR="0006121C" w:rsidRPr="00642518" w:rsidRDefault="0006121C" w:rsidP="005A2988">
            <w:pPr>
              <w:keepNext/>
              <w:keepLines/>
              <w:spacing w:after="0"/>
              <w:jc w:val="center"/>
              <w:rPr>
                <w:rFonts w:ascii="Arial" w:hAnsi="Arial"/>
                <w:sz w:val="18"/>
              </w:rPr>
            </w:pPr>
          </w:p>
        </w:tc>
      </w:tr>
      <w:tr w:rsidR="0006121C" w:rsidRPr="00642518" w14:paraId="3F19D8CF"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C000B1"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00E74ADD" w14:textId="77777777" w:rsidR="0006121C" w:rsidRDefault="0006121C" w:rsidP="005A2988">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w:t>
            </w:r>
          </w:p>
          <w:p w14:paraId="442FBB7B" w14:textId="77777777" w:rsidR="0006121C" w:rsidRDefault="0006121C" w:rsidP="005A2988">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w:t>
            </w:r>
          </w:p>
          <w:p w14:paraId="76382430"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2D14E2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2B1279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148560C"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CF0A9B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D9F5DD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5E0808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AFE9C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07A8414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CDBF270" w14:textId="77777777" w:rsidR="0006121C" w:rsidRPr="00642518" w:rsidRDefault="0006121C" w:rsidP="005A2988">
            <w:pPr>
              <w:keepNext/>
              <w:keepLines/>
              <w:spacing w:after="0"/>
              <w:jc w:val="center"/>
              <w:rPr>
                <w:rFonts w:ascii="Arial" w:hAnsi="Arial"/>
                <w:sz w:val="18"/>
              </w:rPr>
            </w:pPr>
          </w:p>
        </w:tc>
      </w:tr>
      <w:tr w:rsidR="0006121C" w:rsidRPr="00642518" w14:paraId="6AF5F9F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7ACF64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70DF3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30A15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EA973D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5CD2AF6" w14:textId="77777777" w:rsidR="0006121C" w:rsidRPr="00642518" w:rsidRDefault="0006121C" w:rsidP="005A2988">
            <w:pPr>
              <w:keepNext/>
              <w:keepLines/>
              <w:spacing w:after="0"/>
              <w:jc w:val="center"/>
              <w:rPr>
                <w:rFonts w:ascii="Arial" w:hAnsi="Arial"/>
                <w:sz w:val="18"/>
              </w:rPr>
            </w:pPr>
          </w:p>
        </w:tc>
      </w:tr>
      <w:tr w:rsidR="0006121C" w:rsidRPr="00642518" w14:paraId="7EF8402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982F6A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3C7B6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56A3B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5D45F87"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1F619E07" w14:textId="77777777" w:rsidR="0006121C" w:rsidRPr="00642518" w:rsidRDefault="0006121C" w:rsidP="005A2988">
            <w:pPr>
              <w:keepNext/>
              <w:keepLines/>
              <w:spacing w:after="0"/>
              <w:jc w:val="center"/>
              <w:rPr>
                <w:rFonts w:ascii="Arial" w:hAnsi="Arial"/>
                <w:sz w:val="18"/>
              </w:rPr>
            </w:pPr>
          </w:p>
        </w:tc>
      </w:tr>
      <w:tr w:rsidR="0006121C" w:rsidRPr="00642518" w14:paraId="2CA8CD0A"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4C2925B"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CA_n5A-n48A-n66A-n261</w:t>
            </w:r>
            <w:r w:rsidRPr="006F1C1C">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077573B8" w14:textId="77777777" w:rsidR="0006121C" w:rsidRDefault="0006121C" w:rsidP="005A2988">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3FE51856" w14:textId="77777777" w:rsidR="0006121C" w:rsidRDefault="0006121C" w:rsidP="005A2988">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52E36173"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781E5A2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F769C0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4BD7F6"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811948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2CEB5D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232F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D020A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1281328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017B73AE" w14:textId="77777777" w:rsidR="0006121C" w:rsidRPr="00642518" w:rsidRDefault="0006121C" w:rsidP="005A2988">
            <w:pPr>
              <w:keepNext/>
              <w:keepLines/>
              <w:spacing w:after="0"/>
              <w:jc w:val="center"/>
              <w:rPr>
                <w:rFonts w:ascii="Arial" w:hAnsi="Arial"/>
                <w:sz w:val="18"/>
              </w:rPr>
            </w:pPr>
          </w:p>
        </w:tc>
      </w:tr>
      <w:tr w:rsidR="0006121C" w:rsidRPr="00642518" w14:paraId="48DB92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57AFED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8F6BB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248E7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479770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2D7B8DC" w14:textId="77777777" w:rsidR="0006121C" w:rsidRPr="00642518" w:rsidRDefault="0006121C" w:rsidP="005A2988">
            <w:pPr>
              <w:keepNext/>
              <w:keepLines/>
              <w:spacing w:after="0"/>
              <w:jc w:val="center"/>
              <w:rPr>
                <w:rFonts w:ascii="Arial" w:hAnsi="Arial"/>
                <w:sz w:val="18"/>
              </w:rPr>
            </w:pPr>
          </w:p>
        </w:tc>
      </w:tr>
      <w:tr w:rsidR="0006121C" w:rsidRPr="00642518" w14:paraId="464A68A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97175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6767A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0065F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5543E3F"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6F1C1C">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6BE4DEF6" w14:textId="77777777" w:rsidR="0006121C" w:rsidRPr="00642518" w:rsidRDefault="0006121C" w:rsidP="005A2988">
            <w:pPr>
              <w:keepNext/>
              <w:keepLines/>
              <w:spacing w:after="0"/>
              <w:jc w:val="center"/>
              <w:rPr>
                <w:rFonts w:ascii="Arial" w:hAnsi="Arial"/>
                <w:sz w:val="18"/>
              </w:rPr>
            </w:pPr>
          </w:p>
        </w:tc>
      </w:tr>
      <w:tr w:rsidR="0006121C" w:rsidRPr="00642518" w14:paraId="436671D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F9E5824"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CA_n5A-n48A-n66A-n261</w:t>
            </w:r>
            <w:r w:rsidRPr="00BF509C">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68A825C2" w14:textId="77777777" w:rsidR="0006121C" w:rsidRDefault="0006121C" w:rsidP="005A2988">
            <w:pPr>
              <w:keepNext/>
              <w:keepLines/>
              <w:spacing w:after="0"/>
              <w:jc w:val="center"/>
              <w:rPr>
                <w:rFonts w:ascii="Arial" w:hAnsi="Arial"/>
                <w:sz w:val="18"/>
              </w:rPr>
            </w:pPr>
            <w:r w:rsidRPr="003F20A6">
              <w:rPr>
                <w:rFonts w:ascii="Arial" w:hAnsi="Arial"/>
                <w:sz w:val="18"/>
              </w:rPr>
              <w:t>CA_n5</w:t>
            </w:r>
            <w:r>
              <w:rPr>
                <w:rFonts w:ascii="Arial" w:hAnsi="Arial"/>
                <w:sz w:val="18"/>
              </w:rPr>
              <w:t>A-n26</w:t>
            </w:r>
            <w:r w:rsidRPr="003F20A6">
              <w:rPr>
                <w:rFonts w:ascii="Arial" w:hAnsi="Arial"/>
                <w:sz w:val="18"/>
              </w:rPr>
              <w:t>1A</w:t>
            </w:r>
            <w:r>
              <w:rPr>
                <w:rFonts w:ascii="Arial" w:hAnsi="Arial" w:cs="Arial"/>
                <w:sz w:val="18"/>
                <w:szCs w:val="18"/>
              </w:rPr>
              <w:t>/G/H/I</w:t>
            </w:r>
          </w:p>
          <w:p w14:paraId="15BD64A9" w14:textId="77777777" w:rsidR="0006121C" w:rsidRDefault="0006121C" w:rsidP="005A2988">
            <w:pPr>
              <w:keepNext/>
              <w:keepLines/>
              <w:spacing w:after="0"/>
              <w:jc w:val="center"/>
              <w:rPr>
                <w:rFonts w:ascii="Arial" w:hAnsi="Arial" w:cs="Arial"/>
                <w:sz w:val="18"/>
                <w:szCs w:val="18"/>
              </w:rPr>
            </w:pPr>
            <w:r w:rsidRPr="003F20A6">
              <w:rPr>
                <w:rFonts w:ascii="Arial" w:hAnsi="Arial"/>
                <w:sz w:val="18"/>
              </w:rPr>
              <w:t>CA_n48</w:t>
            </w:r>
            <w:r>
              <w:rPr>
                <w:rFonts w:ascii="Arial" w:hAnsi="Arial"/>
                <w:sz w:val="18"/>
              </w:rPr>
              <w:t>A-n26</w:t>
            </w:r>
            <w:r w:rsidRPr="003F20A6">
              <w:rPr>
                <w:rFonts w:ascii="Arial" w:hAnsi="Arial"/>
                <w:sz w:val="18"/>
              </w:rPr>
              <w:t>1A</w:t>
            </w:r>
            <w:r>
              <w:rPr>
                <w:rFonts w:ascii="Arial" w:hAnsi="Arial" w:cs="Arial"/>
                <w:sz w:val="18"/>
                <w:szCs w:val="18"/>
              </w:rPr>
              <w:t>/G/H/I</w:t>
            </w:r>
          </w:p>
          <w:p w14:paraId="1DCB716D" w14:textId="77777777" w:rsidR="0006121C" w:rsidRPr="00642518" w:rsidRDefault="0006121C" w:rsidP="005A2988">
            <w:pPr>
              <w:keepNext/>
              <w:keepLines/>
              <w:spacing w:after="0"/>
              <w:jc w:val="center"/>
              <w:rPr>
                <w:rFonts w:ascii="Arial" w:hAnsi="Arial"/>
                <w:sz w:val="18"/>
              </w:rPr>
            </w:pPr>
            <w:r w:rsidRPr="003F20A6">
              <w:rPr>
                <w:rFonts w:ascii="Arial" w:hAnsi="Arial"/>
                <w:sz w:val="18"/>
              </w:rPr>
              <w:t>CA_n66</w:t>
            </w:r>
            <w:r>
              <w:rPr>
                <w:rFonts w:ascii="Arial" w:hAnsi="Arial"/>
                <w:sz w:val="18"/>
              </w:rPr>
              <w:t>A-n26</w:t>
            </w:r>
            <w:r w:rsidRPr="003F20A6">
              <w:rPr>
                <w:rFonts w:ascii="Arial" w:hAnsi="Arial"/>
                <w:sz w:val="18"/>
              </w:rPr>
              <w:t>1A</w:t>
            </w:r>
            <w:r>
              <w:rPr>
                <w:rFonts w:ascii="Arial" w:hAnsi="Arial" w:cs="Arial"/>
                <w:sz w:val="18"/>
                <w:szCs w:val="18"/>
              </w:rPr>
              <w:t>/G/H</w:t>
            </w:r>
            <w:r>
              <w:rPr>
                <w:rFonts w:ascii="Arial" w:hAnsi="Arial"/>
                <w:sz w:val="18"/>
              </w:rPr>
              <w:t>/I</w:t>
            </w:r>
          </w:p>
        </w:tc>
        <w:tc>
          <w:tcPr>
            <w:tcW w:w="1213" w:type="dxa"/>
            <w:tcBorders>
              <w:left w:val="single" w:sz="4" w:space="0" w:color="auto"/>
              <w:bottom w:val="single" w:sz="4" w:space="0" w:color="auto"/>
              <w:right w:val="single" w:sz="4" w:space="0" w:color="auto"/>
            </w:tcBorders>
          </w:tcPr>
          <w:p w14:paraId="20CB27C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CC10A0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4AB86F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F5E2DF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C29844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C5068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97C48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n48</w:t>
            </w:r>
          </w:p>
        </w:tc>
        <w:tc>
          <w:tcPr>
            <w:tcW w:w="5760" w:type="dxa"/>
            <w:tcBorders>
              <w:top w:val="single" w:sz="4" w:space="0" w:color="auto"/>
              <w:left w:val="single" w:sz="4" w:space="0" w:color="auto"/>
              <w:bottom w:val="single" w:sz="4" w:space="0" w:color="auto"/>
              <w:right w:val="single" w:sz="4" w:space="0" w:color="auto"/>
            </w:tcBorders>
          </w:tcPr>
          <w:p w14:paraId="7D5C43E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5, 10, 15, 20, 30, 40, 50, 60, 70, 80, 90, 100</w:t>
            </w:r>
          </w:p>
        </w:tc>
        <w:tc>
          <w:tcPr>
            <w:tcW w:w="2290" w:type="dxa"/>
            <w:tcBorders>
              <w:top w:val="nil"/>
              <w:left w:val="single" w:sz="4" w:space="0" w:color="auto"/>
              <w:bottom w:val="nil"/>
              <w:right w:val="single" w:sz="4" w:space="0" w:color="auto"/>
            </w:tcBorders>
            <w:shd w:val="clear" w:color="auto" w:fill="auto"/>
          </w:tcPr>
          <w:p w14:paraId="57A5669B" w14:textId="77777777" w:rsidR="0006121C" w:rsidRPr="00642518" w:rsidRDefault="0006121C" w:rsidP="005A2988">
            <w:pPr>
              <w:keepNext/>
              <w:keepLines/>
              <w:spacing w:after="0"/>
              <w:jc w:val="center"/>
              <w:rPr>
                <w:rFonts w:ascii="Arial" w:hAnsi="Arial"/>
                <w:sz w:val="18"/>
              </w:rPr>
            </w:pPr>
          </w:p>
        </w:tc>
      </w:tr>
      <w:tr w:rsidR="0006121C" w:rsidRPr="00642518" w14:paraId="144FD65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17090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C2C57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1D166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AF0660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386C566" w14:textId="77777777" w:rsidR="0006121C" w:rsidRPr="00642518" w:rsidRDefault="0006121C" w:rsidP="005A2988">
            <w:pPr>
              <w:keepNext/>
              <w:keepLines/>
              <w:spacing w:after="0"/>
              <w:jc w:val="center"/>
              <w:rPr>
                <w:rFonts w:ascii="Arial" w:hAnsi="Arial"/>
                <w:sz w:val="18"/>
              </w:rPr>
            </w:pPr>
          </w:p>
        </w:tc>
      </w:tr>
      <w:tr w:rsidR="0006121C" w:rsidRPr="00642518" w14:paraId="3BB49D7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DF6E7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9D023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6C2E3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A369DA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F509C">
              <w:rPr>
                <w:rFonts w:ascii="Arial" w:hAnsi="Arial"/>
                <w:sz w:val="18"/>
              </w:rPr>
              <w:t>(A-G-I)</w:t>
            </w:r>
          </w:p>
        </w:tc>
        <w:tc>
          <w:tcPr>
            <w:tcW w:w="2290" w:type="dxa"/>
            <w:tcBorders>
              <w:top w:val="nil"/>
              <w:left w:val="single" w:sz="4" w:space="0" w:color="auto"/>
              <w:bottom w:val="single" w:sz="4" w:space="0" w:color="auto"/>
              <w:right w:val="single" w:sz="4" w:space="0" w:color="auto"/>
            </w:tcBorders>
            <w:shd w:val="clear" w:color="auto" w:fill="auto"/>
          </w:tcPr>
          <w:p w14:paraId="3C4B9C36" w14:textId="77777777" w:rsidR="0006121C" w:rsidRPr="00642518" w:rsidRDefault="0006121C" w:rsidP="005A2988">
            <w:pPr>
              <w:keepNext/>
              <w:keepLines/>
              <w:spacing w:after="0"/>
              <w:jc w:val="center"/>
              <w:rPr>
                <w:rFonts w:ascii="Arial" w:hAnsi="Arial"/>
                <w:sz w:val="18"/>
              </w:rPr>
            </w:pPr>
          </w:p>
        </w:tc>
      </w:tr>
      <w:tr w:rsidR="0006121C" w:rsidRPr="00642518" w14:paraId="4A2E78D2"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1B09632E"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22E8EBC"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F26B6E2"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B42EE37" w14:textId="77777777" w:rsidR="0006121C" w:rsidRPr="00642518" w:rsidRDefault="0006121C" w:rsidP="005A2988">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01B9A653"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5FE4615" w14:textId="77777777" w:rsidTr="005A2988">
        <w:trPr>
          <w:trHeight w:val="187"/>
          <w:jc w:val="center"/>
        </w:trPr>
        <w:tc>
          <w:tcPr>
            <w:tcW w:w="2534" w:type="dxa"/>
            <w:vMerge/>
            <w:tcBorders>
              <w:left w:val="single" w:sz="4" w:space="0" w:color="auto"/>
              <w:right w:val="single" w:sz="4" w:space="0" w:color="auto"/>
            </w:tcBorders>
            <w:shd w:val="clear" w:color="auto" w:fill="auto"/>
          </w:tcPr>
          <w:p w14:paraId="73DDF2BF"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4B66DC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9EC783"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75899FF"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5D18A852"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6CC89CB" w14:textId="77777777" w:rsidTr="005A2988">
        <w:trPr>
          <w:trHeight w:val="187"/>
          <w:jc w:val="center"/>
        </w:trPr>
        <w:tc>
          <w:tcPr>
            <w:tcW w:w="2534" w:type="dxa"/>
            <w:vMerge/>
            <w:tcBorders>
              <w:left w:val="single" w:sz="4" w:space="0" w:color="auto"/>
              <w:right w:val="single" w:sz="4" w:space="0" w:color="auto"/>
            </w:tcBorders>
            <w:shd w:val="clear" w:color="auto" w:fill="auto"/>
          </w:tcPr>
          <w:p w14:paraId="56D34382"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1D1AEB1"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4277552"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8CCAD65"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3F24EE0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4734583"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FCEDEE6"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E4A198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C37478"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457DA44"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395D1EC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575DF55"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153E7E6C"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1984A1D2"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040ABB1"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C0753D5" w14:textId="77777777" w:rsidR="0006121C" w:rsidRPr="00642518" w:rsidRDefault="0006121C" w:rsidP="005A2988">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6027E480"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0EF1A8" w14:textId="77777777" w:rsidTr="005A2988">
        <w:trPr>
          <w:trHeight w:val="187"/>
          <w:jc w:val="center"/>
        </w:trPr>
        <w:tc>
          <w:tcPr>
            <w:tcW w:w="2534" w:type="dxa"/>
            <w:vMerge/>
            <w:tcBorders>
              <w:left w:val="single" w:sz="4" w:space="0" w:color="auto"/>
              <w:right w:val="single" w:sz="4" w:space="0" w:color="auto"/>
            </w:tcBorders>
            <w:shd w:val="clear" w:color="auto" w:fill="auto"/>
          </w:tcPr>
          <w:p w14:paraId="4605C21B"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5F453F5"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945C926"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542AD44"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59FDEA36"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433089B4" w14:textId="77777777" w:rsidTr="005A2988">
        <w:trPr>
          <w:trHeight w:val="187"/>
          <w:jc w:val="center"/>
        </w:trPr>
        <w:tc>
          <w:tcPr>
            <w:tcW w:w="2534" w:type="dxa"/>
            <w:vMerge/>
            <w:tcBorders>
              <w:left w:val="single" w:sz="4" w:space="0" w:color="auto"/>
              <w:right w:val="single" w:sz="4" w:space="0" w:color="auto"/>
            </w:tcBorders>
            <w:shd w:val="clear" w:color="auto" w:fill="auto"/>
          </w:tcPr>
          <w:p w14:paraId="4159A448"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7002783"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BF89FC3"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C15C725"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0A859EFA"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692BB1F2"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381F90AA"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DFD8E2B"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43DB3D"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D3EA847"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37CA5BAC"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D7FDCC1" w14:textId="77777777" w:rsidTr="005A2988">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4C56704C"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B1EF637"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DD87751"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4664860" w14:textId="77777777" w:rsidR="0006121C" w:rsidRPr="00642518" w:rsidRDefault="0006121C" w:rsidP="005A2988">
            <w:pPr>
              <w:keepNext/>
              <w:keepLines/>
              <w:spacing w:after="0"/>
              <w:jc w:val="center"/>
              <w:rPr>
                <w:rFonts w:ascii="Arial"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72F35E91"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0A175D18" w14:textId="77777777" w:rsidTr="005A2988">
        <w:trPr>
          <w:trHeight w:val="187"/>
          <w:jc w:val="center"/>
        </w:trPr>
        <w:tc>
          <w:tcPr>
            <w:tcW w:w="2534" w:type="dxa"/>
            <w:vMerge/>
            <w:tcBorders>
              <w:left w:val="single" w:sz="4" w:space="0" w:color="auto"/>
              <w:right w:val="single" w:sz="4" w:space="0" w:color="auto"/>
            </w:tcBorders>
            <w:shd w:val="clear" w:color="auto" w:fill="auto"/>
          </w:tcPr>
          <w:p w14:paraId="2D44D086"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4007A9F"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16D0CB6"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F8D91FD"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652651A7"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74795A11" w14:textId="77777777" w:rsidTr="005A2988">
        <w:trPr>
          <w:trHeight w:val="187"/>
          <w:jc w:val="center"/>
        </w:trPr>
        <w:tc>
          <w:tcPr>
            <w:tcW w:w="2534" w:type="dxa"/>
            <w:vMerge/>
            <w:tcBorders>
              <w:left w:val="single" w:sz="4" w:space="0" w:color="auto"/>
              <w:right w:val="single" w:sz="4" w:space="0" w:color="auto"/>
            </w:tcBorders>
            <w:shd w:val="clear" w:color="auto" w:fill="auto"/>
          </w:tcPr>
          <w:p w14:paraId="3D5B2B00"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D8D6B33"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5567950"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178E095"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right w:val="single" w:sz="4" w:space="0" w:color="auto"/>
            </w:tcBorders>
            <w:shd w:val="clear" w:color="auto" w:fill="auto"/>
          </w:tcPr>
          <w:p w14:paraId="554C8AE5"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191A42F2"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E812713" w14:textId="77777777" w:rsidR="0006121C" w:rsidRPr="00642518" w:rsidRDefault="0006121C" w:rsidP="005A2988">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BC4E921" w14:textId="77777777" w:rsidR="0006121C" w:rsidRPr="00642518" w:rsidRDefault="0006121C" w:rsidP="005A2988">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C30801C" w14:textId="77777777" w:rsidR="0006121C" w:rsidRPr="00642518" w:rsidRDefault="0006121C" w:rsidP="005A2988">
            <w:pPr>
              <w:keepNext/>
              <w:keepLines/>
              <w:spacing w:after="0"/>
              <w:jc w:val="center"/>
              <w:rPr>
                <w:rFonts w:ascii="Arial"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BAFAC61" w14:textId="77777777" w:rsidR="0006121C" w:rsidRPr="00642518" w:rsidRDefault="0006121C" w:rsidP="005A2988">
            <w:pPr>
              <w:keepNext/>
              <w:keepLines/>
              <w:spacing w:after="0"/>
              <w:jc w:val="center"/>
              <w:rPr>
                <w:rFonts w:ascii="Arial" w:hAnsi="Arial"/>
                <w:sz w:val="18"/>
                <w:lang w:val="x-none"/>
              </w:rPr>
            </w:pPr>
          </w:p>
        </w:tc>
        <w:tc>
          <w:tcPr>
            <w:tcW w:w="2290" w:type="dxa"/>
            <w:vMerge/>
            <w:tcBorders>
              <w:left w:val="single" w:sz="4" w:space="0" w:color="auto"/>
              <w:bottom w:val="nil"/>
              <w:right w:val="single" w:sz="4" w:space="0" w:color="auto"/>
            </w:tcBorders>
            <w:shd w:val="clear" w:color="auto" w:fill="auto"/>
          </w:tcPr>
          <w:p w14:paraId="4D74E8F8" w14:textId="77777777" w:rsidR="0006121C" w:rsidRPr="00642518" w:rsidRDefault="0006121C" w:rsidP="005A2988">
            <w:pPr>
              <w:keepNext/>
              <w:keepLines/>
              <w:spacing w:after="0"/>
              <w:jc w:val="center"/>
              <w:rPr>
                <w:rFonts w:ascii="Arial" w:hAnsi="Arial"/>
                <w:sz w:val="18"/>
                <w:lang w:eastAsia="zh-CN"/>
              </w:rPr>
            </w:pPr>
          </w:p>
        </w:tc>
      </w:tr>
      <w:tr w:rsidR="0006121C" w:rsidRPr="00642518" w14:paraId="322117B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F86F104"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16D8FBA6"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CA_n5</w:t>
            </w:r>
            <w:r>
              <w:rPr>
                <w:rFonts w:ascii="Arial" w:hAnsi="Arial"/>
                <w:sz w:val="18"/>
              </w:rPr>
              <w:t>A-n26</w:t>
            </w:r>
            <w:r w:rsidRPr="00756E19">
              <w:rPr>
                <w:rFonts w:ascii="Arial" w:hAnsi="Arial"/>
                <w:sz w:val="18"/>
              </w:rPr>
              <w:t>0A</w:t>
            </w:r>
          </w:p>
          <w:p w14:paraId="1D3AD6F0"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p>
          <w:p w14:paraId="75548189" w14:textId="77777777" w:rsidR="0006121C" w:rsidRPr="00642518" w:rsidRDefault="0006121C" w:rsidP="005A2988">
            <w:pPr>
              <w:keepNext/>
              <w:keepLines/>
              <w:spacing w:after="0"/>
              <w:jc w:val="center"/>
              <w:rPr>
                <w:rFonts w:ascii="Arial" w:hAnsi="Arial"/>
                <w:sz w:val="18"/>
              </w:rPr>
            </w:pPr>
            <w:r w:rsidRPr="00756E19">
              <w:rPr>
                <w:rFonts w:ascii="Arial" w:hAnsi="Arial"/>
                <w:sz w:val="18"/>
              </w:rPr>
              <w:t>CA_n77</w:t>
            </w:r>
            <w:r>
              <w:rPr>
                <w:rFonts w:ascii="Arial" w:hAnsi="Arial"/>
                <w:sz w:val="18"/>
              </w:rPr>
              <w:t>A-n26</w:t>
            </w:r>
            <w:r w:rsidRPr="00756E19">
              <w:rPr>
                <w:rFonts w:ascii="Arial" w:hAnsi="Arial"/>
                <w:sz w:val="18"/>
              </w:rPr>
              <w:t>0A</w:t>
            </w:r>
          </w:p>
        </w:tc>
        <w:tc>
          <w:tcPr>
            <w:tcW w:w="1213" w:type="dxa"/>
            <w:tcBorders>
              <w:left w:val="single" w:sz="4" w:space="0" w:color="auto"/>
              <w:bottom w:val="single" w:sz="4" w:space="0" w:color="auto"/>
              <w:right w:val="single" w:sz="4" w:space="0" w:color="auto"/>
            </w:tcBorders>
          </w:tcPr>
          <w:p w14:paraId="45FA687E"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2879034"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15B3D9FC"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FBE49C7"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97549F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A9842D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E4A01A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2D8C86"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674E772"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DDFB025" w14:textId="77777777" w:rsidR="0006121C" w:rsidRPr="00642518" w:rsidRDefault="0006121C" w:rsidP="005A2988">
            <w:pPr>
              <w:keepNext/>
              <w:keepLines/>
              <w:spacing w:after="0"/>
              <w:jc w:val="center"/>
              <w:rPr>
                <w:rFonts w:ascii="Arial" w:hAnsi="Arial"/>
                <w:sz w:val="18"/>
              </w:rPr>
            </w:pPr>
          </w:p>
        </w:tc>
      </w:tr>
      <w:tr w:rsidR="0006121C" w:rsidRPr="00642518" w14:paraId="0103EED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A3705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01A34E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6CD764"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28FDDD6"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243E31A9" w14:textId="77777777" w:rsidR="0006121C" w:rsidRPr="00642518" w:rsidRDefault="0006121C" w:rsidP="005A2988">
            <w:pPr>
              <w:keepNext/>
              <w:keepLines/>
              <w:spacing w:after="0"/>
              <w:jc w:val="center"/>
              <w:rPr>
                <w:rFonts w:ascii="Arial" w:hAnsi="Arial"/>
                <w:sz w:val="18"/>
              </w:rPr>
            </w:pPr>
          </w:p>
        </w:tc>
      </w:tr>
      <w:tr w:rsidR="0006121C" w:rsidRPr="00642518" w14:paraId="2EC66C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EEB52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7729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0E46B75"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25FB19C8" w14:textId="77777777" w:rsidR="0006121C" w:rsidRPr="008D74C7" w:rsidRDefault="0006121C" w:rsidP="005A2988">
            <w:pPr>
              <w:keepNext/>
              <w:keepLines/>
              <w:spacing w:after="0"/>
              <w:jc w:val="center"/>
              <w:rPr>
                <w:rFonts w:ascii="Arial" w:hAnsi="Arial"/>
                <w:sz w:val="18"/>
                <w:szCs w:val="18"/>
                <w:lang w:eastAsia="ja-JP"/>
              </w:rPr>
            </w:pPr>
            <w:r w:rsidRPr="00980337">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D18E2ED" w14:textId="77777777" w:rsidR="0006121C" w:rsidRPr="00642518" w:rsidRDefault="0006121C" w:rsidP="005A2988">
            <w:pPr>
              <w:keepNext/>
              <w:keepLines/>
              <w:spacing w:after="0"/>
              <w:jc w:val="center"/>
              <w:rPr>
                <w:rFonts w:ascii="Arial" w:hAnsi="Arial"/>
                <w:sz w:val="18"/>
              </w:rPr>
            </w:pPr>
          </w:p>
        </w:tc>
      </w:tr>
      <w:tr w:rsidR="0006121C" w:rsidRPr="00642518" w14:paraId="4D5C5CF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D44D743"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2502DCB7"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w:t>
            </w:r>
          </w:p>
          <w:p w14:paraId="79DA14DF"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w:t>
            </w:r>
          </w:p>
          <w:p w14:paraId="3E5F9849" w14:textId="77777777" w:rsidR="0006121C" w:rsidRPr="00642518" w:rsidRDefault="0006121C" w:rsidP="005A2988">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w:t>
            </w:r>
          </w:p>
        </w:tc>
        <w:tc>
          <w:tcPr>
            <w:tcW w:w="1213" w:type="dxa"/>
            <w:tcBorders>
              <w:left w:val="single" w:sz="4" w:space="0" w:color="auto"/>
              <w:bottom w:val="single" w:sz="4" w:space="0" w:color="auto"/>
              <w:right w:val="single" w:sz="4" w:space="0" w:color="auto"/>
            </w:tcBorders>
          </w:tcPr>
          <w:p w14:paraId="74620A4C" w14:textId="77777777" w:rsidR="0006121C" w:rsidRDefault="0006121C" w:rsidP="005A2988">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0320762"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A522B8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3FE403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B674CC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4F9D22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FFE3E2"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9D6141E"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4CE9386" w14:textId="77777777" w:rsidR="0006121C" w:rsidRPr="00642518" w:rsidRDefault="0006121C" w:rsidP="005A2988">
            <w:pPr>
              <w:keepNext/>
              <w:keepLines/>
              <w:spacing w:after="0"/>
              <w:jc w:val="center"/>
              <w:rPr>
                <w:rFonts w:ascii="Arial" w:hAnsi="Arial"/>
                <w:sz w:val="18"/>
              </w:rPr>
            </w:pPr>
          </w:p>
        </w:tc>
      </w:tr>
      <w:tr w:rsidR="0006121C" w:rsidRPr="00642518" w14:paraId="6439465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BF345B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C66A5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EAD59D"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811B67D"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7A9293B3" w14:textId="77777777" w:rsidR="0006121C" w:rsidRPr="00642518" w:rsidRDefault="0006121C" w:rsidP="005A2988">
            <w:pPr>
              <w:keepNext/>
              <w:keepLines/>
              <w:spacing w:after="0"/>
              <w:jc w:val="center"/>
              <w:rPr>
                <w:rFonts w:ascii="Arial" w:hAnsi="Arial"/>
                <w:sz w:val="18"/>
              </w:rPr>
            </w:pPr>
          </w:p>
        </w:tc>
      </w:tr>
      <w:tr w:rsidR="0006121C" w:rsidRPr="00642518" w14:paraId="64E883E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4D663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57B65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FBA17E"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1B6F2FD9"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138B5FD7" w14:textId="77777777" w:rsidR="0006121C" w:rsidRPr="00642518" w:rsidRDefault="0006121C" w:rsidP="005A2988">
            <w:pPr>
              <w:keepNext/>
              <w:keepLines/>
              <w:spacing w:after="0"/>
              <w:jc w:val="center"/>
              <w:rPr>
                <w:rFonts w:ascii="Arial" w:hAnsi="Arial"/>
                <w:sz w:val="18"/>
              </w:rPr>
            </w:pPr>
          </w:p>
        </w:tc>
      </w:tr>
      <w:tr w:rsidR="0006121C" w:rsidRPr="00642518" w14:paraId="0C05466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71A56F1"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588643B3"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CA_n2A</w:t>
            </w:r>
            <w:r>
              <w:rPr>
                <w:rFonts w:ascii="Arial" w:hAnsi="Arial"/>
                <w:sz w:val="18"/>
              </w:rPr>
              <w:t>-</w:t>
            </w:r>
            <w:r w:rsidRPr="00756E19">
              <w:rPr>
                <w:rFonts w:ascii="Arial" w:hAnsi="Arial"/>
                <w:sz w:val="18"/>
              </w:rPr>
              <w:t>n260A</w:t>
            </w:r>
            <w:r>
              <w:rPr>
                <w:rFonts w:ascii="Arial" w:hAnsi="Arial"/>
                <w:sz w:val="18"/>
              </w:rPr>
              <w:t>/G/H</w:t>
            </w:r>
          </w:p>
          <w:p w14:paraId="31E0164D"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CA_n66A</w:t>
            </w:r>
            <w:r>
              <w:rPr>
                <w:rFonts w:ascii="Arial" w:hAnsi="Arial"/>
                <w:sz w:val="18"/>
              </w:rPr>
              <w:t>-</w:t>
            </w:r>
            <w:r w:rsidRPr="00756E19">
              <w:rPr>
                <w:rFonts w:ascii="Arial" w:hAnsi="Arial"/>
                <w:sz w:val="18"/>
              </w:rPr>
              <w:t>n260A</w:t>
            </w:r>
            <w:r>
              <w:rPr>
                <w:rFonts w:ascii="Arial" w:hAnsi="Arial"/>
                <w:sz w:val="18"/>
              </w:rPr>
              <w:t>/G/H</w:t>
            </w:r>
          </w:p>
          <w:p w14:paraId="7CC44D81" w14:textId="77777777" w:rsidR="0006121C" w:rsidRPr="00642518" w:rsidRDefault="0006121C" w:rsidP="005A2988">
            <w:pPr>
              <w:keepNext/>
              <w:keepLines/>
              <w:spacing w:after="0"/>
              <w:jc w:val="center"/>
              <w:rPr>
                <w:rFonts w:ascii="Arial" w:hAnsi="Arial"/>
                <w:sz w:val="18"/>
              </w:rPr>
            </w:pPr>
            <w:r w:rsidRPr="00756E19">
              <w:rPr>
                <w:rFonts w:ascii="Arial" w:hAnsi="Arial"/>
                <w:sz w:val="18"/>
              </w:rPr>
              <w:t>CA_n77A</w:t>
            </w:r>
            <w:r>
              <w:rPr>
                <w:rFonts w:ascii="Arial" w:hAnsi="Arial"/>
                <w:sz w:val="18"/>
              </w:rPr>
              <w:t>-</w:t>
            </w:r>
            <w:r w:rsidRPr="00756E19">
              <w:rPr>
                <w:rFonts w:ascii="Arial" w:hAnsi="Arial"/>
                <w:sz w:val="18"/>
              </w:rPr>
              <w:t>n260A</w:t>
            </w:r>
            <w:r>
              <w:rPr>
                <w:rFonts w:ascii="Arial" w:hAnsi="Arial"/>
                <w:sz w:val="18"/>
              </w:rPr>
              <w:t>/G/H</w:t>
            </w:r>
          </w:p>
        </w:tc>
        <w:tc>
          <w:tcPr>
            <w:tcW w:w="1213" w:type="dxa"/>
            <w:tcBorders>
              <w:left w:val="single" w:sz="4" w:space="0" w:color="auto"/>
              <w:bottom w:val="single" w:sz="4" w:space="0" w:color="auto"/>
              <w:right w:val="single" w:sz="4" w:space="0" w:color="auto"/>
            </w:tcBorders>
          </w:tcPr>
          <w:p w14:paraId="11DE3D49" w14:textId="77777777" w:rsidR="0006121C" w:rsidRDefault="0006121C" w:rsidP="005A2988">
            <w:pPr>
              <w:spacing w:after="0"/>
              <w:jc w:val="center"/>
              <w:rPr>
                <w:rFonts w:ascii="Arial" w:hAnsi="Arial" w:cs="Arial"/>
                <w:color w:val="000000"/>
                <w:sz w:val="18"/>
                <w:szCs w:val="18"/>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5E1D0E5"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3179D96"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E89864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16ABF2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733031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099837"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A21452D"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967CF53" w14:textId="77777777" w:rsidR="0006121C" w:rsidRPr="00642518" w:rsidRDefault="0006121C" w:rsidP="005A2988">
            <w:pPr>
              <w:keepNext/>
              <w:keepLines/>
              <w:spacing w:after="0"/>
              <w:jc w:val="center"/>
              <w:rPr>
                <w:rFonts w:ascii="Arial" w:hAnsi="Arial"/>
                <w:sz w:val="18"/>
              </w:rPr>
            </w:pPr>
          </w:p>
        </w:tc>
      </w:tr>
      <w:tr w:rsidR="0006121C" w:rsidRPr="00642518" w14:paraId="02D1B03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F15DE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2AC80B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D3F5B4"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485DDD2"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0E9B9C8E" w14:textId="77777777" w:rsidR="0006121C" w:rsidRPr="00642518" w:rsidRDefault="0006121C" w:rsidP="005A2988">
            <w:pPr>
              <w:keepNext/>
              <w:keepLines/>
              <w:spacing w:after="0"/>
              <w:jc w:val="center"/>
              <w:rPr>
                <w:rFonts w:ascii="Arial" w:hAnsi="Arial"/>
                <w:sz w:val="18"/>
              </w:rPr>
            </w:pPr>
          </w:p>
        </w:tc>
      </w:tr>
      <w:tr w:rsidR="0006121C" w:rsidRPr="00642518" w14:paraId="71C119E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6192B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45FF1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584EA7"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DCE3E13"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4C303DD6" w14:textId="77777777" w:rsidR="0006121C" w:rsidRPr="00642518" w:rsidRDefault="0006121C" w:rsidP="005A2988">
            <w:pPr>
              <w:keepNext/>
              <w:keepLines/>
              <w:spacing w:after="0"/>
              <w:jc w:val="center"/>
              <w:rPr>
                <w:rFonts w:ascii="Arial" w:hAnsi="Arial"/>
                <w:sz w:val="18"/>
              </w:rPr>
            </w:pPr>
          </w:p>
        </w:tc>
      </w:tr>
      <w:tr w:rsidR="0006121C" w:rsidRPr="00642518" w14:paraId="7E70C02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0B809F"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0C52152D"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440328C7"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4840346E" w14:textId="77777777" w:rsidR="0006121C" w:rsidRDefault="0006121C" w:rsidP="005A2988">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62284D8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323D22"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5601114"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17BE9EE"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19CA3C1C"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E22DF6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689A5E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ADD50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D12B2F"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F7256CE"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0790788" w14:textId="77777777" w:rsidR="0006121C" w:rsidRPr="00642518" w:rsidRDefault="0006121C" w:rsidP="005A2988">
            <w:pPr>
              <w:keepNext/>
              <w:keepLines/>
              <w:spacing w:after="0"/>
              <w:jc w:val="center"/>
              <w:rPr>
                <w:rFonts w:ascii="Arial" w:hAnsi="Arial"/>
                <w:sz w:val="18"/>
              </w:rPr>
            </w:pPr>
          </w:p>
        </w:tc>
      </w:tr>
      <w:tr w:rsidR="0006121C" w:rsidRPr="00642518" w14:paraId="3B49E29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AE2052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BED928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1BE0B9"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C88E734"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2B1AB977" w14:textId="77777777" w:rsidR="0006121C" w:rsidRPr="00642518" w:rsidRDefault="0006121C" w:rsidP="005A2988">
            <w:pPr>
              <w:keepNext/>
              <w:keepLines/>
              <w:spacing w:after="0"/>
              <w:jc w:val="center"/>
              <w:rPr>
                <w:rFonts w:ascii="Arial" w:hAnsi="Arial"/>
                <w:sz w:val="18"/>
              </w:rPr>
            </w:pPr>
          </w:p>
        </w:tc>
      </w:tr>
      <w:tr w:rsidR="0006121C" w:rsidRPr="00642518" w14:paraId="3713EB1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85DAC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27A33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AC7BE5"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919EC03"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7280178A" w14:textId="77777777" w:rsidR="0006121C" w:rsidRPr="00642518" w:rsidRDefault="0006121C" w:rsidP="005A2988">
            <w:pPr>
              <w:keepNext/>
              <w:keepLines/>
              <w:spacing w:after="0"/>
              <w:jc w:val="center"/>
              <w:rPr>
                <w:rFonts w:ascii="Arial" w:hAnsi="Arial"/>
                <w:sz w:val="18"/>
              </w:rPr>
            </w:pPr>
          </w:p>
        </w:tc>
      </w:tr>
      <w:tr w:rsidR="0006121C" w:rsidRPr="00642518" w14:paraId="3FAFD74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2DAE3D"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7D822370"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04967242"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1AA9F71D" w14:textId="77777777" w:rsidR="0006121C" w:rsidRDefault="0006121C" w:rsidP="005A2988">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0579E2A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FF9400B"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081AA6E3"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181117C"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F886C4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9FC128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7E1EBF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1277A7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92F9FB"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B8CF397"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969C6C9" w14:textId="77777777" w:rsidR="0006121C" w:rsidRPr="00642518" w:rsidRDefault="0006121C" w:rsidP="005A2988">
            <w:pPr>
              <w:keepNext/>
              <w:keepLines/>
              <w:spacing w:after="0"/>
              <w:jc w:val="center"/>
              <w:rPr>
                <w:rFonts w:ascii="Arial" w:hAnsi="Arial"/>
                <w:sz w:val="18"/>
              </w:rPr>
            </w:pPr>
          </w:p>
        </w:tc>
      </w:tr>
      <w:tr w:rsidR="0006121C" w:rsidRPr="00642518" w14:paraId="4E59739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6602C5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92219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2017E5"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94164D7"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2CC64BDF" w14:textId="77777777" w:rsidR="0006121C" w:rsidRPr="00642518" w:rsidRDefault="0006121C" w:rsidP="005A2988">
            <w:pPr>
              <w:keepNext/>
              <w:keepLines/>
              <w:spacing w:after="0"/>
              <w:jc w:val="center"/>
              <w:rPr>
                <w:rFonts w:ascii="Arial" w:hAnsi="Arial"/>
                <w:sz w:val="18"/>
              </w:rPr>
            </w:pPr>
          </w:p>
        </w:tc>
      </w:tr>
      <w:tr w:rsidR="0006121C" w:rsidRPr="00642518" w14:paraId="715D270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8B44FE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6B42C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ED22DB"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55F1A9A"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3C8C6721" w14:textId="77777777" w:rsidR="0006121C" w:rsidRPr="00642518" w:rsidRDefault="0006121C" w:rsidP="005A2988">
            <w:pPr>
              <w:keepNext/>
              <w:keepLines/>
              <w:spacing w:after="0"/>
              <w:jc w:val="center"/>
              <w:rPr>
                <w:rFonts w:ascii="Arial" w:hAnsi="Arial"/>
                <w:sz w:val="18"/>
              </w:rPr>
            </w:pPr>
          </w:p>
        </w:tc>
      </w:tr>
      <w:tr w:rsidR="0006121C" w:rsidRPr="00642518" w14:paraId="1661611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DAEAFFA"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51A1D679"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48ADB2D4"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4AB244CF" w14:textId="77777777" w:rsidR="0006121C" w:rsidRDefault="0006121C" w:rsidP="005A2988">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3406923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2419B9"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2FBD4EE"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22478B8"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C37DE8B"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6F1FB2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D5F9E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BE20C1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9F7502F"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FCBF5E3"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EA4E500" w14:textId="77777777" w:rsidR="0006121C" w:rsidRPr="00642518" w:rsidRDefault="0006121C" w:rsidP="005A2988">
            <w:pPr>
              <w:keepNext/>
              <w:keepLines/>
              <w:spacing w:after="0"/>
              <w:jc w:val="center"/>
              <w:rPr>
                <w:rFonts w:ascii="Arial" w:hAnsi="Arial"/>
                <w:sz w:val="18"/>
              </w:rPr>
            </w:pPr>
          </w:p>
        </w:tc>
      </w:tr>
      <w:tr w:rsidR="0006121C" w:rsidRPr="00642518" w14:paraId="4C0CA6B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C3DE6C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CC578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46EF6B"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35BD51C"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750B42C0" w14:textId="77777777" w:rsidR="0006121C" w:rsidRPr="00642518" w:rsidRDefault="0006121C" w:rsidP="005A2988">
            <w:pPr>
              <w:keepNext/>
              <w:keepLines/>
              <w:spacing w:after="0"/>
              <w:jc w:val="center"/>
              <w:rPr>
                <w:rFonts w:ascii="Arial" w:hAnsi="Arial"/>
                <w:sz w:val="18"/>
              </w:rPr>
            </w:pPr>
          </w:p>
        </w:tc>
      </w:tr>
      <w:tr w:rsidR="0006121C" w:rsidRPr="00642518" w14:paraId="294798E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64110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EEC20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96DAD0"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7D554DF4"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4C9C752A" w14:textId="77777777" w:rsidR="0006121C" w:rsidRPr="00642518" w:rsidRDefault="0006121C" w:rsidP="005A2988">
            <w:pPr>
              <w:keepNext/>
              <w:keepLines/>
              <w:spacing w:after="0"/>
              <w:jc w:val="center"/>
              <w:rPr>
                <w:rFonts w:ascii="Arial" w:hAnsi="Arial"/>
                <w:sz w:val="18"/>
              </w:rPr>
            </w:pPr>
          </w:p>
        </w:tc>
      </w:tr>
      <w:tr w:rsidR="0006121C" w:rsidRPr="00642518" w14:paraId="20A137E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C1F584"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3DF49EBF"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6C7ADE66"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40B2E72A" w14:textId="77777777" w:rsidR="0006121C" w:rsidRDefault="0006121C" w:rsidP="005A2988">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2A5B16B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825561"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A120BE2"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15EA5EE"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7108A9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36065E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3EAF84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43A7B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84FA5B"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68552B9"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3C338A2" w14:textId="77777777" w:rsidR="0006121C" w:rsidRPr="00642518" w:rsidRDefault="0006121C" w:rsidP="005A2988">
            <w:pPr>
              <w:keepNext/>
              <w:keepLines/>
              <w:spacing w:after="0"/>
              <w:jc w:val="center"/>
              <w:rPr>
                <w:rFonts w:ascii="Arial" w:hAnsi="Arial"/>
                <w:sz w:val="18"/>
              </w:rPr>
            </w:pPr>
          </w:p>
        </w:tc>
      </w:tr>
      <w:tr w:rsidR="0006121C" w:rsidRPr="00642518" w14:paraId="34EB3A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431706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7B32A4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6A3C2B"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992E495"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1358135B" w14:textId="77777777" w:rsidR="0006121C" w:rsidRPr="00642518" w:rsidRDefault="0006121C" w:rsidP="005A2988">
            <w:pPr>
              <w:keepNext/>
              <w:keepLines/>
              <w:spacing w:after="0"/>
              <w:jc w:val="center"/>
              <w:rPr>
                <w:rFonts w:ascii="Arial" w:hAnsi="Arial"/>
                <w:sz w:val="18"/>
              </w:rPr>
            </w:pPr>
          </w:p>
        </w:tc>
      </w:tr>
      <w:tr w:rsidR="0006121C" w:rsidRPr="00642518" w14:paraId="4E0D551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3D071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461E6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82FFA"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59256143"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0A112035" w14:textId="77777777" w:rsidR="0006121C" w:rsidRPr="00642518" w:rsidRDefault="0006121C" w:rsidP="005A2988">
            <w:pPr>
              <w:keepNext/>
              <w:keepLines/>
              <w:spacing w:after="0"/>
              <w:jc w:val="center"/>
              <w:rPr>
                <w:rFonts w:ascii="Arial" w:hAnsi="Arial"/>
                <w:sz w:val="18"/>
              </w:rPr>
            </w:pPr>
          </w:p>
        </w:tc>
      </w:tr>
      <w:tr w:rsidR="0006121C" w:rsidRPr="00642518" w14:paraId="31EFFA9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0852F69" w14:textId="77777777" w:rsidR="0006121C" w:rsidRPr="00642518" w:rsidRDefault="0006121C" w:rsidP="005A2988">
            <w:pPr>
              <w:keepNext/>
              <w:keepLines/>
              <w:spacing w:after="0"/>
              <w:jc w:val="center"/>
              <w:rPr>
                <w:rFonts w:ascii="Arial" w:hAnsi="Arial"/>
                <w:sz w:val="18"/>
              </w:rPr>
            </w:pPr>
            <w:r w:rsidRPr="00A561E7">
              <w:rPr>
                <w:rFonts w:ascii="Arial" w:hAnsi="Arial"/>
                <w:sz w:val="18"/>
              </w:rPr>
              <w:t>CA_n5A-n66A-n77A-n260</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4078BEDD"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CA_n2</w:t>
            </w:r>
            <w:r>
              <w:rPr>
                <w:rFonts w:ascii="Arial" w:hAnsi="Arial"/>
                <w:sz w:val="18"/>
              </w:rPr>
              <w:t>A-n26</w:t>
            </w:r>
            <w:r w:rsidRPr="00756E19">
              <w:rPr>
                <w:rFonts w:ascii="Arial" w:hAnsi="Arial"/>
                <w:sz w:val="18"/>
              </w:rPr>
              <w:t>0A</w:t>
            </w:r>
            <w:r>
              <w:rPr>
                <w:rFonts w:ascii="Arial" w:hAnsi="Arial" w:cs="Arial"/>
                <w:sz w:val="18"/>
                <w:szCs w:val="18"/>
              </w:rPr>
              <w:t>/G/H/I</w:t>
            </w:r>
          </w:p>
          <w:p w14:paraId="733EF787" w14:textId="77777777" w:rsidR="0006121C" w:rsidRPr="00756E19" w:rsidRDefault="0006121C" w:rsidP="005A2988">
            <w:pPr>
              <w:keepNext/>
              <w:keepLines/>
              <w:spacing w:after="0"/>
              <w:jc w:val="center"/>
              <w:rPr>
                <w:rFonts w:ascii="Arial" w:hAnsi="Arial"/>
                <w:sz w:val="18"/>
              </w:rPr>
            </w:pPr>
            <w:r w:rsidRPr="00756E19">
              <w:rPr>
                <w:rFonts w:ascii="Arial" w:hAnsi="Arial"/>
                <w:sz w:val="18"/>
              </w:rPr>
              <w:t>CA_n66</w:t>
            </w:r>
            <w:r>
              <w:rPr>
                <w:rFonts w:ascii="Arial" w:hAnsi="Arial"/>
                <w:sz w:val="18"/>
              </w:rPr>
              <w:t>A-n26</w:t>
            </w:r>
            <w:r w:rsidRPr="00756E19">
              <w:rPr>
                <w:rFonts w:ascii="Arial" w:hAnsi="Arial"/>
                <w:sz w:val="18"/>
              </w:rPr>
              <w:t>0A</w:t>
            </w:r>
            <w:r>
              <w:rPr>
                <w:rFonts w:ascii="Arial" w:hAnsi="Arial" w:cs="Arial"/>
                <w:sz w:val="18"/>
                <w:szCs w:val="18"/>
              </w:rPr>
              <w:t>/G/H/I</w:t>
            </w:r>
          </w:p>
          <w:p w14:paraId="51AAEEAD" w14:textId="77777777" w:rsidR="0006121C" w:rsidRDefault="0006121C" w:rsidP="005A2988">
            <w:pPr>
              <w:keepNext/>
              <w:keepLines/>
              <w:spacing w:after="0"/>
              <w:jc w:val="center"/>
              <w:rPr>
                <w:rFonts w:ascii="Arial" w:hAnsi="Arial" w:cs="Arial"/>
                <w:sz w:val="18"/>
                <w:szCs w:val="18"/>
              </w:rPr>
            </w:pPr>
            <w:r w:rsidRPr="00756E19">
              <w:rPr>
                <w:rFonts w:ascii="Arial" w:hAnsi="Arial"/>
                <w:sz w:val="18"/>
              </w:rPr>
              <w:t>CA_n77</w:t>
            </w:r>
            <w:r>
              <w:rPr>
                <w:rFonts w:ascii="Arial" w:hAnsi="Arial"/>
                <w:sz w:val="18"/>
              </w:rPr>
              <w:t>A-n26</w:t>
            </w:r>
            <w:r w:rsidRPr="00756E19">
              <w:rPr>
                <w:rFonts w:ascii="Arial" w:hAnsi="Arial"/>
                <w:sz w:val="18"/>
              </w:rPr>
              <w:t>0A</w:t>
            </w:r>
            <w:r>
              <w:rPr>
                <w:rFonts w:ascii="Arial" w:hAnsi="Arial" w:cs="Arial"/>
                <w:sz w:val="18"/>
                <w:szCs w:val="18"/>
              </w:rPr>
              <w:t>/G/H/I</w:t>
            </w:r>
          </w:p>
          <w:p w14:paraId="25934DC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1B6020"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78437221" w14:textId="77777777" w:rsidR="0006121C" w:rsidRDefault="0006121C" w:rsidP="005A2988">
            <w:pPr>
              <w:keepNext/>
              <w:keepLines/>
              <w:spacing w:after="0"/>
              <w:jc w:val="center"/>
              <w:rPr>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E7E5945"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0337A84"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F2E152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E6E18A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B47A5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C51904"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25D9302"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ADD846D" w14:textId="77777777" w:rsidR="0006121C" w:rsidRPr="00642518" w:rsidRDefault="0006121C" w:rsidP="005A2988">
            <w:pPr>
              <w:keepNext/>
              <w:keepLines/>
              <w:spacing w:after="0"/>
              <w:jc w:val="center"/>
              <w:rPr>
                <w:rFonts w:ascii="Arial" w:hAnsi="Arial"/>
                <w:sz w:val="18"/>
              </w:rPr>
            </w:pPr>
          </w:p>
        </w:tc>
      </w:tr>
      <w:tr w:rsidR="0006121C" w:rsidRPr="00642518" w14:paraId="18D420A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5ED4A1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3F0EB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23960F" w14:textId="77777777" w:rsidR="0006121C" w:rsidRDefault="0006121C" w:rsidP="005A2988">
            <w:pPr>
              <w:keepNext/>
              <w:keepLines/>
              <w:spacing w:after="0"/>
              <w:jc w:val="center"/>
              <w:rPr>
                <w:rFonts w:ascii="Arial" w:hAnsi="Arial" w:cs="Arial"/>
                <w:color w:val="000000"/>
                <w:sz w:val="18"/>
                <w:szCs w:val="18"/>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9409DA8" w14:textId="77777777" w:rsidR="0006121C" w:rsidRPr="008D74C7"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p>
        </w:tc>
        <w:tc>
          <w:tcPr>
            <w:tcW w:w="2290" w:type="dxa"/>
            <w:tcBorders>
              <w:top w:val="nil"/>
              <w:left w:val="single" w:sz="4" w:space="0" w:color="auto"/>
              <w:bottom w:val="nil"/>
              <w:right w:val="single" w:sz="4" w:space="0" w:color="auto"/>
            </w:tcBorders>
            <w:shd w:val="clear" w:color="auto" w:fill="auto"/>
          </w:tcPr>
          <w:p w14:paraId="6EED188F" w14:textId="77777777" w:rsidR="0006121C" w:rsidRPr="00642518" w:rsidRDefault="0006121C" w:rsidP="005A2988">
            <w:pPr>
              <w:keepNext/>
              <w:keepLines/>
              <w:spacing w:after="0"/>
              <w:jc w:val="center"/>
              <w:rPr>
                <w:rFonts w:ascii="Arial" w:hAnsi="Arial"/>
                <w:sz w:val="18"/>
              </w:rPr>
            </w:pPr>
          </w:p>
        </w:tc>
      </w:tr>
      <w:tr w:rsidR="0006121C" w:rsidRPr="00642518" w14:paraId="55AF2C9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F6A16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9BDA3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0F6757" w14:textId="77777777" w:rsidR="0006121C" w:rsidRDefault="0006121C" w:rsidP="005A2988">
            <w:pPr>
              <w:keepNext/>
              <w:keepLines/>
              <w:spacing w:after="0"/>
              <w:jc w:val="center"/>
              <w:rPr>
                <w:rFonts w:ascii="Arial" w:hAnsi="Arial" w:cs="Arial"/>
                <w:color w:val="000000"/>
                <w:sz w:val="18"/>
                <w:szCs w:val="18"/>
              </w:rPr>
            </w:pPr>
            <w:r>
              <w:rPr>
                <w:rFonts w:ascii="Arial" w:hAnsi="Arial" w:cs="Arial"/>
                <w:color w:val="000000"/>
                <w:sz w:val="18"/>
                <w:szCs w:val="18"/>
              </w:rPr>
              <w:t>n260</w:t>
            </w:r>
          </w:p>
        </w:tc>
        <w:tc>
          <w:tcPr>
            <w:tcW w:w="5760" w:type="dxa"/>
            <w:tcBorders>
              <w:top w:val="single" w:sz="4" w:space="0" w:color="auto"/>
              <w:left w:val="single" w:sz="4" w:space="0" w:color="auto"/>
              <w:bottom w:val="single" w:sz="4" w:space="0" w:color="auto"/>
              <w:right w:val="single" w:sz="4" w:space="0" w:color="auto"/>
            </w:tcBorders>
          </w:tcPr>
          <w:p w14:paraId="63FC5C01" w14:textId="77777777" w:rsidR="0006121C" w:rsidRPr="008D74C7" w:rsidRDefault="0006121C" w:rsidP="005A2988">
            <w:pPr>
              <w:keepNext/>
              <w:keepLines/>
              <w:spacing w:after="0"/>
              <w:jc w:val="center"/>
              <w:rPr>
                <w:rFonts w:ascii="Arial" w:hAnsi="Arial"/>
                <w:sz w:val="18"/>
                <w:szCs w:val="18"/>
                <w:lang w:eastAsia="ja-JP"/>
              </w:rPr>
            </w:pPr>
            <w:r w:rsidRPr="000D3299">
              <w:rPr>
                <w:rFonts w:ascii="Arial" w:hAnsi="Arial"/>
                <w:sz w:val="18"/>
                <w:szCs w:val="18"/>
                <w:lang w:eastAsia="ja-JP"/>
              </w:rPr>
              <w:t>CA_n260</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636285AD" w14:textId="77777777" w:rsidR="0006121C" w:rsidRPr="00642518" w:rsidRDefault="0006121C" w:rsidP="005A2988">
            <w:pPr>
              <w:keepNext/>
              <w:keepLines/>
              <w:spacing w:after="0"/>
              <w:jc w:val="center"/>
              <w:rPr>
                <w:rFonts w:ascii="Arial" w:hAnsi="Arial"/>
                <w:sz w:val="18"/>
              </w:rPr>
            </w:pPr>
          </w:p>
        </w:tc>
      </w:tr>
      <w:tr w:rsidR="0006121C" w:rsidRPr="00642518" w14:paraId="07CC1E2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C4E8887"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A</w:t>
            </w:r>
          </w:p>
        </w:tc>
        <w:tc>
          <w:tcPr>
            <w:tcW w:w="2511" w:type="dxa"/>
            <w:gridSpan w:val="2"/>
            <w:tcBorders>
              <w:top w:val="single" w:sz="4" w:space="0" w:color="auto"/>
              <w:left w:val="single" w:sz="4" w:space="0" w:color="auto"/>
              <w:bottom w:val="nil"/>
              <w:right w:val="single" w:sz="4" w:space="0" w:color="auto"/>
            </w:tcBorders>
            <w:shd w:val="clear" w:color="auto" w:fill="auto"/>
          </w:tcPr>
          <w:p w14:paraId="2BD87D8F"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2B559A9C"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0E192D57" w14:textId="77777777" w:rsidR="0006121C" w:rsidRPr="00642518" w:rsidRDefault="0006121C" w:rsidP="005A2988">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76ED0DD6"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7F38C386"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FB1E46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6939BC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254767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CAC7CA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35FF8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9801F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C8FE4C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74878F0" w14:textId="77777777" w:rsidR="0006121C" w:rsidRPr="00642518" w:rsidRDefault="0006121C" w:rsidP="005A2988">
            <w:pPr>
              <w:keepNext/>
              <w:keepLines/>
              <w:spacing w:after="0"/>
              <w:jc w:val="center"/>
              <w:rPr>
                <w:rFonts w:ascii="Arial" w:hAnsi="Arial"/>
                <w:sz w:val="18"/>
              </w:rPr>
            </w:pPr>
          </w:p>
        </w:tc>
      </w:tr>
      <w:tr w:rsidR="0006121C" w:rsidRPr="00642518" w14:paraId="6F8C559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508C1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61A38C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01D50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C56757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BE51CBE" w14:textId="77777777" w:rsidR="0006121C" w:rsidRPr="00642518" w:rsidRDefault="0006121C" w:rsidP="005A2988">
            <w:pPr>
              <w:keepNext/>
              <w:keepLines/>
              <w:spacing w:after="0"/>
              <w:jc w:val="center"/>
              <w:rPr>
                <w:rFonts w:ascii="Arial" w:hAnsi="Arial"/>
                <w:sz w:val="18"/>
              </w:rPr>
            </w:pPr>
          </w:p>
        </w:tc>
      </w:tr>
      <w:tr w:rsidR="0006121C" w:rsidRPr="00642518" w14:paraId="5CB38E4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BBDD3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2267B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F19E2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54C8991" w14:textId="77777777" w:rsidR="0006121C" w:rsidRPr="00642518" w:rsidRDefault="0006121C" w:rsidP="005A2988">
            <w:pPr>
              <w:keepNext/>
              <w:keepLines/>
              <w:spacing w:after="0"/>
              <w:jc w:val="center"/>
              <w:rPr>
                <w:rFonts w:ascii="Arial" w:hAnsi="Arial"/>
                <w:sz w:val="18"/>
                <w:szCs w:val="18"/>
                <w:lang w:eastAsia="ja-JP"/>
              </w:rPr>
            </w:pPr>
            <w:r w:rsidRPr="00E14125">
              <w:rPr>
                <w:rFonts w:ascii="Arial" w:hAnsi="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4466C3F" w14:textId="77777777" w:rsidR="0006121C" w:rsidRPr="00642518" w:rsidRDefault="0006121C" w:rsidP="005A2988">
            <w:pPr>
              <w:keepNext/>
              <w:keepLines/>
              <w:spacing w:after="0"/>
              <w:jc w:val="center"/>
              <w:rPr>
                <w:rFonts w:ascii="Arial" w:hAnsi="Arial"/>
                <w:sz w:val="18"/>
              </w:rPr>
            </w:pPr>
          </w:p>
        </w:tc>
      </w:tr>
      <w:tr w:rsidR="0006121C" w:rsidRPr="00642518" w14:paraId="45553F3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F66B22D"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G</w:t>
            </w:r>
          </w:p>
        </w:tc>
        <w:tc>
          <w:tcPr>
            <w:tcW w:w="2511" w:type="dxa"/>
            <w:gridSpan w:val="2"/>
            <w:tcBorders>
              <w:top w:val="single" w:sz="4" w:space="0" w:color="auto"/>
              <w:left w:val="single" w:sz="4" w:space="0" w:color="auto"/>
              <w:bottom w:val="nil"/>
              <w:right w:val="single" w:sz="4" w:space="0" w:color="auto"/>
            </w:tcBorders>
            <w:shd w:val="clear" w:color="auto" w:fill="auto"/>
          </w:tcPr>
          <w:p w14:paraId="51CE6DDE"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7759D1DC"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4BD4DA8F"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3FD180A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342802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93B5C6C"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E7AD88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266688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DC6186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A31B5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35C65A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AB435A5" w14:textId="77777777" w:rsidR="0006121C" w:rsidRPr="00642518" w:rsidRDefault="0006121C" w:rsidP="005A2988">
            <w:pPr>
              <w:keepNext/>
              <w:keepLines/>
              <w:spacing w:after="0"/>
              <w:jc w:val="center"/>
              <w:rPr>
                <w:rFonts w:ascii="Arial" w:hAnsi="Arial"/>
                <w:sz w:val="18"/>
              </w:rPr>
            </w:pPr>
          </w:p>
        </w:tc>
      </w:tr>
      <w:tr w:rsidR="0006121C" w:rsidRPr="00642518" w14:paraId="78A9D77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9D187D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55F47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8F4DA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6A28E6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253EE37C" w14:textId="77777777" w:rsidR="0006121C" w:rsidRPr="00642518" w:rsidRDefault="0006121C" w:rsidP="005A2988">
            <w:pPr>
              <w:keepNext/>
              <w:keepLines/>
              <w:spacing w:after="0"/>
              <w:jc w:val="center"/>
              <w:rPr>
                <w:rFonts w:ascii="Arial" w:hAnsi="Arial"/>
                <w:sz w:val="18"/>
              </w:rPr>
            </w:pPr>
          </w:p>
        </w:tc>
      </w:tr>
      <w:tr w:rsidR="0006121C" w:rsidRPr="00642518" w14:paraId="0FD37C8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BD1FF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80383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FAA9D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8529EF4"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G</w:t>
            </w:r>
          </w:p>
        </w:tc>
        <w:tc>
          <w:tcPr>
            <w:tcW w:w="2290" w:type="dxa"/>
            <w:tcBorders>
              <w:top w:val="nil"/>
              <w:left w:val="single" w:sz="4" w:space="0" w:color="auto"/>
              <w:bottom w:val="single" w:sz="4" w:space="0" w:color="auto"/>
              <w:right w:val="single" w:sz="4" w:space="0" w:color="auto"/>
            </w:tcBorders>
            <w:shd w:val="clear" w:color="auto" w:fill="auto"/>
          </w:tcPr>
          <w:p w14:paraId="74A8EE86" w14:textId="77777777" w:rsidR="0006121C" w:rsidRPr="00642518" w:rsidRDefault="0006121C" w:rsidP="005A2988">
            <w:pPr>
              <w:keepNext/>
              <w:keepLines/>
              <w:spacing w:after="0"/>
              <w:jc w:val="center"/>
              <w:rPr>
                <w:rFonts w:ascii="Arial" w:hAnsi="Arial"/>
                <w:sz w:val="18"/>
              </w:rPr>
            </w:pPr>
          </w:p>
        </w:tc>
      </w:tr>
      <w:tr w:rsidR="0006121C" w:rsidRPr="00642518" w14:paraId="0B39204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5BEAAE"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4446E72F"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6F1FC4F9"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30D46890"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5FBC299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0935D9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0795ED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4DABDD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998DF8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8C4D2D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D8E81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94D2C8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0B1ECEC" w14:textId="77777777" w:rsidR="0006121C" w:rsidRPr="00642518" w:rsidRDefault="0006121C" w:rsidP="005A2988">
            <w:pPr>
              <w:keepNext/>
              <w:keepLines/>
              <w:spacing w:after="0"/>
              <w:jc w:val="center"/>
              <w:rPr>
                <w:rFonts w:ascii="Arial" w:hAnsi="Arial"/>
                <w:sz w:val="18"/>
              </w:rPr>
            </w:pPr>
          </w:p>
        </w:tc>
      </w:tr>
      <w:tr w:rsidR="0006121C" w:rsidRPr="00642518" w14:paraId="377DCA5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6B21CC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A07CA2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E3004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A8F646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7A0BF332" w14:textId="77777777" w:rsidR="0006121C" w:rsidRPr="00642518" w:rsidRDefault="0006121C" w:rsidP="005A2988">
            <w:pPr>
              <w:keepNext/>
              <w:keepLines/>
              <w:spacing w:after="0"/>
              <w:jc w:val="center"/>
              <w:rPr>
                <w:rFonts w:ascii="Arial" w:hAnsi="Arial"/>
                <w:sz w:val="18"/>
              </w:rPr>
            </w:pPr>
          </w:p>
        </w:tc>
      </w:tr>
      <w:tr w:rsidR="0006121C" w:rsidRPr="00642518" w14:paraId="3D0D7B9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C7305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97165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409DB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6BEF18FE"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4E9ECC39" w14:textId="77777777" w:rsidR="0006121C" w:rsidRPr="00642518" w:rsidRDefault="0006121C" w:rsidP="005A2988">
            <w:pPr>
              <w:keepNext/>
              <w:keepLines/>
              <w:spacing w:after="0"/>
              <w:jc w:val="center"/>
              <w:rPr>
                <w:rFonts w:ascii="Arial" w:hAnsi="Arial"/>
                <w:sz w:val="18"/>
              </w:rPr>
            </w:pPr>
          </w:p>
        </w:tc>
      </w:tr>
      <w:tr w:rsidR="0006121C" w:rsidRPr="00642518" w14:paraId="6F2F077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4B9511"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I</w:t>
            </w:r>
          </w:p>
        </w:tc>
        <w:tc>
          <w:tcPr>
            <w:tcW w:w="2511" w:type="dxa"/>
            <w:gridSpan w:val="2"/>
            <w:tcBorders>
              <w:top w:val="single" w:sz="4" w:space="0" w:color="auto"/>
              <w:left w:val="single" w:sz="4" w:space="0" w:color="auto"/>
              <w:bottom w:val="nil"/>
              <w:right w:val="single" w:sz="4" w:space="0" w:color="auto"/>
            </w:tcBorders>
            <w:shd w:val="clear" w:color="auto" w:fill="auto"/>
          </w:tcPr>
          <w:p w14:paraId="73A28A02"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D9570F4"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291B0ECB"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E134689"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14859F82"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544F85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1F92C8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023B23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A3E762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947EE9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980B4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4EF4FA5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734656C" w14:textId="77777777" w:rsidR="0006121C" w:rsidRPr="00642518" w:rsidRDefault="0006121C" w:rsidP="005A2988">
            <w:pPr>
              <w:keepNext/>
              <w:keepLines/>
              <w:spacing w:after="0"/>
              <w:jc w:val="center"/>
              <w:rPr>
                <w:rFonts w:ascii="Arial" w:hAnsi="Arial"/>
                <w:sz w:val="18"/>
              </w:rPr>
            </w:pPr>
          </w:p>
        </w:tc>
      </w:tr>
      <w:tr w:rsidR="0006121C" w:rsidRPr="00642518" w14:paraId="2ADBD3E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4786A2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8D3E4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9AD0A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944877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10, 15, 20, 30, 40, 50, 60, 70, 80, 90, 100</w:t>
            </w:r>
          </w:p>
        </w:tc>
        <w:tc>
          <w:tcPr>
            <w:tcW w:w="2290" w:type="dxa"/>
            <w:tcBorders>
              <w:top w:val="nil"/>
              <w:left w:val="single" w:sz="4" w:space="0" w:color="auto"/>
              <w:bottom w:val="nil"/>
              <w:right w:val="single" w:sz="4" w:space="0" w:color="auto"/>
            </w:tcBorders>
            <w:shd w:val="clear" w:color="auto" w:fill="auto"/>
          </w:tcPr>
          <w:p w14:paraId="750DBB6A" w14:textId="77777777" w:rsidR="0006121C" w:rsidRPr="00642518" w:rsidRDefault="0006121C" w:rsidP="005A2988">
            <w:pPr>
              <w:keepNext/>
              <w:keepLines/>
              <w:spacing w:after="0"/>
              <w:jc w:val="center"/>
              <w:rPr>
                <w:rFonts w:ascii="Arial" w:hAnsi="Arial"/>
                <w:sz w:val="18"/>
              </w:rPr>
            </w:pPr>
          </w:p>
        </w:tc>
      </w:tr>
      <w:tr w:rsidR="0006121C" w:rsidRPr="00642518" w14:paraId="6296279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5C610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03919A"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F59A0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12323FB"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I</w:t>
            </w:r>
          </w:p>
        </w:tc>
        <w:tc>
          <w:tcPr>
            <w:tcW w:w="2290" w:type="dxa"/>
            <w:tcBorders>
              <w:top w:val="nil"/>
              <w:left w:val="single" w:sz="4" w:space="0" w:color="auto"/>
              <w:bottom w:val="single" w:sz="4" w:space="0" w:color="auto"/>
              <w:right w:val="single" w:sz="4" w:space="0" w:color="auto"/>
            </w:tcBorders>
            <w:shd w:val="clear" w:color="auto" w:fill="auto"/>
          </w:tcPr>
          <w:p w14:paraId="6C2856C8" w14:textId="77777777" w:rsidR="0006121C" w:rsidRPr="00642518" w:rsidRDefault="0006121C" w:rsidP="005A2988">
            <w:pPr>
              <w:keepNext/>
              <w:keepLines/>
              <w:spacing w:after="0"/>
              <w:jc w:val="center"/>
              <w:rPr>
                <w:rFonts w:ascii="Arial" w:hAnsi="Arial"/>
                <w:sz w:val="18"/>
              </w:rPr>
            </w:pPr>
          </w:p>
        </w:tc>
      </w:tr>
      <w:tr w:rsidR="0006121C" w:rsidRPr="00642518" w14:paraId="52BACD3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579020D"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J</w:t>
            </w:r>
          </w:p>
        </w:tc>
        <w:tc>
          <w:tcPr>
            <w:tcW w:w="2511" w:type="dxa"/>
            <w:gridSpan w:val="2"/>
            <w:tcBorders>
              <w:top w:val="single" w:sz="4" w:space="0" w:color="auto"/>
              <w:left w:val="single" w:sz="4" w:space="0" w:color="auto"/>
              <w:bottom w:val="nil"/>
              <w:right w:val="single" w:sz="4" w:space="0" w:color="auto"/>
            </w:tcBorders>
            <w:shd w:val="clear" w:color="auto" w:fill="auto"/>
          </w:tcPr>
          <w:p w14:paraId="7E5089C8"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72C2AE6C"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1AA4D50"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D64B513"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4B8390E3"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15A3F6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E3E9A8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CAE5D6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35E815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954E8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9F1B1E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842111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19960E46" w14:textId="77777777" w:rsidR="0006121C" w:rsidRPr="00642518" w:rsidRDefault="0006121C" w:rsidP="005A2988">
            <w:pPr>
              <w:keepNext/>
              <w:keepLines/>
              <w:spacing w:after="0"/>
              <w:jc w:val="center"/>
              <w:rPr>
                <w:rFonts w:ascii="Arial" w:hAnsi="Arial"/>
                <w:sz w:val="18"/>
              </w:rPr>
            </w:pPr>
          </w:p>
        </w:tc>
      </w:tr>
      <w:tr w:rsidR="0006121C" w:rsidRPr="00642518" w14:paraId="154DA33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8415D2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9F98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9FDAF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E9FECC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284C61B8" w14:textId="77777777" w:rsidR="0006121C" w:rsidRPr="00642518" w:rsidRDefault="0006121C" w:rsidP="005A2988">
            <w:pPr>
              <w:keepNext/>
              <w:keepLines/>
              <w:spacing w:after="0"/>
              <w:jc w:val="center"/>
              <w:rPr>
                <w:rFonts w:ascii="Arial" w:hAnsi="Arial"/>
                <w:sz w:val="18"/>
              </w:rPr>
            </w:pPr>
          </w:p>
        </w:tc>
      </w:tr>
      <w:tr w:rsidR="0006121C" w:rsidRPr="00642518" w14:paraId="1D393D0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7C3B5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FE67A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DC529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F58E5D5"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J</w:t>
            </w:r>
          </w:p>
        </w:tc>
        <w:tc>
          <w:tcPr>
            <w:tcW w:w="2290" w:type="dxa"/>
            <w:tcBorders>
              <w:top w:val="nil"/>
              <w:left w:val="single" w:sz="4" w:space="0" w:color="auto"/>
              <w:bottom w:val="single" w:sz="4" w:space="0" w:color="auto"/>
              <w:right w:val="single" w:sz="4" w:space="0" w:color="auto"/>
            </w:tcBorders>
            <w:shd w:val="clear" w:color="auto" w:fill="auto"/>
          </w:tcPr>
          <w:p w14:paraId="10761611" w14:textId="77777777" w:rsidR="0006121C" w:rsidRPr="00642518" w:rsidRDefault="0006121C" w:rsidP="005A2988">
            <w:pPr>
              <w:keepNext/>
              <w:keepLines/>
              <w:spacing w:after="0"/>
              <w:jc w:val="center"/>
              <w:rPr>
                <w:rFonts w:ascii="Arial" w:hAnsi="Arial"/>
                <w:sz w:val="18"/>
              </w:rPr>
            </w:pPr>
          </w:p>
        </w:tc>
      </w:tr>
      <w:tr w:rsidR="0006121C" w:rsidRPr="00642518" w14:paraId="581A3DB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E80260"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K</w:t>
            </w:r>
          </w:p>
        </w:tc>
        <w:tc>
          <w:tcPr>
            <w:tcW w:w="2511" w:type="dxa"/>
            <w:gridSpan w:val="2"/>
            <w:tcBorders>
              <w:top w:val="single" w:sz="4" w:space="0" w:color="auto"/>
              <w:left w:val="single" w:sz="4" w:space="0" w:color="auto"/>
              <w:bottom w:val="nil"/>
              <w:right w:val="single" w:sz="4" w:space="0" w:color="auto"/>
            </w:tcBorders>
            <w:shd w:val="clear" w:color="auto" w:fill="auto"/>
          </w:tcPr>
          <w:p w14:paraId="5AAFF0DE"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2AB8663E"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7F371A15"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FF0955B"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4B9EBC78"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3B11D8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CC6F7B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F162C1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1BE503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18842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91D5A3"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5BD8B2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38F64AE" w14:textId="77777777" w:rsidR="0006121C" w:rsidRPr="00642518" w:rsidRDefault="0006121C" w:rsidP="005A2988">
            <w:pPr>
              <w:keepNext/>
              <w:keepLines/>
              <w:spacing w:after="0"/>
              <w:jc w:val="center"/>
              <w:rPr>
                <w:rFonts w:ascii="Arial" w:hAnsi="Arial"/>
                <w:sz w:val="18"/>
              </w:rPr>
            </w:pPr>
          </w:p>
        </w:tc>
      </w:tr>
      <w:tr w:rsidR="0006121C" w:rsidRPr="00642518" w14:paraId="52EBA72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A5859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0367B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ADF01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5E015F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0B88C50" w14:textId="77777777" w:rsidR="0006121C" w:rsidRPr="00642518" w:rsidRDefault="0006121C" w:rsidP="005A2988">
            <w:pPr>
              <w:keepNext/>
              <w:keepLines/>
              <w:spacing w:after="0"/>
              <w:jc w:val="center"/>
              <w:rPr>
                <w:rFonts w:ascii="Arial" w:hAnsi="Arial"/>
                <w:sz w:val="18"/>
              </w:rPr>
            </w:pPr>
          </w:p>
        </w:tc>
      </w:tr>
      <w:tr w:rsidR="0006121C" w:rsidRPr="00642518" w14:paraId="507C588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77CDE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229E6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24024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F78395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K</w:t>
            </w:r>
          </w:p>
        </w:tc>
        <w:tc>
          <w:tcPr>
            <w:tcW w:w="2290" w:type="dxa"/>
            <w:tcBorders>
              <w:top w:val="nil"/>
              <w:left w:val="single" w:sz="4" w:space="0" w:color="auto"/>
              <w:bottom w:val="single" w:sz="4" w:space="0" w:color="auto"/>
              <w:right w:val="single" w:sz="4" w:space="0" w:color="auto"/>
            </w:tcBorders>
            <w:shd w:val="clear" w:color="auto" w:fill="auto"/>
          </w:tcPr>
          <w:p w14:paraId="123D308D" w14:textId="77777777" w:rsidR="0006121C" w:rsidRPr="00642518" w:rsidRDefault="0006121C" w:rsidP="005A2988">
            <w:pPr>
              <w:keepNext/>
              <w:keepLines/>
              <w:spacing w:after="0"/>
              <w:jc w:val="center"/>
              <w:rPr>
                <w:rFonts w:ascii="Arial" w:hAnsi="Arial"/>
                <w:sz w:val="18"/>
              </w:rPr>
            </w:pPr>
          </w:p>
        </w:tc>
      </w:tr>
      <w:tr w:rsidR="0006121C" w:rsidRPr="00642518" w14:paraId="370DD21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5E166D"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L</w:t>
            </w:r>
          </w:p>
        </w:tc>
        <w:tc>
          <w:tcPr>
            <w:tcW w:w="2511" w:type="dxa"/>
            <w:gridSpan w:val="2"/>
            <w:tcBorders>
              <w:top w:val="single" w:sz="4" w:space="0" w:color="auto"/>
              <w:left w:val="single" w:sz="4" w:space="0" w:color="auto"/>
              <w:bottom w:val="nil"/>
              <w:right w:val="single" w:sz="4" w:space="0" w:color="auto"/>
            </w:tcBorders>
            <w:shd w:val="clear" w:color="auto" w:fill="auto"/>
          </w:tcPr>
          <w:p w14:paraId="2D8F4172"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BCE70D4"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69CB5A9E"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96044ED"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D4116A8"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50F0DB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D8DE16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35F1E8D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84083E2"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E10474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8C126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5AB443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66619A0" w14:textId="77777777" w:rsidR="0006121C" w:rsidRPr="00642518" w:rsidRDefault="0006121C" w:rsidP="005A2988">
            <w:pPr>
              <w:keepNext/>
              <w:keepLines/>
              <w:spacing w:after="0"/>
              <w:jc w:val="center"/>
              <w:rPr>
                <w:rFonts w:ascii="Arial" w:hAnsi="Arial"/>
                <w:sz w:val="18"/>
              </w:rPr>
            </w:pPr>
          </w:p>
        </w:tc>
      </w:tr>
      <w:tr w:rsidR="0006121C" w:rsidRPr="00642518" w14:paraId="63E7D7E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C7D5DA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7EFE0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E4200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4AD329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737B7FEF" w14:textId="77777777" w:rsidR="0006121C" w:rsidRPr="00642518" w:rsidRDefault="0006121C" w:rsidP="005A2988">
            <w:pPr>
              <w:keepNext/>
              <w:keepLines/>
              <w:spacing w:after="0"/>
              <w:jc w:val="center"/>
              <w:rPr>
                <w:rFonts w:ascii="Arial" w:hAnsi="Arial"/>
                <w:sz w:val="18"/>
              </w:rPr>
            </w:pPr>
          </w:p>
        </w:tc>
      </w:tr>
      <w:tr w:rsidR="0006121C" w:rsidRPr="00642518" w14:paraId="73FD131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5392B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30345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55FBB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AA5DE09"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L</w:t>
            </w:r>
          </w:p>
        </w:tc>
        <w:tc>
          <w:tcPr>
            <w:tcW w:w="2290" w:type="dxa"/>
            <w:tcBorders>
              <w:top w:val="nil"/>
              <w:left w:val="single" w:sz="4" w:space="0" w:color="auto"/>
              <w:bottom w:val="single" w:sz="4" w:space="0" w:color="auto"/>
              <w:right w:val="single" w:sz="4" w:space="0" w:color="auto"/>
            </w:tcBorders>
            <w:shd w:val="clear" w:color="auto" w:fill="auto"/>
          </w:tcPr>
          <w:p w14:paraId="48440192" w14:textId="77777777" w:rsidR="0006121C" w:rsidRPr="00642518" w:rsidRDefault="0006121C" w:rsidP="005A2988">
            <w:pPr>
              <w:keepNext/>
              <w:keepLines/>
              <w:spacing w:after="0"/>
              <w:jc w:val="center"/>
              <w:rPr>
                <w:rFonts w:ascii="Arial" w:hAnsi="Arial"/>
                <w:sz w:val="18"/>
              </w:rPr>
            </w:pPr>
          </w:p>
        </w:tc>
      </w:tr>
      <w:tr w:rsidR="0006121C" w:rsidRPr="00642518" w14:paraId="3E77D0F6"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D1ECB0"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Pr>
                <w:rFonts w:ascii="Arial" w:hAnsi="Arial"/>
                <w:sz w:val="18"/>
              </w:rPr>
              <w:t>M</w:t>
            </w:r>
          </w:p>
        </w:tc>
        <w:tc>
          <w:tcPr>
            <w:tcW w:w="2511" w:type="dxa"/>
            <w:gridSpan w:val="2"/>
            <w:tcBorders>
              <w:top w:val="single" w:sz="4" w:space="0" w:color="auto"/>
              <w:left w:val="single" w:sz="4" w:space="0" w:color="auto"/>
              <w:bottom w:val="nil"/>
              <w:right w:val="single" w:sz="4" w:space="0" w:color="auto"/>
            </w:tcBorders>
            <w:shd w:val="clear" w:color="auto" w:fill="auto"/>
          </w:tcPr>
          <w:p w14:paraId="6671F0AE"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C2B2DC2"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5F87508E"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52A32B2"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1EE7D213"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72DC9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785AE2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5FCF0A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598345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1C2E8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315A0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758148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918C2FA" w14:textId="77777777" w:rsidR="0006121C" w:rsidRPr="00642518" w:rsidRDefault="0006121C" w:rsidP="005A2988">
            <w:pPr>
              <w:keepNext/>
              <w:keepLines/>
              <w:spacing w:after="0"/>
              <w:jc w:val="center"/>
              <w:rPr>
                <w:rFonts w:ascii="Arial" w:hAnsi="Arial"/>
                <w:sz w:val="18"/>
              </w:rPr>
            </w:pPr>
          </w:p>
        </w:tc>
      </w:tr>
      <w:tr w:rsidR="0006121C" w:rsidRPr="00642518" w14:paraId="2EDE36E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3A8E5A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7EE6D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6BE37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202EA2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4DDDFC3" w14:textId="77777777" w:rsidR="0006121C" w:rsidRPr="00642518" w:rsidRDefault="0006121C" w:rsidP="005A2988">
            <w:pPr>
              <w:keepNext/>
              <w:keepLines/>
              <w:spacing w:after="0"/>
              <w:jc w:val="center"/>
              <w:rPr>
                <w:rFonts w:ascii="Arial" w:hAnsi="Arial"/>
                <w:sz w:val="18"/>
              </w:rPr>
            </w:pPr>
          </w:p>
        </w:tc>
      </w:tr>
      <w:tr w:rsidR="0006121C" w:rsidRPr="00642518" w14:paraId="07B8546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EBEC9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E0460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EC61D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371B44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Pr>
                <w:rFonts w:ascii="Arial" w:hAnsi="Arial"/>
                <w:sz w:val="18"/>
                <w:szCs w:val="18"/>
                <w:lang w:eastAsia="ja-JP"/>
              </w:rPr>
              <w:t>M</w:t>
            </w:r>
          </w:p>
        </w:tc>
        <w:tc>
          <w:tcPr>
            <w:tcW w:w="2290" w:type="dxa"/>
            <w:tcBorders>
              <w:top w:val="nil"/>
              <w:left w:val="single" w:sz="4" w:space="0" w:color="auto"/>
              <w:bottom w:val="single" w:sz="4" w:space="0" w:color="auto"/>
              <w:right w:val="single" w:sz="4" w:space="0" w:color="auto"/>
            </w:tcBorders>
            <w:shd w:val="clear" w:color="auto" w:fill="auto"/>
          </w:tcPr>
          <w:p w14:paraId="0C1E7698" w14:textId="77777777" w:rsidR="0006121C" w:rsidRPr="00642518" w:rsidRDefault="0006121C" w:rsidP="005A2988">
            <w:pPr>
              <w:keepNext/>
              <w:keepLines/>
              <w:spacing w:after="0"/>
              <w:jc w:val="center"/>
              <w:rPr>
                <w:rFonts w:ascii="Arial" w:hAnsi="Arial"/>
                <w:sz w:val="18"/>
              </w:rPr>
            </w:pPr>
          </w:p>
        </w:tc>
      </w:tr>
      <w:tr w:rsidR="0006121C" w:rsidRPr="00642518" w14:paraId="6300CC7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58B9DB5"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(G-H)</w:t>
            </w:r>
          </w:p>
        </w:tc>
        <w:tc>
          <w:tcPr>
            <w:tcW w:w="2511" w:type="dxa"/>
            <w:gridSpan w:val="2"/>
            <w:tcBorders>
              <w:top w:val="single" w:sz="4" w:space="0" w:color="auto"/>
              <w:left w:val="single" w:sz="4" w:space="0" w:color="auto"/>
              <w:bottom w:val="nil"/>
              <w:right w:val="single" w:sz="4" w:space="0" w:color="auto"/>
            </w:tcBorders>
            <w:shd w:val="clear" w:color="auto" w:fill="auto"/>
          </w:tcPr>
          <w:p w14:paraId="182E06DE"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38CA2B85"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3EF461FC"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05FE420"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39BF88D3"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3F0E16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B0391E5"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81B093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B1D07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985FF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A7748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32E566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3B594D1" w14:textId="77777777" w:rsidR="0006121C" w:rsidRPr="00642518" w:rsidRDefault="0006121C" w:rsidP="005A2988">
            <w:pPr>
              <w:keepNext/>
              <w:keepLines/>
              <w:spacing w:after="0"/>
              <w:jc w:val="center"/>
              <w:rPr>
                <w:rFonts w:ascii="Arial" w:hAnsi="Arial"/>
                <w:sz w:val="18"/>
              </w:rPr>
            </w:pPr>
          </w:p>
        </w:tc>
      </w:tr>
      <w:tr w:rsidR="0006121C" w:rsidRPr="00642518" w14:paraId="6A0D29C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03E57F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C2047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31F94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034436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0099104" w14:textId="77777777" w:rsidR="0006121C" w:rsidRPr="00642518" w:rsidRDefault="0006121C" w:rsidP="005A2988">
            <w:pPr>
              <w:keepNext/>
              <w:keepLines/>
              <w:spacing w:after="0"/>
              <w:jc w:val="center"/>
              <w:rPr>
                <w:rFonts w:ascii="Arial" w:hAnsi="Arial"/>
                <w:sz w:val="18"/>
              </w:rPr>
            </w:pPr>
          </w:p>
        </w:tc>
      </w:tr>
      <w:tr w:rsidR="0006121C" w:rsidRPr="00642518" w14:paraId="4BA0330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09BE7F"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DDCEE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563ED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DB4B0CA"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(G-H)</w:t>
            </w:r>
          </w:p>
        </w:tc>
        <w:tc>
          <w:tcPr>
            <w:tcW w:w="2290" w:type="dxa"/>
            <w:tcBorders>
              <w:top w:val="nil"/>
              <w:left w:val="single" w:sz="4" w:space="0" w:color="auto"/>
              <w:bottom w:val="single" w:sz="4" w:space="0" w:color="auto"/>
              <w:right w:val="single" w:sz="4" w:space="0" w:color="auto"/>
            </w:tcBorders>
            <w:shd w:val="clear" w:color="auto" w:fill="auto"/>
          </w:tcPr>
          <w:p w14:paraId="17EF1FB5" w14:textId="77777777" w:rsidR="0006121C" w:rsidRPr="00642518" w:rsidRDefault="0006121C" w:rsidP="005A2988">
            <w:pPr>
              <w:keepNext/>
              <w:keepLines/>
              <w:spacing w:after="0"/>
              <w:jc w:val="center"/>
              <w:rPr>
                <w:rFonts w:ascii="Arial" w:hAnsi="Arial"/>
                <w:sz w:val="18"/>
              </w:rPr>
            </w:pPr>
          </w:p>
        </w:tc>
      </w:tr>
      <w:tr w:rsidR="0006121C" w:rsidRPr="00642518" w14:paraId="3C98C56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D17571"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(2H)</w:t>
            </w:r>
          </w:p>
        </w:tc>
        <w:tc>
          <w:tcPr>
            <w:tcW w:w="2511" w:type="dxa"/>
            <w:gridSpan w:val="2"/>
            <w:tcBorders>
              <w:top w:val="single" w:sz="4" w:space="0" w:color="auto"/>
              <w:left w:val="single" w:sz="4" w:space="0" w:color="auto"/>
              <w:bottom w:val="nil"/>
              <w:right w:val="single" w:sz="4" w:space="0" w:color="auto"/>
            </w:tcBorders>
            <w:shd w:val="clear" w:color="auto" w:fill="auto"/>
          </w:tcPr>
          <w:p w14:paraId="0D936637"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6AC5109D"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251B3F90"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16239C7"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504F3F30"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B38019D"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7EA28A1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2F861D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DA2F6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5854B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B7887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2FBF53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36FBBFC3" w14:textId="77777777" w:rsidR="0006121C" w:rsidRPr="00642518" w:rsidRDefault="0006121C" w:rsidP="005A2988">
            <w:pPr>
              <w:keepNext/>
              <w:keepLines/>
              <w:spacing w:after="0"/>
              <w:jc w:val="center"/>
              <w:rPr>
                <w:rFonts w:ascii="Arial" w:hAnsi="Arial"/>
                <w:sz w:val="18"/>
              </w:rPr>
            </w:pPr>
          </w:p>
        </w:tc>
      </w:tr>
      <w:tr w:rsidR="0006121C" w:rsidRPr="00642518" w14:paraId="2F42B48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CDA82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5B8CB8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65522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30CDCD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7F81BD28" w14:textId="77777777" w:rsidR="0006121C" w:rsidRPr="00642518" w:rsidRDefault="0006121C" w:rsidP="005A2988">
            <w:pPr>
              <w:keepNext/>
              <w:keepLines/>
              <w:spacing w:after="0"/>
              <w:jc w:val="center"/>
              <w:rPr>
                <w:rFonts w:ascii="Arial" w:hAnsi="Arial"/>
                <w:sz w:val="18"/>
              </w:rPr>
            </w:pPr>
          </w:p>
        </w:tc>
      </w:tr>
      <w:tr w:rsidR="0006121C" w:rsidRPr="00642518" w14:paraId="2DF309E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15330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52868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FFC8B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0C45FAF"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(2H)</w:t>
            </w:r>
          </w:p>
        </w:tc>
        <w:tc>
          <w:tcPr>
            <w:tcW w:w="2290" w:type="dxa"/>
            <w:tcBorders>
              <w:top w:val="nil"/>
              <w:left w:val="single" w:sz="4" w:space="0" w:color="auto"/>
              <w:bottom w:val="single" w:sz="4" w:space="0" w:color="auto"/>
              <w:right w:val="single" w:sz="4" w:space="0" w:color="auto"/>
            </w:tcBorders>
            <w:shd w:val="clear" w:color="auto" w:fill="auto"/>
          </w:tcPr>
          <w:p w14:paraId="3897ADCB" w14:textId="77777777" w:rsidR="0006121C" w:rsidRPr="00642518" w:rsidRDefault="0006121C" w:rsidP="005A2988">
            <w:pPr>
              <w:keepNext/>
              <w:keepLines/>
              <w:spacing w:after="0"/>
              <w:jc w:val="center"/>
              <w:rPr>
                <w:rFonts w:ascii="Arial" w:hAnsi="Arial"/>
                <w:sz w:val="18"/>
              </w:rPr>
            </w:pPr>
          </w:p>
        </w:tc>
      </w:tr>
      <w:tr w:rsidR="0006121C" w:rsidRPr="00642518" w14:paraId="7C9540D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CFD5DB"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(A-G-H)</w:t>
            </w:r>
          </w:p>
        </w:tc>
        <w:tc>
          <w:tcPr>
            <w:tcW w:w="2511" w:type="dxa"/>
            <w:gridSpan w:val="2"/>
            <w:tcBorders>
              <w:top w:val="single" w:sz="4" w:space="0" w:color="auto"/>
              <w:left w:val="single" w:sz="4" w:space="0" w:color="auto"/>
              <w:bottom w:val="nil"/>
              <w:right w:val="single" w:sz="4" w:space="0" w:color="auto"/>
            </w:tcBorders>
            <w:shd w:val="clear" w:color="auto" w:fill="auto"/>
          </w:tcPr>
          <w:p w14:paraId="434C24D3"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w:t>
            </w:r>
          </w:p>
          <w:p w14:paraId="5B2D8C91"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w:t>
            </w:r>
          </w:p>
          <w:p w14:paraId="7D766F50"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3994BB2"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6AF9BA69"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9714AA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A4AA47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F51578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4E5C53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CA7BC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FA999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7E3271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205EC8FD" w14:textId="77777777" w:rsidR="0006121C" w:rsidRPr="00642518" w:rsidRDefault="0006121C" w:rsidP="005A2988">
            <w:pPr>
              <w:keepNext/>
              <w:keepLines/>
              <w:spacing w:after="0"/>
              <w:jc w:val="center"/>
              <w:rPr>
                <w:rFonts w:ascii="Arial" w:hAnsi="Arial"/>
                <w:sz w:val="18"/>
              </w:rPr>
            </w:pPr>
          </w:p>
        </w:tc>
      </w:tr>
      <w:tr w:rsidR="0006121C" w:rsidRPr="00642518" w14:paraId="5D32C4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E97595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4B382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B5BF9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E8460D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7832517" w14:textId="77777777" w:rsidR="0006121C" w:rsidRPr="00642518" w:rsidRDefault="0006121C" w:rsidP="005A2988">
            <w:pPr>
              <w:keepNext/>
              <w:keepLines/>
              <w:spacing w:after="0"/>
              <w:jc w:val="center"/>
              <w:rPr>
                <w:rFonts w:ascii="Arial" w:hAnsi="Arial"/>
                <w:sz w:val="18"/>
              </w:rPr>
            </w:pPr>
          </w:p>
        </w:tc>
      </w:tr>
      <w:tr w:rsidR="0006121C" w:rsidRPr="00642518" w14:paraId="5F9C90F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9C4CC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3B7AF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E9209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893DF93"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(A-G-H)</w:t>
            </w:r>
          </w:p>
        </w:tc>
        <w:tc>
          <w:tcPr>
            <w:tcW w:w="2290" w:type="dxa"/>
            <w:tcBorders>
              <w:top w:val="nil"/>
              <w:left w:val="single" w:sz="4" w:space="0" w:color="auto"/>
              <w:bottom w:val="single" w:sz="4" w:space="0" w:color="auto"/>
              <w:right w:val="single" w:sz="4" w:space="0" w:color="auto"/>
            </w:tcBorders>
            <w:shd w:val="clear" w:color="auto" w:fill="auto"/>
          </w:tcPr>
          <w:p w14:paraId="5BF4F65F" w14:textId="77777777" w:rsidR="0006121C" w:rsidRPr="00642518" w:rsidRDefault="0006121C" w:rsidP="005A2988">
            <w:pPr>
              <w:keepNext/>
              <w:keepLines/>
              <w:spacing w:after="0"/>
              <w:jc w:val="center"/>
              <w:rPr>
                <w:rFonts w:ascii="Arial" w:hAnsi="Arial"/>
                <w:sz w:val="18"/>
              </w:rPr>
            </w:pPr>
          </w:p>
        </w:tc>
      </w:tr>
      <w:tr w:rsidR="0006121C" w:rsidRPr="00642518" w14:paraId="1895697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47280F8"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1D1D07">
              <w:rPr>
                <w:rFonts w:ascii="Arial" w:hAnsi="Arial"/>
                <w:sz w:val="18"/>
              </w:rPr>
              <w:t>(H-I)</w:t>
            </w:r>
          </w:p>
        </w:tc>
        <w:tc>
          <w:tcPr>
            <w:tcW w:w="2511" w:type="dxa"/>
            <w:gridSpan w:val="2"/>
            <w:tcBorders>
              <w:top w:val="single" w:sz="4" w:space="0" w:color="auto"/>
              <w:left w:val="single" w:sz="4" w:space="0" w:color="auto"/>
              <w:bottom w:val="nil"/>
              <w:right w:val="single" w:sz="4" w:space="0" w:color="auto"/>
            </w:tcBorders>
            <w:shd w:val="clear" w:color="auto" w:fill="auto"/>
          </w:tcPr>
          <w:p w14:paraId="07CA5BC6"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792F7ED0"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2E20E122"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3E699AA9"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745F1FE8"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057F14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8D11813"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47589F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6FBFD4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30811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D4D8D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5F90BF8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F114449" w14:textId="77777777" w:rsidR="0006121C" w:rsidRPr="00642518" w:rsidRDefault="0006121C" w:rsidP="005A2988">
            <w:pPr>
              <w:keepNext/>
              <w:keepLines/>
              <w:spacing w:after="0"/>
              <w:jc w:val="center"/>
              <w:rPr>
                <w:rFonts w:ascii="Arial" w:hAnsi="Arial"/>
                <w:sz w:val="18"/>
              </w:rPr>
            </w:pPr>
          </w:p>
        </w:tc>
      </w:tr>
      <w:tr w:rsidR="0006121C" w:rsidRPr="00642518" w14:paraId="6D53772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C3AED0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A4CC2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3922D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6F9E20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B6002AD" w14:textId="77777777" w:rsidR="0006121C" w:rsidRPr="00642518" w:rsidRDefault="0006121C" w:rsidP="005A2988">
            <w:pPr>
              <w:keepNext/>
              <w:keepLines/>
              <w:spacing w:after="0"/>
              <w:jc w:val="center"/>
              <w:rPr>
                <w:rFonts w:ascii="Arial" w:hAnsi="Arial"/>
                <w:sz w:val="18"/>
              </w:rPr>
            </w:pPr>
          </w:p>
        </w:tc>
      </w:tr>
      <w:tr w:rsidR="0006121C" w:rsidRPr="00642518" w14:paraId="444F1D3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0FA20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C7FF0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8F552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0CC2C06B"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1D1D07">
              <w:rPr>
                <w:rFonts w:ascii="Arial" w:hAnsi="Arial"/>
                <w:sz w:val="18"/>
                <w:szCs w:val="18"/>
                <w:lang w:eastAsia="ja-JP"/>
              </w:rPr>
              <w:t>(H-I)</w:t>
            </w:r>
          </w:p>
        </w:tc>
        <w:tc>
          <w:tcPr>
            <w:tcW w:w="2290" w:type="dxa"/>
            <w:tcBorders>
              <w:top w:val="nil"/>
              <w:left w:val="single" w:sz="4" w:space="0" w:color="auto"/>
              <w:bottom w:val="single" w:sz="4" w:space="0" w:color="auto"/>
              <w:right w:val="single" w:sz="4" w:space="0" w:color="auto"/>
            </w:tcBorders>
            <w:shd w:val="clear" w:color="auto" w:fill="auto"/>
          </w:tcPr>
          <w:p w14:paraId="265C7707" w14:textId="77777777" w:rsidR="0006121C" w:rsidRPr="00642518" w:rsidRDefault="0006121C" w:rsidP="005A2988">
            <w:pPr>
              <w:keepNext/>
              <w:keepLines/>
              <w:spacing w:after="0"/>
              <w:jc w:val="center"/>
              <w:rPr>
                <w:rFonts w:ascii="Arial" w:hAnsi="Arial"/>
                <w:sz w:val="18"/>
              </w:rPr>
            </w:pPr>
          </w:p>
        </w:tc>
      </w:tr>
      <w:tr w:rsidR="0006121C" w:rsidRPr="00642518" w14:paraId="657B80C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1F858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B25274">
              <w:rPr>
                <w:rFonts w:ascii="Arial" w:hAnsi="Arial"/>
                <w:sz w:val="18"/>
              </w:rPr>
              <w:t>(A-G-I)</w:t>
            </w:r>
          </w:p>
        </w:tc>
        <w:tc>
          <w:tcPr>
            <w:tcW w:w="2511" w:type="dxa"/>
            <w:gridSpan w:val="2"/>
            <w:tcBorders>
              <w:top w:val="single" w:sz="4" w:space="0" w:color="auto"/>
              <w:left w:val="single" w:sz="4" w:space="0" w:color="auto"/>
              <w:bottom w:val="nil"/>
              <w:right w:val="single" w:sz="4" w:space="0" w:color="auto"/>
            </w:tcBorders>
            <w:shd w:val="clear" w:color="auto" w:fill="auto"/>
          </w:tcPr>
          <w:p w14:paraId="1651F2F2"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60E1E728"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556DE10A"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735F31F8" w14:textId="77777777" w:rsidR="0006121C" w:rsidRDefault="0006121C" w:rsidP="005A2988">
            <w:pPr>
              <w:spacing w:after="0"/>
              <w:jc w:val="center"/>
              <w:rPr>
                <w:rFonts w:ascii="Arial" w:hAnsi="Arial" w:cs="Arial"/>
                <w:sz w:val="18"/>
                <w:szCs w:val="18"/>
              </w:rPr>
            </w:pPr>
            <w:r>
              <w:rPr>
                <w:rFonts w:ascii="Arial" w:hAnsi="Arial" w:cs="Arial"/>
                <w:sz w:val="18"/>
                <w:szCs w:val="18"/>
              </w:rPr>
              <w:t>n5</w:t>
            </w:r>
          </w:p>
          <w:p w14:paraId="260CE22B" w14:textId="77777777" w:rsidR="0006121C" w:rsidRPr="00642518" w:rsidRDefault="0006121C" w:rsidP="005A2988">
            <w:pPr>
              <w:keepNext/>
              <w:keepLines/>
              <w:spacing w:after="0"/>
              <w:jc w:val="center"/>
              <w:rPr>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74D54D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CBC0E40"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2C9DC8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08D9E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49BDA1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0B860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7212E7B"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F00F527" w14:textId="77777777" w:rsidR="0006121C" w:rsidRPr="00642518" w:rsidRDefault="0006121C" w:rsidP="005A2988">
            <w:pPr>
              <w:keepNext/>
              <w:keepLines/>
              <w:spacing w:after="0"/>
              <w:jc w:val="center"/>
              <w:rPr>
                <w:rFonts w:ascii="Arial" w:hAnsi="Arial"/>
                <w:sz w:val="18"/>
              </w:rPr>
            </w:pPr>
          </w:p>
        </w:tc>
      </w:tr>
      <w:tr w:rsidR="0006121C" w:rsidRPr="00642518" w14:paraId="1E54FBA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51D9DD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C3C9AB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0944D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AA3A3F6"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2D5C78B" w14:textId="77777777" w:rsidR="0006121C" w:rsidRPr="00642518" w:rsidRDefault="0006121C" w:rsidP="005A2988">
            <w:pPr>
              <w:keepNext/>
              <w:keepLines/>
              <w:spacing w:after="0"/>
              <w:jc w:val="center"/>
              <w:rPr>
                <w:rFonts w:ascii="Arial" w:hAnsi="Arial"/>
                <w:sz w:val="18"/>
              </w:rPr>
            </w:pPr>
          </w:p>
        </w:tc>
      </w:tr>
      <w:tr w:rsidR="0006121C" w:rsidRPr="00642518" w14:paraId="142CF05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4745E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51A20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C1009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73F8C6C"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B25274">
              <w:rPr>
                <w:rFonts w:ascii="Arial" w:hAnsi="Arial"/>
                <w:sz w:val="18"/>
                <w:szCs w:val="18"/>
                <w:lang w:eastAsia="ja-JP"/>
              </w:rPr>
              <w:t>(A-G-I)</w:t>
            </w:r>
          </w:p>
        </w:tc>
        <w:tc>
          <w:tcPr>
            <w:tcW w:w="2290" w:type="dxa"/>
            <w:tcBorders>
              <w:top w:val="nil"/>
              <w:left w:val="single" w:sz="4" w:space="0" w:color="auto"/>
              <w:bottom w:val="single" w:sz="4" w:space="0" w:color="auto"/>
              <w:right w:val="single" w:sz="4" w:space="0" w:color="auto"/>
            </w:tcBorders>
            <w:shd w:val="clear" w:color="auto" w:fill="auto"/>
          </w:tcPr>
          <w:p w14:paraId="6BFAEB97" w14:textId="77777777" w:rsidR="0006121C" w:rsidRPr="00642518" w:rsidRDefault="0006121C" w:rsidP="005A2988">
            <w:pPr>
              <w:keepNext/>
              <w:keepLines/>
              <w:spacing w:after="0"/>
              <w:jc w:val="center"/>
              <w:rPr>
                <w:rFonts w:ascii="Arial" w:hAnsi="Arial"/>
                <w:sz w:val="18"/>
              </w:rPr>
            </w:pPr>
          </w:p>
        </w:tc>
      </w:tr>
      <w:tr w:rsidR="0006121C" w:rsidRPr="00642518" w14:paraId="3B76A13D"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0C6C5B"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6A5AE7C"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5D239334"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38D308A9"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12FFFBE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16FDC2F"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B5EB5F1"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14256F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114796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983236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F1702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7690E59"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4580EF2" w14:textId="77777777" w:rsidR="0006121C" w:rsidRPr="00642518" w:rsidRDefault="0006121C" w:rsidP="005A2988">
            <w:pPr>
              <w:keepNext/>
              <w:keepLines/>
              <w:spacing w:after="0"/>
              <w:jc w:val="center"/>
              <w:rPr>
                <w:rFonts w:ascii="Arial" w:hAnsi="Arial"/>
                <w:sz w:val="18"/>
              </w:rPr>
            </w:pPr>
          </w:p>
        </w:tc>
      </w:tr>
      <w:tr w:rsidR="0006121C" w:rsidRPr="00642518" w14:paraId="5CB78E8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90F480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4A150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1545A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61E9DB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F9470C8" w14:textId="77777777" w:rsidR="0006121C" w:rsidRPr="00642518" w:rsidRDefault="0006121C" w:rsidP="005A2988">
            <w:pPr>
              <w:keepNext/>
              <w:keepLines/>
              <w:spacing w:after="0"/>
              <w:jc w:val="center"/>
              <w:rPr>
                <w:rFonts w:ascii="Arial" w:hAnsi="Arial"/>
                <w:sz w:val="18"/>
              </w:rPr>
            </w:pPr>
          </w:p>
        </w:tc>
      </w:tr>
      <w:tr w:rsidR="0006121C" w:rsidRPr="00642518" w14:paraId="3BCDCF8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E4DEF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4B5DF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6170B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4A2E63CA"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70B71C83" w14:textId="77777777" w:rsidR="0006121C" w:rsidRPr="00642518" w:rsidRDefault="0006121C" w:rsidP="005A2988">
            <w:pPr>
              <w:keepNext/>
              <w:keepLines/>
              <w:spacing w:after="0"/>
              <w:jc w:val="center"/>
              <w:rPr>
                <w:rFonts w:ascii="Arial" w:hAnsi="Arial"/>
                <w:sz w:val="18"/>
              </w:rPr>
            </w:pPr>
          </w:p>
        </w:tc>
      </w:tr>
      <w:tr w:rsidR="0006121C" w:rsidRPr="00642518" w14:paraId="1727784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19ED397"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2528437D"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14B1E103"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0711F853"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57703F8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0841DA7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6165BD99"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DA3930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03E835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940FC3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17B300"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13AE09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AC7CA2A" w14:textId="77777777" w:rsidR="0006121C" w:rsidRPr="00642518" w:rsidRDefault="0006121C" w:rsidP="005A2988">
            <w:pPr>
              <w:keepNext/>
              <w:keepLines/>
              <w:spacing w:after="0"/>
              <w:jc w:val="center"/>
              <w:rPr>
                <w:rFonts w:ascii="Arial" w:hAnsi="Arial"/>
                <w:sz w:val="18"/>
              </w:rPr>
            </w:pPr>
          </w:p>
        </w:tc>
      </w:tr>
      <w:tr w:rsidR="0006121C" w:rsidRPr="00642518" w14:paraId="7B5C617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74BB2A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11A57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06405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28DF2FB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153708E1" w14:textId="77777777" w:rsidR="0006121C" w:rsidRPr="00642518" w:rsidRDefault="0006121C" w:rsidP="005A2988">
            <w:pPr>
              <w:keepNext/>
              <w:keepLines/>
              <w:spacing w:after="0"/>
              <w:jc w:val="center"/>
              <w:rPr>
                <w:rFonts w:ascii="Arial" w:hAnsi="Arial"/>
                <w:sz w:val="18"/>
              </w:rPr>
            </w:pPr>
          </w:p>
        </w:tc>
      </w:tr>
      <w:tr w:rsidR="0006121C" w:rsidRPr="00642518" w14:paraId="247055D6"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2135E1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0D154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F65A3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11EF37B6"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21390B39" w14:textId="77777777" w:rsidR="0006121C" w:rsidRPr="00642518" w:rsidRDefault="0006121C" w:rsidP="005A2988">
            <w:pPr>
              <w:keepNext/>
              <w:keepLines/>
              <w:spacing w:after="0"/>
              <w:jc w:val="center"/>
              <w:rPr>
                <w:rFonts w:ascii="Arial" w:hAnsi="Arial"/>
                <w:sz w:val="18"/>
              </w:rPr>
            </w:pPr>
          </w:p>
        </w:tc>
      </w:tr>
      <w:tr w:rsidR="0006121C" w:rsidRPr="00642518" w14:paraId="51FB3A7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499BB3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18AF5FCF"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1AFB383B"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2A8F378"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69119B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579524A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0FABEEF7"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3F75DD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DFEE50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A5632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1D8F987"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6BE9724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75D1FD82" w14:textId="77777777" w:rsidR="0006121C" w:rsidRPr="00642518" w:rsidRDefault="0006121C" w:rsidP="005A2988">
            <w:pPr>
              <w:keepNext/>
              <w:keepLines/>
              <w:spacing w:after="0"/>
              <w:jc w:val="center"/>
              <w:rPr>
                <w:rFonts w:ascii="Arial" w:hAnsi="Arial"/>
                <w:sz w:val="18"/>
              </w:rPr>
            </w:pPr>
          </w:p>
        </w:tc>
      </w:tr>
      <w:tr w:rsidR="0006121C" w:rsidRPr="00642518" w14:paraId="6EFF6C4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3D7AD1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41816B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2CF9CC"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777D63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B628E71" w14:textId="77777777" w:rsidR="0006121C" w:rsidRPr="00642518" w:rsidRDefault="0006121C" w:rsidP="005A2988">
            <w:pPr>
              <w:keepNext/>
              <w:keepLines/>
              <w:spacing w:after="0"/>
              <w:jc w:val="center"/>
              <w:rPr>
                <w:rFonts w:ascii="Arial" w:hAnsi="Arial"/>
                <w:sz w:val="18"/>
              </w:rPr>
            </w:pPr>
          </w:p>
        </w:tc>
      </w:tr>
      <w:tr w:rsidR="0006121C" w:rsidRPr="00642518" w14:paraId="1273BF8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EAAB5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BC6C6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972A3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D3B83C8"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2F3B568A" w14:textId="77777777" w:rsidR="0006121C" w:rsidRPr="00642518" w:rsidRDefault="0006121C" w:rsidP="005A2988">
            <w:pPr>
              <w:keepNext/>
              <w:keepLines/>
              <w:spacing w:after="0"/>
              <w:jc w:val="center"/>
              <w:rPr>
                <w:rFonts w:ascii="Arial" w:hAnsi="Arial"/>
                <w:sz w:val="18"/>
              </w:rPr>
            </w:pPr>
          </w:p>
        </w:tc>
      </w:tr>
      <w:tr w:rsidR="0006121C" w:rsidRPr="00642518" w14:paraId="4BA66E6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D877E3F"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A-</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2033FC8"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61B2B019"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1F1AA41F"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5C17087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7AAC707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46401D0"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5F816D04"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AE5C66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BF9094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BE4C00E"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1A8B0D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5F948364" w14:textId="77777777" w:rsidR="0006121C" w:rsidRPr="00642518" w:rsidRDefault="0006121C" w:rsidP="005A2988">
            <w:pPr>
              <w:keepNext/>
              <w:keepLines/>
              <w:spacing w:after="0"/>
              <w:jc w:val="center"/>
              <w:rPr>
                <w:rFonts w:ascii="Arial" w:hAnsi="Arial"/>
                <w:sz w:val="18"/>
              </w:rPr>
            </w:pPr>
          </w:p>
        </w:tc>
      </w:tr>
      <w:tr w:rsidR="0006121C" w:rsidRPr="00642518" w14:paraId="6BC81D9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3401C8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D942ED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D6550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1892411"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5398C4C" w14:textId="77777777" w:rsidR="0006121C" w:rsidRPr="00642518" w:rsidRDefault="0006121C" w:rsidP="005A2988">
            <w:pPr>
              <w:keepNext/>
              <w:keepLines/>
              <w:spacing w:after="0"/>
              <w:jc w:val="center"/>
              <w:rPr>
                <w:rFonts w:ascii="Arial" w:hAnsi="Arial"/>
                <w:sz w:val="18"/>
              </w:rPr>
            </w:pPr>
          </w:p>
        </w:tc>
      </w:tr>
      <w:tr w:rsidR="0006121C" w:rsidRPr="00642518" w14:paraId="1F2C648C"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233B55"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A82F3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28ADF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BA5E9A4"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A-</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701126C" w14:textId="77777777" w:rsidR="0006121C" w:rsidRPr="00642518" w:rsidRDefault="0006121C" w:rsidP="005A2988">
            <w:pPr>
              <w:keepNext/>
              <w:keepLines/>
              <w:spacing w:after="0"/>
              <w:jc w:val="center"/>
              <w:rPr>
                <w:rFonts w:ascii="Arial" w:hAnsi="Arial"/>
                <w:sz w:val="18"/>
              </w:rPr>
            </w:pPr>
          </w:p>
        </w:tc>
      </w:tr>
      <w:tr w:rsidR="0006121C" w:rsidRPr="00642518" w14:paraId="7A6CDAE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1A01E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1C72FB0"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617D650D"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229A9611"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1F7BC4B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A35B52E"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974A1B8"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49E8034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D1769B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3FBDE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64ABF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2F252DC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059A3A7" w14:textId="77777777" w:rsidR="0006121C" w:rsidRPr="00642518" w:rsidRDefault="0006121C" w:rsidP="005A2988">
            <w:pPr>
              <w:keepNext/>
              <w:keepLines/>
              <w:spacing w:after="0"/>
              <w:jc w:val="center"/>
              <w:rPr>
                <w:rFonts w:ascii="Arial" w:hAnsi="Arial"/>
                <w:sz w:val="18"/>
              </w:rPr>
            </w:pPr>
          </w:p>
        </w:tc>
      </w:tr>
      <w:tr w:rsidR="0006121C" w:rsidRPr="00642518" w14:paraId="51CB1E0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4D28AD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C244D7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BCAA6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BE1A85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5B045F5B" w14:textId="77777777" w:rsidR="0006121C" w:rsidRPr="00642518" w:rsidRDefault="0006121C" w:rsidP="005A2988">
            <w:pPr>
              <w:keepNext/>
              <w:keepLines/>
              <w:spacing w:after="0"/>
              <w:jc w:val="center"/>
              <w:rPr>
                <w:rFonts w:ascii="Arial" w:hAnsi="Arial"/>
                <w:sz w:val="18"/>
              </w:rPr>
            </w:pPr>
          </w:p>
        </w:tc>
      </w:tr>
      <w:tr w:rsidR="0006121C" w:rsidRPr="00642518" w14:paraId="20636C4D"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4B783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508E83"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77DCA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C59D5AD"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1D675638" w14:textId="77777777" w:rsidR="0006121C" w:rsidRPr="00642518" w:rsidRDefault="0006121C" w:rsidP="005A2988">
            <w:pPr>
              <w:keepNext/>
              <w:keepLines/>
              <w:spacing w:after="0"/>
              <w:jc w:val="center"/>
              <w:rPr>
                <w:rFonts w:ascii="Arial" w:hAnsi="Arial"/>
                <w:sz w:val="18"/>
              </w:rPr>
            </w:pPr>
          </w:p>
        </w:tc>
      </w:tr>
      <w:tr w:rsidR="0006121C" w:rsidRPr="00642518" w14:paraId="6DCC38D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3E842A"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-H)</w:t>
            </w:r>
          </w:p>
        </w:tc>
        <w:tc>
          <w:tcPr>
            <w:tcW w:w="2511" w:type="dxa"/>
            <w:gridSpan w:val="2"/>
            <w:tcBorders>
              <w:top w:val="single" w:sz="4" w:space="0" w:color="auto"/>
              <w:left w:val="single" w:sz="4" w:space="0" w:color="auto"/>
              <w:bottom w:val="nil"/>
              <w:right w:val="single" w:sz="4" w:space="0" w:color="auto"/>
            </w:tcBorders>
            <w:shd w:val="clear" w:color="auto" w:fill="auto"/>
          </w:tcPr>
          <w:p w14:paraId="76610FF4"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/G/H</w:t>
            </w:r>
          </w:p>
          <w:p w14:paraId="04ADF589"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/G/H</w:t>
            </w:r>
          </w:p>
          <w:p w14:paraId="20B13FD8"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/G/H</w:t>
            </w:r>
          </w:p>
        </w:tc>
        <w:tc>
          <w:tcPr>
            <w:tcW w:w="1213" w:type="dxa"/>
            <w:tcBorders>
              <w:left w:val="single" w:sz="4" w:space="0" w:color="auto"/>
              <w:bottom w:val="single" w:sz="4" w:space="0" w:color="auto"/>
              <w:right w:val="single" w:sz="4" w:space="0" w:color="auto"/>
            </w:tcBorders>
          </w:tcPr>
          <w:p w14:paraId="4AEB085A"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35AC381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AF0AA91"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135C007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AD8AD6"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B421F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87BBA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0935BA4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D37DE67" w14:textId="77777777" w:rsidR="0006121C" w:rsidRPr="00642518" w:rsidRDefault="0006121C" w:rsidP="005A2988">
            <w:pPr>
              <w:keepNext/>
              <w:keepLines/>
              <w:spacing w:after="0"/>
              <w:jc w:val="center"/>
              <w:rPr>
                <w:rFonts w:ascii="Arial" w:hAnsi="Arial"/>
                <w:sz w:val="18"/>
              </w:rPr>
            </w:pPr>
          </w:p>
        </w:tc>
      </w:tr>
      <w:tr w:rsidR="0006121C" w:rsidRPr="00642518" w14:paraId="0487EC2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8BAAF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2B246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A20F06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1CB400A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089E0F5" w14:textId="77777777" w:rsidR="0006121C" w:rsidRPr="00642518" w:rsidRDefault="0006121C" w:rsidP="005A2988">
            <w:pPr>
              <w:keepNext/>
              <w:keepLines/>
              <w:spacing w:after="0"/>
              <w:jc w:val="center"/>
              <w:rPr>
                <w:rFonts w:ascii="Arial" w:hAnsi="Arial"/>
                <w:sz w:val="18"/>
              </w:rPr>
            </w:pPr>
          </w:p>
        </w:tc>
      </w:tr>
      <w:tr w:rsidR="0006121C" w:rsidRPr="00642518" w14:paraId="0D8423C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7A484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340F5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3DF331"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AA7968A"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-H)</w:t>
            </w:r>
          </w:p>
        </w:tc>
        <w:tc>
          <w:tcPr>
            <w:tcW w:w="2290" w:type="dxa"/>
            <w:tcBorders>
              <w:top w:val="nil"/>
              <w:left w:val="single" w:sz="4" w:space="0" w:color="auto"/>
              <w:bottom w:val="single" w:sz="4" w:space="0" w:color="auto"/>
              <w:right w:val="single" w:sz="4" w:space="0" w:color="auto"/>
            </w:tcBorders>
            <w:shd w:val="clear" w:color="auto" w:fill="auto"/>
          </w:tcPr>
          <w:p w14:paraId="7A46E9CC" w14:textId="77777777" w:rsidR="0006121C" w:rsidRPr="00642518" w:rsidRDefault="0006121C" w:rsidP="005A2988">
            <w:pPr>
              <w:keepNext/>
              <w:keepLines/>
              <w:spacing w:after="0"/>
              <w:jc w:val="center"/>
              <w:rPr>
                <w:rFonts w:ascii="Arial" w:hAnsi="Arial"/>
                <w:sz w:val="18"/>
              </w:rPr>
            </w:pPr>
          </w:p>
        </w:tc>
      </w:tr>
      <w:tr w:rsidR="0006121C" w:rsidRPr="00642518" w14:paraId="2DB6F5B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5C8BA4"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2A</w:t>
            </w:r>
            <w:r w:rsidRPr="005C2CE2">
              <w:rPr>
                <w:rFonts w:ascii="Arial" w:hAnsi="Arial"/>
                <w:sz w:val="18"/>
              </w:rPr>
              <w:t>-</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665D4F6"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3BA7DF06"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3223B42F"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EC44219"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6A28767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D54EA8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BAD2FA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EFD6D2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51852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6DF90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2F7E69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565FFC" w14:textId="77777777" w:rsidR="0006121C" w:rsidRPr="00642518" w:rsidRDefault="0006121C" w:rsidP="005A2988">
            <w:pPr>
              <w:keepNext/>
              <w:keepLines/>
              <w:spacing w:after="0"/>
              <w:jc w:val="center"/>
              <w:rPr>
                <w:rFonts w:ascii="Arial" w:hAnsi="Arial"/>
                <w:sz w:val="18"/>
              </w:rPr>
            </w:pPr>
          </w:p>
        </w:tc>
      </w:tr>
      <w:tr w:rsidR="0006121C" w:rsidRPr="00642518" w14:paraId="78572BF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E0AAD5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A8533F"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8E68B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054CDC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0066870A" w14:textId="77777777" w:rsidR="0006121C" w:rsidRPr="00642518" w:rsidRDefault="0006121C" w:rsidP="005A2988">
            <w:pPr>
              <w:keepNext/>
              <w:keepLines/>
              <w:spacing w:after="0"/>
              <w:jc w:val="center"/>
              <w:rPr>
                <w:rFonts w:ascii="Arial" w:hAnsi="Arial"/>
                <w:sz w:val="18"/>
              </w:rPr>
            </w:pPr>
          </w:p>
        </w:tc>
      </w:tr>
      <w:tr w:rsidR="0006121C" w:rsidRPr="00642518" w14:paraId="025EBA74"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3EE92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82F1B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7F683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BCF1B44"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2A</w:t>
            </w:r>
            <w:r w:rsidRPr="005C2CE2">
              <w:rPr>
                <w:rFonts w:ascii="Arial" w:hAnsi="Arial"/>
                <w:sz w:val="18"/>
                <w:szCs w:val="18"/>
                <w:lang w:eastAsia="ja-JP"/>
              </w:rPr>
              <w:t>-</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355EC80" w14:textId="77777777" w:rsidR="0006121C" w:rsidRPr="00642518" w:rsidRDefault="0006121C" w:rsidP="005A2988">
            <w:pPr>
              <w:keepNext/>
              <w:keepLines/>
              <w:spacing w:after="0"/>
              <w:jc w:val="center"/>
              <w:rPr>
                <w:rFonts w:ascii="Arial" w:hAnsi="Arial"/>
                <w:sz w:val="18"/>
              </w:rPr>
            </w:pPr>
          </w:p>
        </w:tc>
      </w:tr>
      <w:tr w:rsidR="0006121C" w:rsidRPr="00642518" w14:paraId="2A60245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23A05A"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(G-</w:t>
            </w:r>
            <w:r>
              <w:rPr>
                <w:rFonts w:ascii="Arial" w:hAnsi="Arial"/>
                <w:sz w:val="18"/>
              </w:rPr>
              <w:t>I</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CCB569D"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w:t>
            </w:r>
            <w:r>
              <w:rPr>
                <w:rFonts w:ascii="Arial" w:hAnsi="Arial"/>
                <w:sz w:val="18"/>
              </w:rPr>
              <w:t>A-n26</w:t>
            </w:r>
            <w:r w:rsidRPr="00754DBA">
              <w:rPr>
                <w:rFonts w:ascii="Arial" w:hAnsi="Arial"/>
                <w:sz w:val="18"/>
              </w:rPr>
              <w:t>1A</w:t>
            </w:r>
            <w:r>
              <w:rPr>
                <w:rFonts w:ascii="Arial" w:hAnsi="Arial" w:cs="Arial"/>
                <w:sz w:val="18"/>
                <w:szCs w:val="18"/>
              </w:rPr>
              <w:t>/G/H/I</w:t>
            </w:r>
          </w:p>
          <w:p w14:paraId="1FC6C588"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w:t>
            </w:r>
            <w:r>
              <w:rPr>
                <w:rFonts w:ascii="Arial" w:hAnsi="Arial"/>
                <w:sz w:val="18"/>
              </w:rPr>
              <w:t>A-n26</w:t>
            </w:r>
            <w:r w:rsidRPr="00754DBA">
              <w:rPr>
                <w:rFonts w:ascii="Arial" w:hAnsi="Arial"/>
                <w:sz w:val="18"/>
              </w:rPr>
              <w:t>1A</w:t>
            </w:r>
            <w:r>
              <w:rPr>
                <w:rFonts w:ascii="Arial" w:hAnsi="Arial" w:cs="Arial"/>
                <w:sz w:val="18"/>
                <w:szCs w:val="18"/>
              </w:rPr>
              <w:t>/G/H/I</w:t>
            </w:r>
          </w:p>
          <w:p w14:paraId="2794AA61"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w:t>
            </w:r>
            <w:r>
              <w:rPr>
                <w:rFonts w:ascii="Arial" w:hAnsi="Arial"/>
                <w:sz w:val="18"/>
              </w:rPr>
              <w:t>A-n26</w:t>
            </w:r>
            <w:r w:rsidRPr="00754DBA">
              <w:rPr>
                <w:rFonts w:ascii="Arial" w:hAnsi="Arial"/>
                <w:sz w:val="18"/>
              </w:rPr>
              <w:t>1A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0D591904"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2E2176C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54D5D52E"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6E49B70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55F2D9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65E495"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FF0E55"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DD5A36C"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07EB708E" w14:textId="77777777" w:rsidR="0006121C" w:rsidRPr="00642518" w:rsidRDefault="0006121C" w:rsidP="005A2988">
            <w:pPr>
              <w:keepNext/>
              <w:keepLines/>
              <w:spacing w:after="0"/>
              <w:jc w:val="center"/>
              <w:rPr>
                <w:rFonts w:ascii="Arial" w:hAnsi="Arial"/>
                <w:sz w:val="18"/>
              </w:rPr>
            </w:pPr>
          </w:p>
        </w:tc>
      </w:tr>
      <w:tr w:rsidR="0006121C" w:rsidRPr="00642518" w14:paraId="658B844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D0041C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DE8DB1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929F31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95FD59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2C918441" w14:textId="77777777" w:rsidR="0006121C" w:rsidRPr="00642518" w:rsidRDefault="0006121C" w:rsidP="005A2988">
            <w:pPr>
              <w:keepNext/>
              <w:keepLines/>
              <w:spacing w:after="0"/>
              <w:jc w:val="center"/>
              <w:rPr>
                <w:rFonts w:ascii="Arial" w:hAnsi="Arial"/>
                <w:sz w:val="18"/>
              </w:rPr>
            </w:pPr>
          </w:p>
        </w:tc>
      </w:tr>
      <w:tr w:rsidR="0006121C" w:rsidRPr="00642518" w14:paraId="3340B79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5DBF3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7DF97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D7816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388C10FA"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(G-</w:t>
            </w:r>
            <w:r>
              <w:rPr>
                <w:rFonts w:ascii="Arial" w:hAnsi="Arial"/>
                <w:sz w:val="18"/>
                <w:szCs w:val="18"/>
                <w:lang w:eastAsia="ja-JP"/>
              </w:rPr>
              <w:t>I</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70742873" w14:textId="77777777" w:rsidR="0006121C" w:rsidRPr="00642518" w:rsidRDefault="0006121C" w:rsidP="005A2988">
            <w:pPr>
              <w:keepNext/>
              <w:keepLines/>
              <w:spacing w:after="0"/>
              <w:jc w:val="center"/>
              <w:rPr>
                <w:rFonts w:ascii="Arial" w:hAnsi="Arial"/>
                <w:sz w:val="18"/>
              </w:rPr>
            </w:pPr>
          </w:p>
        </w:tc>
      </w:tr>
      <w:tr w:rsidR="0006121C" w:rsidRPr="00642518" w14:paraId="4291320E"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4D0FB58"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70473BBA"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77CB49D3"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4CDC1C36" w14:textId="77777777" w:rsidR="0006121C" w:rsidRPr="00642518" w:rsidRDefault="0006121C" w:rsidP="005A2988">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3333277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4C7F11D8"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41DC7C16"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3ABA06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73A29A9"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5D2BC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658D5F"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14ED36C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B5B2BC9" w14:textId="77777777" w:rsidR="0006121C" w:rsidRPr="00642518" w:rsidRDefault="0006121C" w:rsidP="005A2988">
            <w:pPr>
              <w:keepNext/>
              <w:keepLines/>
              <w:spacing w:after="0"/>
              <w:jc w:val="center"/>
              <w:rPr>
                <w:rFonts w:ascii="Arial" w:hAnsi="Arial"/>
                <w:sz w:val="18"/>
              </w:rPr>
            </w:pPr>
          </w:p>
        </w:tc>
      </w:tr>
      <w:tr w:rsidR="0006121C" w:rsidRPr="00642518" w14:paraId="5FED30F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A3555E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B2E3C0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C133E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9F10593"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3E6FBE88" w14:textId="77777777" w:rsidR="0006121C" w:rsidRPr="00642518" w:rsidRDefault="0006121C" w:rsidP="005A2988">
            <w:pPr>
              <w:keepNext/>
              <w:keepLines/>
              <w:spacing w:after="0"/>
              <w:jc w:val="center"/>
              <w:rPr>
                <w:rFonts w:ascii="Arial" w:hAnsi="Arial"/>
                <w:sz w:val="18"/>
              </w:rPr>
            </w:pPr>
          </w:p>
        </w:tc>
      </w:tr>
      <w:tr w:rsidR="0006121C" w:rsidRPr="00642518" w14:paraId="1425C3B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7D1BA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99881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005BDD6"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77505D0E"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610EE9A2" w14:textId="77777777" w:rsidR="0006121C" w:rsidRPr="00642518" w:rsidRDefault="0006121C" w:rsidP="005A2988">
            <w:pPr>
              <w:keepNext/>
              <w:keepLines/>
              <w:spacing w:after="0"/>
              <w:jc w:val="center"/>
              <w:rPr>
                <w:rFonts w:ascii="Arial" w:hAnsi="Arial"/>
                <w:sz w:val="18"/>
              </w:rPr>
            </w:pPr>
          </w:p>
        </w:tc>
      </w:tr>
      <w:tr w:rsidR="0006121C" w:rsidRPr="00642518" w14:paraId="28B31A00"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7D32C57" w14:textId="77777777" w:rsidR="0006121C" w:rsidRPr="00642518" w:rsidRDefault="0006121C" w:rsidP="005A2988">
            <w:pPr>
              <w:keepNext/>
              <w:keepLines/>
              <w:spacing w:after="0"/>
              <w:jc w:val="center"/>
              <w:rPr>
                <w:rFonts w:ascii="Arial" w:hAnsi="Arial"/>
                <w:sz w:val="18"/>
              </w:rPr>
            </w:pPr>
            <w:r w:rsidRPr="00875000">
              <w:rPr>
                <w:rFonts w:ascii="Arial" w:hAnsi="Arial"/>
                <w:sz w:val="18"/>
              </w:rPr>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w:t>
            </w:r>
            <w:r>
              <w:rPr>
                <w:rFonts w:ascii="Arial" w:hAnsi="Arial"/>
                <w:sz w:val="18"/>
              </w:rPr>
              <w:t>3A</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4B58B0B0"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CA_n5</w:t>
            </w:r>
            <w:r>
              <w:rPr>
                <w:rFonts w:ascii="Arial" w:hAnsi="Arial"/>
                <w:sz w:val="18"/>
              </w:rPr>
              <w:t>A-n261</w:t>
            </w:r>
            <w:r w:rsidRPr="00116C23">
              <w:rPr>
                <w:rFonts w:ascii="Arial" w:hAnsi="Arial"/>
                <w:sz w:val="18"/>
              </w:rPr>
              <w:t>A</w:t>
            </w:r>
          </w:p>
          <w:p w14:paraId="247F3ACA" w14:textId="77777777" w:rsidR="0006121C" w:rsidRPr="00116C23" w:rsidRDefault="0006121C" w:rsidP="005A2988">
            <w:pPr>
              <w:keepNext/>
              <w:keepLines/>
              <w:spacing w:after="0"/>
              <w:jc w:val="center"/>
              <w:rPr>
                <w:rFonts w:ascii="Arial" w:hAnsi="Arial"/>
                <w:sz w:val="18"/>
              </w:rPr>
            </w:pPr>
            <w:r w:rsidRPr="00116C23">
              <w:rPr>
                <w:rFonts w:ascii="Arial" w:hAnsi="Arial"/>
                <w:sz w:val="18"/>
              </w:rPr>
              <w:t>CA_n66</w:t>
            </w:r>
            <w:r>
              <w:rPr>
                <w:rFonts w:ascii="Arial" w:hAnsi="Arial"/>
                <w:sz w:val="18"/>
              </w:rPr>
              <w:t>A-n261</w:t>
            </w:r>
            <w:r w:rsidRPr="00116C23">
              <w:rPr>
                <w:rFonts w:ascii="Arial" w:hAnsi="Arial"/>
                <w:sz w:val="18"/>
              </w:rPr>
              <w:t>A</w:t>
            </w:r>
          </w:p>
          <w:p w14:paraId="3FFF0B9C" w14:textId="77777777" w:rsidR="0006121C" w:rsidRPr="00642518" w:rsidRDefault="0006121C" w:rsidP="005A2988">
            <w:pPr>
              <w:keepNext/>
              <w:keepLines/>
              <w:spacing w:after="0"/>
              <w:jc w:val="center"/>
              <w:rPr>
                <w:rFonts w:ascii="Arial" w:hAnsi="Arial"/>
                <w:sz w:val="18"/>
              </w:rPr>
            </w:pPr>
            <w:r w:rsidRPr="00116C23">
              <w:rPr>
                <w:rFonts w:ascii="Arial" w:hAnsi="Arial"/>
                <w:sz w:val="18"/>
              </w:rPr>
              <w:t>CA_n77</w:t>
            </w:r>
            <w:r>
              <w:rPr>
                <w:rFonts w:ascii="Arial" w:hAnsi="Arial"/>
                <w:sz w:val="18"/>
              </w:rPr>
              <w:t>A-n261</w:t>
            </w:r>
            <w:r w:rsidRPr="00116C23">
              <w:rPr>
                <w:rFonts w:ascii="Arial" w:hAnsi="Arial"/>
                <w:sz w:val="18"/>
              </w:rPr>
              <w:t>A</w:t>
            </w:r>
          </w:p>
        </w:tc>
        <w:tc>
          <w:tcPr>
            <w:tcW w:w="1213" w:type="dxa"/>
            <w:tcBorders>
              <w:left w:val="single" w:sz="4" w:space="0" w:color="auto"/>
              <w:bottom w:val="single" w:sz="4" w:space="0" w:color="auto"/>
              <w:right w:val="single" w:sz="4" w:space="0" w:color="auto"/>
            </w:tcBorders>
          </w:tcPr>
          <w:p w14:paraId="366D2A4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4FCA285"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3AF373ED"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757B5D5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9F92FB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A95946"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D2B6C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3CBA12A2"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4969A8BE" w14:textId="77777777" w:rsidR="0006121C" w:rsidRPr="00642518" w:rsidRDefault="0006121C" w:rsidP="005A2988">
            <w:pPr>
              <w:keepNext/>
              <w:keepLines/>
              <w:spacing w:after="0"/>
              <w:jc w:val="center"/>
              <w:rPr>
                <w:rFonts w:ascii="Arial" w:hAnsi="Arial"/>
                <w:sz w:val="18"/>
              </w:rPr>
            </w:pPr>
          </w:p>
        </w:tc>
      </w:tr>
      <w:tr w:rsidR="0006121C" w:rsidRPr="00642518" w14:paraId="705DE83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8B87DB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8BAB3D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92E07B"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6BA9557"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6F000F75" w14:textId="77777777" w:rsidR="0006121C" w:rsidRPr="00642518" w:rsidRDefault="0006121C" w:rsidP="005A2988">
            <w:pPr>
              <w:keepNext/>
              <w:keepLines/>
              <w:spacing w:after="0"/>
              <w:jc w:val="center"/>
              <w:rPr>
                <w:rFonts w:ascii="Arial" w:hAnsi="Arial"/>
                <w:sz w:val="18"/>
              </w:rPr>
            </w:pPr>
          </w:p>
        </w:tc>
      </w:tr>
      <w:tr w:rsidR="0006121C" w:rsidRPr="00642518" w14:paraId="50837EE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A2C22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FE235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9F632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2CAC9EA0"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w:t>
            </w:r>
            <w:r>
              <w:rPr>
                <w:rFonts w:ascii="Arial" w:hAnsi="Arial"/>
                <w:sz w:val="18"/>
                <w:szCs w:val="18"/>
                <w:lang w:eastAsia="ja-JP"/>
              </w:rPr>
              <w:t>3A</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754E1B8A" w14:textId="77777777" w:rsidR="0006121C" w:rsidRPr="00642518" w:rsidRDefault="0006121C" w:rsidP="005A2988">
            <w:pPr>
              <w:keepNext/>
              <w:keepLines/>
              <w:spacing w:after="0"/>
              <w:jc w:val="center"/>
              <w:rPr>
                <w:rFonts w:ascii="Arial" w:hAnsi="Arial"/>
                <w:sz w:val="18"/>
              </w:rPr>
            </w:pPr>
          </w:p>
        </w:tc>
      </w:tr>
      <w:tr w:rsidR="0006121C" w:rsidRPr="00642518" w14:paraId="7F07C10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A87B32" w14:textId="77777777" w:rsidR="0006121C" w:rsidRPr="00642518" w:rsidRDefault="0006121C" w:rsidP="005A2988">
            <w:pPr>
              <w:keepNext/>
              <w:keepLines/>
              <w:spacing w:after="0"/>
              <w:jc w:val="center"/>
              <w:rPr>
                <w:rFonts w:ascii="Arial" w:hAnsi="Arial"/>
                <w:sz w:val="18"/>
              </w:rPr>
            </w:pPr>
            <w:r w:rsidRPr="00875000">
              <w:rPr>
                <w:rFonts w:ascii="Arial" w:hAnsi="Arial"/>
                <w:sz w:val="18"/>
              </w:rPr>
              <w:lastRenderedPageBreak/>
              <w:t>CA_n5A-n</w:t>
            </w:r>
            <w:r>
              <w:rPr>
                <w:rFonts w:ascii="Arial" w:hAnsi="Arial"/>
                <w:sz w:val="18"/>
              </w:rPr>
              <w:t>66A</w:t>
            </w:r>
            <w:r w:rsidRPr="00875000">
              <w:rPr>
                <w:rFonts w:ascii="Arial" w:hAnsi="Arial"/>
                <w:sz w:val="18"/>
              </w:rPr>
              <w:t>-n</w:t>
            </w:r>
            <w:r>
              <w:rPr>
                <w:rFonts w:ascii="Arial" w:hAnsi="Arial"/>
                <w:sz w:val="18"/>
              </w:rPr>
              <w:t>77</w:t>
            </w:r>
            <w:r w:rsidRPr="00875000">
              <w:rPr>
                <w:rFonts w:ascii="Arial" w:hAnsi="Arial"/>
                <w:sz w:val="18"/>
              </w:rPr>
              <w:t>A-n261</w:t>
            </w:r>
            <w:r w:rsidRPr="005C2CE2">
              <w:rPr>
                <w:rFonts w:ascii="Arial" w:hAnsi="Arial"/>
                <w:sz w:val="18"/>
              </w:rPr>
              <w:t>(2</w:t>
            </w:r>
            <w:r>
              <w:rPr>
                <w:rFonts w:ascii="Arial" w:hAnsi="Arial"/>
                <w:sz w:val="18"/>
              </w:rPr>
              <w:t>G</w:t>
            </w:r>
            <w:r w:rsidRPr="005C2CE2">
              <w:rPr>
                <w:rFonts w:ascii="Arial" w:hAnsi="Arial"/>
                <w:sz w:val="18"/>
              </w:rPr>
              <w:t>)</w:t>
            </w:r>
          </w:p>
        </w:tc>
        <w:tc>
          <w:tcPr>
            <w:tcW w:w="2511" w:type="dxa"/>
            <w:gridSpan w:val="2"/>
            <w:tcBorders>
              <w:top w:val="single" w:sz="4" w:space="0" w:color="auto"/>
              <w:left w:val="single" w:sz="4" w:space="0" w:color="auto"/>
              <w:bottom w:val="nil"/>
              <w:right w:val="single" w:sz="4" w:space="0" w:color="auto"/>
            </w:tcBorders>
            <w:shd w:val="clear" w:color="auto" w:fill="auto"/>
          </w:tcPr>
          <w:p w14:paraId="5D8B231A"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CA_n5A</w:t>
            </w:r>
            <w:r>
              <w:rPr>
                <w:rFonts w:ascii="Arial" w:hAnsi="Arial"/>
                <w:sz w:val="18"/>
              </w:rPr>
              <w:t>-</w:t>
            </w:r>
            <w:r w:rsidRPr="00754DBA">
              <w:rPr>
                <w:rFonts w:ascii="Arial" w:hAnsi="Arial"/>
                <w:sz w:val="18"/>
              </w:rPr>
              <w:t>n261A</w:t>
            </w:r>
            <w:r>
              <w:rPr>
                <w:rFonts w:ascii="Arial" w:hAnsi="Arial"/>
                <w:sz w:val="18"/>
              </w:rPr>
              <w:t>/G</w:t>
            </w:r>
          </w:p>
          <w:p w14:paraId="3DCE728A" w14:textId="77777777" w:rsidR="0006121C" w:rsidRPr="00754DBA" w:rsidRDefault="0006121C" w:rsidP="005A2988">
            <w:pPr>
              <w:keepNext/>
              <w:keepLines/>
              <w:spacing w:after="0"/>
              <w:jc w:val="center"/>
              <w:rPr>
                <w:rFonts w:ascii="Arial" w:hAnsi="Arial"/>
                <w:sz w:val="18"/>
              </w:rPr>
            </w:pPr>
            <w:r w:rsidRPr="00754DBA">
              <w:rPr>
                <w:rFonts w:ascii="Arial" w:hAnsi="Arial"/>
                <w:sz w:val="18"/>
              </w:rPr>
              <w:t>CA_n66A</w:t>
            </w:r>
            <w:r>
              <w:rPr>
                <w:rFonts w:ascii="Arial" w:hAnsi="Arial"/>
                <w:sz w:val="18"/>
              </w:rPr>
              <w:t>-</w:t>
            </w:r>
            <w:r w:rsidRPr="00754DBA">
              <w:rPr>
                <w:rFonts w:ascii="Arial" w:hAnsi="Arial"/>
                <w:sz w:val="18"/>
              </w:rPr>
              <w:t>n261A</w:t>
            </w:r>
            <w:r>
              <w:rPr>
                <w:rFonts w:ascii="Arial" w:hAnsi="Arial"/>
                <w:sz w:val="18"/>
              </w:rPr>
              <w:t>/G</w:t>
            </w:r>
          </w:p>
          <w:p w14:paraId="340CE6A9" w14:textId="77777777" w:rsidR="0006121C" w:rsidRPr="00642518" w:rsidRDefault="0006121C" w:rsidP="005A2988">
            <w:pPr>
              <w:keepNext/>
              <w:keepLines/>
              <w:spacing w:after="0"/>
              <w:jc w:val="center"/>
              <w:rPr>
                <w:rFonts w:ascii="Arial" w:hAnsi="Arial"/>
                <w:sz w:val="18"/>
              </w:rPr>
            </w:pPr>
            <w:r w:rsidRPr="00754DBA">
              <w:rPr>
                <w:rFonts w:ascii="Arial" w:hAnsi="Arial"/>
                <w:sz w:val="18"/>
              </w:rPr>
              <w:t>CA_n77A</w:t>
            </w:r>
            <w:r>
              <w:rPr>
                <w:rFonts w:ascii="Arial" w:hAnsi="Arial"/>
                <w:sz w:val="18"/>
              </w:rPr>
              <w:t>-</w:t>
            </w:r>
            <w:r w:rsidRPr="00754DBA">
              <w:rPr>
                <w:rFonts w:ascii="Arial" w:hAnsi="Arial"/>
                <w:sz w:val="18"/>
              </w:rPr>
              <w:t>n261A</w:t>
            </w:r>
            <w:r>
              <w:rPr>
                <w:rFonts w:ascii="Arial" w:hAnsi="Arial"/>
                <w:sz w:val="18"/>
              </w:rPr>
              <w:t>/G</w:t>
            </w:r>
          </w:p>
        </w:tc>
        <w:tc>
          <w:tcPr>
            <w:tcW w:w="1213" w:type="dxa"/>
            <w:tcBorders>
              <w:left w:val="single" w:sz="4" w:space="0" w:color="auto"/>
              <w:bottom w:val="single" w:sz="4" w:space="0" w:color="auto"/>
              <w:right w:val="single" w:sz="4" w:space="0" w:color="auto"/>
            </w:tcBorders>
          </w:tcPr>
          <w:p w14:paraId="6DF9A2A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n5</w:t>
            </w:r>
          </w:p>
        </w:tc>
        <w:tc>
          <w:tcPr>
            <w:tcW w:w="5760" w:type="dxa"/>
            <w:tcBorders>
              <w:top w:val="single" w:sz="4" w:space="0" w:color="auto"/>
              <w:left w:val="single" w:sz="4" w:space="0" w:color="auto"/>
              <w:bottom w:val="single" w:sz="4" w:space="0" w:color="auto"/>
              <w:right w:val="single" w:sz="4" w:space="0" w:color="auto"/>
            </w:tcBorders>
          </w:tcPr>
          <w:p w14:paraId="1CE1E8E4"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w:t>
            </w:r>
          </w:p>
        </w:tc>
        <w:tc>
          <w:tcPr>
            <w:tcW w:w="2290" w:type="dxa"/>
            <w:tcBorders>
              <w:top w:val="single" w:sz="4" w:space="0" w:color="auto"/>
              <w:left w:val="single" w:sz="4" w:space="0" w:color="auto"/>
              <w:bottom w:val="nil"/>
              <w:right w:val="single" w:sz="4" w:space="0" w:color="auto"/>
            </w:tcBorders>
            <w:shd w:val="clear" w:color="auto" w:fill="auto"/>
          </w:tcPr>
          <w:p w14:paraId="21B02EFF" w14:textId="77777777" w:rsidR="0006121C" w:rsidRPr="00642518" w:rsidRDefault="0006121C" w:rsidP="005A2988">
            <w:pPr>
              <w:keepNext/>
              <w:keepLines/>
              <w:spacing w:after="0"/>
              <w:jc w:val="center"/>
              <w:rPr>
                <w:rFonts w:ascii="Arial" w:hAnsi="Arial"/>
                <w:sz w:val="18"/>
              </w:rPr>
            </w:pPr>
            <w:r>
              <w:rPr>
                <w:rFonts w:ascii="Arial" w:hAnsi="Arial"/>
                <w:sz w:val="18"/>
              </w:rPr>
              <w:t>0</w:t>
            </w:r>
          </w:p>
        </w:tc>
      </w:tr>
      <w:tr w:rsidR="0006121C" w:rsidRPr="00642518" w14:paraId="27F0966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784316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56942B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316D0D"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n66</w:t>
            </w:r>
          </w:p>
        </w:tc>
        <w:tc>
          <w:tcPr>
            <w:tcW w:w="5760" w:type="dxa"/>
            <w:tcBorders>
              <w:top w:val="single" w:sz="4" w:space="0" w:color="auto"/>
              <w:left w:val="single" w:sz="4" w:space="0" w:color="auto"/>
              <w:bottom w:val="single" w:sz="4" w:space="0" w:color="auto"/>
              <w:right w:val="single" w:sz="4" w:space="0" w:color="auto"/>
            </w:tcBorders>
          </w:tcPr>
          <w:p w14:paraId="7D316E40"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5, 10, 15, 20, 25, 30, 35, 40, 45</w:t>
            </w:r>
          </w:p>
        </w:tc>
        <w:tc>
          <w:tcPr>
            <w:tcW w:w="2290" w:type="dxa"/>
            <w:tcBorders>
              <w:top w:val="nil"/>
              <w:left w:val="single" w:sz="4" w:space="0" w:color="auto"/>
              <w:bottom w:val="nil"/>
              <w:right w:val="single" w:sz="4" w:space="0" w:color="auto"/>
            </w:tcBorders>
            <w:shd w:val="clear" w:color="auto" w:fill="auto"/>
          </w:tcPr>
          <w:p w14:paraId="6C5F87FB" w14:textId="77777777" w:rsidR="0006121C" w:rsidRPr="00642518" w:rsidRDefault="0006121C" w:rsidP="005A2988">
            <w:pPr>
              <w:keepNext/>
              <w:keepLines/>
              <w:spacing w:after="0"/>
              <w:jc w:val="center"/>
              <w:rPr>
                <w:rFonts w:ascii="Arial" w:hAnsi="Arial"/>
                <w:sz w:val="18"/>
              </w:rPr>
            </w:pPr>
          </w:p>
        </w:tc>
      </w:tr>
      <w:tr w:rsidR="0006121C" w:rsidRPr="00642518" w14:paraId="5F8507C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3C6CEC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F673B8"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C216C2"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1F0042A" w14:textId="77777777" w:rsidR="0006121C" w:rsidRPr="00642518" w:rsidRDefault="0006121C" w:rsidP="005A2988">
            <w:pPr>
              <w:keepNext/>
              <w:keepLines/>
              <w:spacing w:after="0"/>
              <w:jc w:val="center"/>
              <w:rPr>
                <w:rFonts w:ascii="Arial" w:hAnsi="Arial"/>
                <w:sz w:val="18"/>
                <w:szCs w:val="18"/>
                <w:lang w:eastAsia="ja-JP"/>
              </w:rPr>
            </w:pPr>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p>
        </w:tc>
        <w:tc>
          <w:tcPr>
            <w:tcW w:w="2290" w:type="dxa"/>
            <w:tcBorders>
              <w:top w:val="nil"/>
              <w:left w:val="single" w:sz="4" w:space="0" w:color="auto"/>
              <w:bottom w:val="nil"/>
              <w:right w:val="single" w:sz="4" w:space="0" w:color="auto"/>
            </w:tcBorders>
            <w:shd w:val="clear" w:color="auto" w:fill="auto"/>
          </w:tcPr>
          <w:p w14:paraId="4FDCAA7B" w14:textId="77777777" w:rsidR="0006121C" w:rsidRPr="00642518" w:rsidRDefault="0006121C" w:rsidP="005A2988">
            <w:pPr>
              <w:keepNext/>
              <w:keepLines/>
              <w:spacing w:after="0"/>
              <w:jc w:val="center"/>
              <w:rPr>
                <w:rFonts w:ascii="Arial" w:hAnsi="Arial"/>
                <w:sz w:val="18"/>
              </w:rPr>
            </w:pPr>
          </w:p>
        </w:tc>
      </w:tr>
      <w:tr w:rsidR="0006121C" w:rsidRPr="00642518" w14:paraId="0DFC299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872D2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DB7022"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6988B8" w14:textId="77777777" w:rsidR="0006121C" w:rsidRPr="00642518" w:rsidRDefault="0006121C" w:rsidP="005A2988">
            <w:pPr>
              <w:keepNext/>
              <w:keepLines/>
              <w:spacing w:after="0"/>
              <w:jc w:val="center"/>
              <w:rPr>
                <w:rFonts w:ascii="Arial" w:hAnsi="Arial"/>
                <w:sz w:val="18"/>
                <w:szCs w:val="18"/>
                <w:lang w:eastAsia="zh-CN"/>
              </w:rPr>
            </w:pPr>
            <w:r>
              <w:rPr>
                <w:rFonts w:ascii="Arial" w:hAnsi="Arial" w:cs="Arial"/>
                <w:color w:val="000000"/>
                <w:sz w:val="18"/>
                <w:szCs w:val="18"/>
              </w:rPr>
              <w:t>n261</w:t>
            </w:r>
          </w:p>
        </w:tc>
        <w:tc>
          <w:tcPr>
            <w:tcW w:w="5760" w:type="dxa"/>
            <w:tcBorders>
              <w:top w:val="single" w:sz="4" w:space="0" w:color="auto"/>
              <w:left w:val="single" w:sz="4" w:space="0" w:color="auto"/>
              <w:bottom w:val="single" w:sz="4" w:space="0" w:color="auto"/>
              <w:right w:val="single" w:sz="4" w:space="0" w:color="auto"/>
            </w:tcBorders>
          </w:tcPr>
          <w:p w14:paraId="51AEAF71" w14:textId="77777777" w:rsidR="0006121C" w:rsidRPr="00642518" w:rsidRDefault="0006121C" w:rsidP="005A2988">
            <w:pPr>
              <w:keepNext/>
              <w:keepLines/>
              <w:spacing w:after="0"/>
              <w:jc w:val="center"/>
              <w:rPr>
                <w:rFonts w:ascii="Arial" w:hAnsi="Arial"/>
                <w:sz w:val="18"/>
                <w:szCs w:val="18"/>
                <w:lang w:eastAsia="ja-JP"/>
              </w:rPr>
            </w:pPr>
            <w:r w:rsidRPr="008D74C7">
              <w:rPr>
                <w:rFonts w:ascii="Arial" w:hAnsi="Arial"/>
                <w:sz w:val="18"/>
                <w:szCs w:val="18"/>
                <w:lang w:eastAsia="ja-JP"/>
              </w:rPr>
              <w:t>CA_n261</w:t>
            </w:r>
            <w:r w:rsidRPr="005C2CE2">
              <w:rPr>
                <w:rFonts w:ascii="Arial" w:hAnsi="Arial"/>
                <w:sz w:val="18"/>
                <w:szCs w:val="18"/>
                <w:lang w:eastAsia="ja-JP"/>
              </w:rPr>
              <w:t>(2</w:t>
            </w:r>
            <w:r>
              <w:rPr>
                <w:rFonts w:ascii="Arial" w:hAnsi="Arial"/>
                <w:sz w:val="18"/>
                <w:szCs w:val="18"/>
                <w:lang w:eastAsia="ja-JP"/>
              </w:rPr>
              <w:t>G</w:t>
            </w:r>
            <w:r w:rsidRPr="005C2CE2">
              <w:rPr>
                <w:rFonts w:ascii="Arial" w:hAnsi="Arial"/>
                <w:sz w:val="18"/>
                <w:szCs w:val="18"/>
                <w:lang w:eastAsia="ja-JP"/>
              </w:rPr>
              <w:t>)</w:t>
            </w:r>
          </w:p>
        </w:tc>
        <w:tc>
          <w:tcPr>
            <w:tcW w:w="2290" w:type="dxa"/>
            <w:tcBorders>
              <w:top w:val="nil"/>
              <w:left w:val="single" w:sz="4" w:space="0" w:color="auto"/>
              <w:bottom w:val="single" w:sz="4" w:space="0" w:color="auto"/>
              <w:right w:val="single" w:sz="4" w:space="0" w:color="auto"/>
            </w:tcBorders>
            <w:shd w:val="clear" w:color="auto" w:fill="auto"/>
          </w:tcPr>
          <w:p w14:paraId="358D6F86" w14:textId="77777777" w:rsidR="0006121C" w:rsidRPr="00642518" w:rsidRDefault="0006121C" w:rsidP="005A2988">
            <w:pPr>
              <w:keepNext/>
              <w:keepLines/>
              <w:spacing w:after="0"/>
              <w:jc w:val="center"/>
              <w:rPr>
                <w:rFonts w:ascii="Arial" w:hAnsi="Arial"/>
                <w:sz w:val="18"/>
              </w:rPr>
            </w:pPr>
          </w:p>
        </w:tc>
      </w:tr>
      <w:tr w:rsidR="0006121C" w:rsidRPr="00642518" w14:paraId="5AC4C5C9"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1DD5663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p w14:paraId="1EC03C2E"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FD17A8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3255F09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25FAE9F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25EF0CF7"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ED11DD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1772D79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2BC47EF6"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C47806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E16C65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22ACD411" w14:textId="77777777" w:rsidTr="005A2988">
        <w:trPr>
          <w:trHeight w:val="187"/>
          <w:jc w:val="center"/>
        </w:trPr>
        <w:tc>
          <w:tcPr>
            <w:tcW w:w="2534" w:type="dxa"/>
            <w:vMerge/>
            <w:tcBorders>
              <w:left w:val="single" w:sz="4" w:space="0" w:color="auto"/>
              <w:right w:val="single" w:sz="4" w:space="0" w:color="auto"/>
            </w:tcBorders>
            <w:shd w:val="clear" w:color="auto" w:fill="auto"/>
          </w:tcPr>
          <w:p w14:paraId="49E48E5B"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03606D5"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3B1080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98E9911"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E92D973"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2067A30" w14:textId="77777777" w:rsidTr="005A2988">
        <w:trPr>
          <w:trHeight w:val="187"/>
          <w:jc w:val="center"/>
        </w:trPr>
        <w:tc>
          <w:tcPr>
            <w:tcW w:w="2534" w:type="dxa"/>
            <w:vMerge/>
            <w:tcBorders>
              <w:left w:val="single" w:sz="4" w:space="0" w:color="auto"/>
              <w:right w:val="single" w:sz="4" w:space="0" w:color="auto"/>
            </w:tcBorders>
            <w:shd w:val="clear" w:color="auto" w:fill="auto"/>
          </w:tcPr>
          <w:p w14:paraId="5B5047FF"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1E6E7D7"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258F3A8"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98831A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8E48671"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4CA5A566"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6D8A54CF"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EE46D13"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39770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398FF05"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2F7C3FBB"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164317E" w14:textId="77777777" w:rsidTr="005A2988">
        <w:trPr>
          <w:trHeight w:val="187"/>
          <w:jc w:val="center"/>
        </w:trPr>
        <w:tc>
          <w:tcPr>
            <w:tcW w:w="2534" w:type="dxa"/>
            <w:vMerge w:val="restart"/>
            <w:tcBorders>
              <w:left w:val="single" w:sz="4" w:space="0" w:color="auto"/>
              <w:right w:val="single" w:sz="4" w:space="0" w:color="auto"/>
            </w:tcBorders>
            <w:shd w:val="clear" w:color="auto" w:fill="auto"/>
          </w:tcPr>
          <w:p w14:paraId="09C72A4D"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tc>
        <w:tc>
          <w:tcPr>
            <w:tcW w:w="2511" w:type="dxa"/>
            <w:gridSpan w:val="2"/>
            <w:vMerge w:val="restart"/>
            <w:tcBorders>
              <w:left w:val="single" w:sz="4" w:space="0" w:color="auto"/>
              <w:right w:val="single" w:sz="4" w:space="0" w:color="auto"/>
            </w:tcBorders>
            <w:shd w:val="clear" w:color="auto" w:fill="auto"/>
          </w:tcPr>
          <w:p w14:paraId="38AE833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19EBE9F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0A7C33B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59D83AFC"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575BB10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p w14:paraId="73A377CA"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r>
              <w:rPr>
                <w:rFonts w:ascii="Arial" w:hAnsi="Arial"/>
                <w:sz w:val="18"/>
                <w:szCs w:val="18"/>
                <w:lang w:eastAsia="zh-CN"/>
              </w:rPr>
              <w:t>/G</w:t>
            </w:r>
          </w:p>
        </w:tc>
        <w:tc>
          <w:tcPr>
            <w:tcW w:w="1213" w:type="dxa"/>
            <w:tcBorders>
              <w:left w:val="single" w:sz="4" w:space="0" w:color="auto"/>
              <w:bottom w:val="single" w:sz="4" w:space="0" w:color="auto"/>
              <w:right w:val="single" w:sz="4" w:space="0" w:color="auto"/>
            </w:tcBorders>
          </w:tcPr>
          <w:p w14:paraId="6137723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724E51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D74B58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06121C" w:rsidRPr="00642518" w14:paraId="2B06B870" w14:textId="77777777" w:rsidTr="005A2988">
        <w:trPr>
          <w:trHeight w:val="187"/>
          <w:jc w:val="center"/>
        </w:trPr>
        <w:tc>
          <w:tcPr>
            <w:tcW w:w="2534" w:type="dxa"/>
            <w:vMerge/>
            <w:tcBorders>
              <w:left w:val="single" w:sz="4" w:space="0" w:color="auto"/>
              <w:right w:val="single" w:sz="4" w:space="0" w:color="auto"/>
            </w:tcBorders>
            <w:shd w:val="clear" w:color="auto" w:fill="auto"/>
          </w:tcPr>
          <w:p w14:paraId="4BCB6C84"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60ED134"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17C9C26"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47F12A0"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49FA868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9198B11" w14:textId="77777777" w:rsidTr="005A2988">
        <w:trPr>
          <w:trHeight w:val="187"/>
          <w:jc w:val="center"/>
        </w:trPr>
        <w:tc>
          <w:tcPr>
            <w:tcW w:w="2534" w:type="dxa"/>
            <w:vMerge/>
            <w:tcBorders>
              <w:left w:val="single" w:sz="4" w:space="0" w:color="auto"/>
              <w:right w:val="single" w:sz="4" w:space="0" w:color="auto"/>
            </w:tcBorders>
            <w:shd w:val="clear" w:color="auto" w:fill="auto"/>
          </w:tcPr>
          <w:p w14:paraId="3BDE75A8"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054871F"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5D088F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C23BB0E"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11CBF8EE"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9AE383E" w14:textId="77777777" w:rsidTr="005A2988">
        <w:trPr>
          <w:trHeight w:val="187"/>
          <w:jc w:val="center"/>
        </w:trPr>
        <w:tc>
          <w:tcPr>
            <w:tcW w:w="2534" w:type="dxa"/>
            <w:vMerge/>
            <w:tcBorders>
              <w:left w:val="single" w:sz="4" w:space="0" w:color="auto"/>
              <w:bottom w:val="nil"/>
              <w:right w:val="single" w:sz="4" w:space="0" w:color="auto"/>
            </w:tcBorders>
            <w:shd w:val="clear" w:color="auto" w:fill="auto"/>
          </w:tcPr>
          <w:p w14:paraId="43F8E564" w14:textId="77777777" w:rsidR="0006121C" w:rsidRPr="00642518" w:rsidRDefault="0006121C" w:rsidP="005A298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E84FB7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EB0627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FBE65B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665017CE" w14:textId="77777777" w:rsidR="0006121C" w:rsidRPr="00642518" w:rsidRDefault="0006121C" w:rsidP="005A2988">
            <w:pPr>
              <w:keepNext/>
              <w:keepLines/>
              <w:spacing w:after="0"/>
              <w:jc w:val="center"/>
              <w:rPr>
                <w:rFonts w:ascii="Arial" w:hAnsi="Arial"/>
                <w:sz w:val="18"/>
                <w:szCs w:val="18"/>
                <w:lang w:eastAsia="zh-CN"/>
              </w:rPr>
            </w:pPr>
          </w:p>
        </w:tc>
      </w:tr>
      <w:tr w:rsidR="0006121C" w:rsidRPr="00283D00" w14:paraId="3285B52F"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BB06669"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59559359"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4302A8EE"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58178601"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CA_n28A-n257A/G/H</w:t>
            </w:r>
          </w:p>
          <w:p w14:paraId="197CC283"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623ECF83"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1EABD013"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405A2991"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DF97026"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5503ECA"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06121C" w:rsidRPr="00283D00" w14:paraId="5BFF5BB6"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E8491D5"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DB7657"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457B8E7"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45D52D4"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B3F71D8"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47586B25"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E6E32B3"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9BF836"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E8DFAC5"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DA3886"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9B7482B"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2794DDA0"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1335E5"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0768A9"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946E667"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001AA13"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6AE67EA1"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6A4CEF6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50715C6"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77A-n257I</w:t>
            </w:r>
          </w:p>
          <w:p w14:paraId="4BDB0DD1"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2DADF04E"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04E8B0F6"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6DD991ED"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4EC012A7"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39987DB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2A1AADCB"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5C8A0AF4"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6D3140C"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5AB4EF4B"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06121C" w:rsidRPr="00283D00" w14:paraId="53B70F5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489367C"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FBF462"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2DB3C6D"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FA9FFDC"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07C961BC"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39B7C5D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0D520C1"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5647E7"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811672C"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EAFDF60"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0C1917EE"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1BA8324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2D0A9D"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FD1682"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4553B29"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4CB8E1B"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00175F1B"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0801FEE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E9C97DF"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787B063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22AAAC19"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08990A6F"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72320582"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40A4D7B"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1A4B27E6"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tc>
        <w:tc>
          <w:tcPr>
            <w:tcW w:w="1213" w:type="dxa"/>
            <w:tcBorders>
              <w:left w:val="single" w:sz="4" w:space="0" w:color="auto"/>
              <w:bottom w:val="single" w:sz="4" w:space="0" w:color="auto"/>
              <w:right w:val="single" w:sz="4" w:space="0" w:color="auto"/>
            </w:tcBorders>
          </w:tcPr>
          <w:p w14:paraId="50466F95"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933767B"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06550DE0" w14:textId="77777777" w:rsidR="0006121C" w:rsidRPr="00283D00" w:rsidRDefault="0006121C" w:rsidP="005A2988">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06121C" w:rsidRPr="00283D00" w14:paraId="67AA74B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F9CA40E"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4E9982"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D63E3B3"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C230AD7"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763B885"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2761D29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14BBB37"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59EBB3"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1B3E6C8"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DA93556"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F70044D"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2CB04AD7"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D7E149"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EA9AD6"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543048B"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7122BA1"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tcBorders>
              <w:top w:val="nil"/>
              <w:left w:val="single" w:sz="4" w:space="0" w:color="auto"/>
              <w:bottom w:val="single" w:sz="4" w:space="0" w:color="auto"/>
              <w:right w:val="single" w:sz="4" w:space="0" w:color="auto"/>
            </w:tcBorders>
            <w:shd w:val="clear" w:color="auto" w:fill="auto"/>
          </w:tcPr>
          <w:p w14:paraId="4F207EE1"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3B92F71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233F06D"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D9B42AB"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68594F05"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45396CCD"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w:t>
            </w:r>
          </w:p>
          <w:p w14:paraId="470FC339"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42C137E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w:t>
            </w:r>
          </w:p>
          <w:p w14:paraId="098961DF"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w:t>
            </w:r>
          </w:p>
        </w:tc>
        <w:tc>
          <w:tcPr>
            <w:tcW w:w="1213" w:type="dxa"/>
            <w:tcBorders>
              <w:top w:val="single" w:sz="4" w:space="0" w:color="auto"/>
              <w:left w:val="single" w:sz="4" w:space="0" w:color="auto"/>
              <w:bottom w:val="nil"/>
              <w:right w:val="single" w:sz="4" w:space="0" w:color="auto"/>
            </w:tcBorders>
          </w:tcPr>
          <w:p w14:paraId="767C6526"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D416B67"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71C206FC" w14:textId="77777777" w:rsidR="0006121C" w:rsidRPr="00283D00" w:rsidRDefault="0006121C" w:rsidP="005A2988">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06121C" w:rsidRPr="00283D00" w14:paraId="2DE674C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01D3B65"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7C3A9A"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54E10687"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7C4480D"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00D00DA"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6883749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D1AB800"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11E3AC"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top w:val="nil"/>
              <w:left w:val="single" w:sz="4" w:space="0" w:color="auto"/>
              <w:bottom w:val="nil"/>
              <w:right w:val="single" w:sz="4" w:space="0" w:color="auto"/>
            </w:tcBorders>
          </w:tcPr>
          <w:p w14:paraId="1A57E0C7"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856FAF9"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7BE703A3"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4804EFFF"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1D49D5"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A63CF4"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107D4EE9"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248F445" w14:textId="77777777" w:rsidR="0006121C" w:rsidRPr="00283D00"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33CFDAAD"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6C878BC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77D89E"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10BDC3BF"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5B0B3F84"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59909B15"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1B9A5AFC"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0BA12DAC"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4161D4D5"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612ED5CE"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CCD254A"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51C5F79" w14:textId="77777777" w:rsidR="0006121C" w:rsidRPr="00283D00" w:rsidRDefault="0006121C" w:rsidP="005A2988">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06121C" w:rsidRPr="00283D00" w14:paraId="7FB6DC4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097369"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9D4635"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C9B2889"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76EDBFA"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2F9AEE2"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06599F1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52CA6BF"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05AE0D"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F2F933"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D4ED027"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23942B9B"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2EE24BB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382D23"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286904"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6517501"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E0263D4"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3CBCB7C1"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6A560917"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808FB1"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r>
              <w:rPr>
                <w:rFonts w:ascii="Arial" w:hAnsi="Arial"/>
                <w:sz w:val="18"/>
                <w:szCs w:val="18"/>
                <w:lang w:eastAsia="zh-CN"/>
              </w:rPr>
              <w:t>(2</w:t>
            </w:r>
            <w:r w:rsidRPr="00283D00">
              <w:rPr>
                <w:rFonts w:ascii="Arial" w:hAnsi="Arial"/>
                <w:sz w:val="18"/>
                <w:szCs w:val="18"/>
                <w:lang w:eastAsia="zh-CN"/>
              </w:rPr>
              <w:t>A</w:t>
            </w:r>
            <w:r>
              <w:rPr>
                <w:rFonts w:ascii="Arial" w:hAnsi="Arial"/>
                <w:sz w:val="18"/>
                <w:szCs w:val="18"/>
                <w:lang w:eastAsia="zh-CN"/>
              </w:rPr>
              <w:t>)</w:t>
            </w:r>
            <w:r w:rsidRPr="00283D00">
              <w:rPr>
                <w:rFonts w:ascii="Arial" w:hAnsi="Arial"/>
                <w:sz w:val="18"/>
                <w:szCs w:val="18"/>
                <w:lang w:eastAsia="zh-CN"/>
              </w:rPr>
              <w:t>-n257I</w:t>
            </w:r>
          </w:p>
          <w:p w14:paraId="711540B4"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57603D9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2226A70A"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3FE2E96C"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7F21B65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4B5C1259"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2638C0C4"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6A47F046"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4D99BCC"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0B3AD04E" w14:textId="77777777" w:rsidR="0006121C" w:rsidRPr="00283D00" w:rsidRDefault="0006121C" w:rsidP="005A2988">
            <w:pPr>
              <w:keepNext/>
              <w:keepLines/>
              <w:spacing w:after="0"/>
              <w:jc w:val="center"/>
              <w:rPr>
                <w:rFonts w:ascii="Arial" w:hAnsi="Arial"/>
                <w:sz w:val="18"/>
                <w:szCs w:val="18"/>
                <w:lang w:eastAsia="zh-CN"/>
              </w:rPr>
            </w:pPr>
            <w:r>
              <w:rPr>
                <w:rFonts w:ascii="Arial" w:hAnsi="Arial" w:hint="eastAsia"/>
                <w:sz w:val="18"/>
                <w:szCs w:val="18"/>
                <w:lang w:eastAsia="ja-JP"/>
              </w:rPr>
              <w:t>0</w:t>
            </w:r>
          </w:p>
        </w:tc>
      </w:tr>
      <w:tr w:rsidR="0006121C" w:rsidRPr="00283D00" w14:paraId="79A2D17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1A79F83"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9F0423"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D6E783F"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20803CF"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4886E242"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33B2461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649E996"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932458"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3E5F966"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89D5EBA" w14:textId="77777777" w:rsidR="0006121C" w:rsidRPr="00283D00"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3847C08A" w14:textId="77777777" w:rsidR="0006121C" w:rsidRPr="00283D00" w:rsidRDefault="0006121C" w:rsidP="005A2988">
            <w:pPr>
              <w:keepNext/>
              <w:keepLines/>
              <w:spacing w:after="0"/>
              <w:jc w:val="center"/>
              <w:rPr>
                <w:rFonts w:ascii="Arial" w:hAnsi="Arial"/>
                <w:sz w:val="18"/>
                <w:szCs w:val="18"/>
                <w:lang w:eastAsia="zh-CN"/>
              </w:rPr>
            </w:pPr>
          </w:p>
        </w:tc>
      </w:tr>
      <w:tr w:rsidR="0006121C" w:rsidRPr="00283D00" w14:paraId="5E0C9BB3"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38105C" w14:textId="77777777" w:rsidR="0006121C" w:rsidRPr="00283D00" w:rsidRDefault="0006121C" w:rsidP="005A298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D88D1C" w14:textId="77777777" w:rsidR="0006121C" w:rsidRPr="00283D00"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CAA5665"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DC137C2" w14:textId="77777777" w:rsidR="0006121C" w:rsidRPr="00283D00" w:rsidRDefault="0006121C" w:rsidP="005A298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3884E9DD" w14:textId="77777777" w:rsidR="0006121C" w:rsidRPr="00283D00" w:rsidRDefault="0006121C" w:rsidP="005A2988">
            <w:pPr>
              <w:keepNext/>
              <w:keepLines/>
              <w:spacing w:after="0"/>
              <w:jc w:val="center"/>
              <w:rPr>
                <w:rFonts w:ascii="Arial" w:hAnsi="Arial"/>
                <w:sz w:val="18"/>
                <w:szCs w:val="18"/>
                <w:lang w:eastAsia="zh-CN"/>
              </w:rPr>
            </w:pPr>
          </w:p>
        </w:tc>
      </w:tr>
      <w:tr w:rsidR="0006121C" w:rsidRPr="00642518" w14:paraId="58F31FF2" w14:textId="77777777" w:rsidTr="005A2988">
        <w:trPr>
          <w:trHeight w:val="187"/>
          <w:jc w:val="center"/>
        </w:trPr>
        <w:tc>
          <w:tcPr>
            <w:tcW w:w="2547" w:type="dxa"/>
            <w:gridSpan w:val="2"/>
            <w:tcBorders>
              <w:left w:val="single" w:sz="4" w:space="0" w:color="auto"/>
              <w:bottom w:val="nil"/>
              <w:right w:val="single" w:sz="4" w:space="0" w:color="auto"/>
            </w:tcBorders>
            <w:shd w:val="clear" w:color="auto" w:fill="auto"/>
          </w:tcPr>
          <w:p w14:paraId="24BE08C2"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CA_n28A-n41A-n79A-n257A</w:t>
            </w:r>
          </w:p>
        </w:tc>
        <w:tc>
          <w:tcPr>
            <w:tcW w:w="2498" w:type="dxa"/>
            <w:tcBorders>
              <w:left w:val="single" w:sz="4" w:space="0" w:color="auto"/>
              <w:bottom w:val="nil"/>
              <w:right w:val="single" w:sz="4" w:space="0" w:color="auto"/>
            </w:tcBorders>
            <w:shd w:val="clear" w:color="auto" w:fill="auto"/>
          </w:tcPr>
          <w:p w14:paraId="2962AF14"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49E3595F"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CA_n28A-n77A</w:t>
            </w:r>
          </w:p>
          <w:p w14:paraId="31E879D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p>
          <w:p w14:paraId="3E95F468"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CA_n41A-n77A</w:t>
            </w:r>
          </w:p>
          <w:p w14:paraId="19CE1D7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p>
          <w:p w14:paraId="134C1B7F"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CA_n79A-n257A</w:t>
            </w:r>
          </w:p>
        </w:tc>
        <w:tc>
          <w:tcPr>
            <w:tcW w:w="1213" w:type="dxa"/>
            <w:tcBorders>
              <w:left w:val="single" w:sz="4" w:space="0" w:color="auto"/>
              <w:bottom w:val="single" w:sz="4" w:space="0" w:color="auto"/>
              <w:right w:val="single" w:sz="4" w:space="0" w:color="auto"/>
            </w:tcBorders>
          </w:tcPr>
          <w:p w14:paraId="69C78763"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6A1E045"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left w:val="single" w:sz="4" w:space="0" w:color="auto"/>
              <w:bottom w:val="nil"/>
              <w:right w:val="single" w:sz="4" w:space="0" w:color="auto"/>
            </w:tcBorders>
            <w:shd w:val="clear" w:color="auto" w:fill="auto"/>
          </w:tcPr>
          <w:p w14:paraId="2B2581D9"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0</w:t>
            </w:r>
          </w:p>
        </w:tc>
      </w:tr>
      <w:tr w:rsidR="0006121C" w:rsidRPr="00642518" w14:paraId="66DEDF6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1D7703"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F6B5760"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403DAF1"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2F30A97"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70EA4826"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09FE407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2D472A"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70FDA71"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63C0622"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7C3FB1B"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484E97D"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FF5055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9FC102F"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05DE0C"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A245FAE"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0777094"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126937E"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061497D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D9C546"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lastRenderedPageBreak/>
              <w:t>CA_n28A-n41A-n79A-n257G</w:t>
            </w:r>
          </w:p>
        </w:tc>
        <w:tc>
          <w:tcPr>
            <w:tcW w:w="2498" w:type="dxa"/>
            <w:tcBorders>
              <w:top w:val="single" w:sz="4" w:space="0" w:color="auto"/>
              <w:left w:val="single" w:sz="4" w:space="0" w:color="auto"/>
              <w:bottom w:val="nil"/>
              <w:right w:val="single" w:sz="4" w:space="0" w:color="auto"/>
            </w:tcBorders>
            <w:shd w:val="clear" w:color="auto" w:fill="auto"/>
          </w:tcPr>
          <w:p w14:paraId="1E71E7E5"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12DA1163"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CA_n28A-n79A</w:t>
            </w:r>
          </w:p>
          <w:p w14:paraId="52D9CA98"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CA_n28A-n257A/G</w:t>
            </w:r>
          </w:p>
          <w:p w14:paraId="083E1BF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CA_n41A-n79A</w:t>
            </w:r>
          </w:p>
          <w:p w14:paraId="51C27D2F"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CA_n41A-n257A/G</w:t>
            </w:r>
          </w:p>
          <w:p w14:paraId="2D495A5A"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CA_n79A-n257A/G</w:t>
            </w:r>
          </w:p>
        </w:tc>
        <w:tc>
          <w:tcPr>
            <w:tcW w:w="1213" w:type="dxa"/>
            <w:tcBorders>
              <w:left w:val="single" w:sz="4" w:space="0" w:color="auto"/>
              <w:bottom w:val="single" w:sz="4" w:space="0" w:color="auto"/>
              <w:right w:val="single" w:sz="4" w:space="0" w:color="auto"/>
            </w:tcBorders>
          </w:tcPr>
          <w:p w14:paraId="721C0635"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8272574"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50D492E7"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0</w:t>
            </w:r>
          </w:p>
        </w:tc>
      </w:tr>
      <w:tr w:rsidR="0006121C" w:rsidRPr="00642518" w14:paraId="323B2BA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12BAFF"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C9CADF0"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1C9C034"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3DF7A02"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F5886E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404D74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0644EA"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28E9508"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2F82D71"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5F44A94"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7DDD36C"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1167CC2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C2F717"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8DE75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0F131CE"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010519A"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D174967"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4BAC4C7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100F45"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CA_n28A-n41A-n79A-n257H</w:t>
            </w:r>
          </w:p>
        </w:tc>
        <w:tc>
          <w:tcPr>
            <w:tcW w:w="2498" w:type="dxa"/>
            <w:tcBorders>
              <w:top w:val="single" w:sz="4" w:space="0" w:color="auto"/>
              <w:left w:val="single" w:sz="4" w:space="0" w:color="auto"/>
              <w:bottom w:val="nil"/>
              <w:right w:val="single" w:sz="4" w:space="0" w:color="auto"/>
            </w:tcBorders>
            <w:shd w:val="clear" w:color="auto" w:fill="auto"/>
          </w:tcPr>
          <w:p w14:paraId="4126A3C1"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02650D37"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CA_n28A-n79A</w:t>
            </w:r>
          </w:p>
          <w:p w14:paraId="79B8B23F"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w:t>
            </w:r>
          </w:p>
          <w:p w14:paraId="3D9B0EBB"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CA_n41A-n79A</w:t>
            </w:r>
          </w:p>
          <w:p w14:paraId="0090DF73" w14:textId="77777777" w:rsidR="0006121C" w:rsidRPr="002244F6"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w:t>
            </w:r>
          </w:p>
          <w:p w14:paraId="50D8E524"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w:t>
            </w:r>
          </w:p>
        </w:tc>
        <w:tc>
          <w:tcPr>
            <w:tcW w:w="1213" w:type="dxa"/>
            <w:tcBorders>
              <w:left w:val="single" w:sz="4" w:space="0" w:color="auto"/>
              <w:bottom w:val="single" w:sz="4" w:space="0" w:color="auto"/>
              <w:right w:val="single" w:sz="4" w:space="0" w:color="auto"/>
            </w:tcBorders>
          </w:tcPr>
          <w:p w14:paraId="2BDB6FEB"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C616782"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5FCCB799" w14:textId="77777777" w:rsidR="0006121C" w:rsidRPr="00642518" w:rsidRDefault="0006121C" w:rsidP="005A2988">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6121C" w:rsidRPr="00642518" w14:paraId="0498B95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FE2994"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08DDD05"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D64E2E1"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260B850"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38BC886"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5F6E33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20BE1D9"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CE44375"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BFCC2A2"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AC3A69A"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EDB559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7BEF797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AF2D15"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613447"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41F63BB"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41D1E7"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6F1E6401"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644E462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D12C04A"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CA_n28A-n41A-n79A-n257I</w:t>
            </w:r>
          </w:p>
        </w:tc>
        <w:tc>
          <w:tcPr>
            <w:tcW w:w="2498" w:type="dxa"/>
            <w:tcBorders>
              <w:top w:val="single" w:sz="4" w:space="0" w:color="auto"/>
              <w:left w:val="single" w:sz="4" w:space="0" w:color="auto"/>
              <w:bottom w:val="nil"/>
              <w:right w:val="single" w:sz="4" w:space="0" w:color="auto"/>
            </w:tcBorders>
            <w:shd w:val="clear" w:color="auto" w:fill="auto"/>
          </w:tcPr>
          <w:p w14:paraId="4367A170"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CA_n28A-n41A</w:t>
            </w:r>
          </w:p>
          <w:p w14:paraId="79A91542"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CA_n28A-n79A</w:t>
            </w:r>
          </w:p>
          <w:p w14:paraId="66A1816E"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CA_n28A-n257A</w:t>
            </w:r>
            <w:r>
              <w:rPr>
                <w:rFonts w:ascii="Arial" w:hAnsi="Arial" w:cs="Arial"/>
                <w:sz w:val="18"/>
                <w:szCs w:val="18"/>
              </w:rPr>
              <w:t>/G/H/I</w:t>
            </w:r>
          </w:p>
          <w:p w14:paraId="5CEF4DEC" w14:textId="77777777" w:rsidR="0006121C"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CA_n41A-n79A</w:t>
            </w:r>
          </w:p>
          <w:p w14:paraId="638D4554" w14:textId="77777777" w:rsidR="0006121C" w:rsidRPr="002244F6"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CA_n41A-n257A</w:t>
            </w:r>
            <w:r>
              <w:rPr>
                <w:rFonts w:ascii="Arial" w:hAnsi="Arial" w:cs="Arial"/>
                <w:sz w:val="18"/>
                <w:szCs w:val="18"/>
              </w:rPr>
              <w:t>/G/H/I</w:t>
            </w:r>
          </w:p>
          <w:p w14:paraId="3DA98540"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CA_n79A-n257A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2B69CB02"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49DCEA4"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050D24ED" w14:textId="77777777" w:rsidR="0006121C" w:rsidRPr="00642518" w:rsidRDefault="0006121C" w:rsidP="005A2988">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6121C" w:rsidRPr="00642518" w14:paraId="5E68CE7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E72163"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2F8A22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771FEDF"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B4B9425"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0D7F0ED6"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61CAA6A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C61AFF"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C06B26E"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7F8014D"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056AA8F"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7DA03A5"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0BD3044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687371" w14:textId="77777777" w:rsidR="0006121C" w:rsidRPr="00642518" w:rsidRDefault="0006121C" w:rsidP="005A298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218BEB" w14:textId="77777777" w:rsidR="0006121C" w:rsidRPr="00642518" w:rsidRDefault="0006121C" w:rsidP="005A298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201965C" w14:textId="77777777" w:rsidR="0006121C" w:rsidRPr="00642518" w:rsidRDefault="0006121C" w:rsidP="005A2988">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1F1EEB0" w14:textId="77777777" w:rsidR="0006121C" w:rsidRPr="00642518" w:rsidRDefault="0006121C" w:rsidP="005A2988">
            <w:pPr>
              <w:keepNext/>
              <w:keepLines/>
              <w:spacing w:after="0"/>
              <w:jc w:val="center"/>
              <w:rPr>
                <w:rFonts w:ascii="Arial" w:hAnsi="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95E9050" w14:textId="77777777" w:rsidR="0006121C" w:rsidRPr="00642518" w:rsidRDefault="0006121C" w:rsidP="005A2988">
            <w:pPr>
              <w:keepNext/>
              <w:keepLines/>
              <w:spacing w:after="0"/>
              <w:jc w:val="center"/>
              <w:rPr>
                <w:rFonts w:ascii="Arial" w:hAnsi="Arial"/>
                <w:sz w:val="18"/>
                <w:szCs w:val="18"/>
                <w:lang w:eastAsia="zh-CN"/>
              </w:rPr>
            </w:pPr>
          </w:p>
        </w:tc>
      </w:tr>
      <w:tr w:rsidR="0006121C" w:rsidRPr="00642518" w14:paraId="284AA751"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3958395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089C89C3"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785DB86E"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E7955D0"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FDDDE29"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DA09D52"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5BFFEC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119DBD5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B744F3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80F26A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62A9A41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3018F5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DE3D570"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8020A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5672516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AA9E456" w14:textId="77777777" w:rsidR="0006121C" w:rsidRPr="00642518" w:rsidRDefault="0006121C" w:rsidP="005A2988">
            <w:pPr>
              <w:keepNext/>
              <w:keepLines/>
              <w:spacing w:after="0"/>
              <w:jc w:val="center"/>
              <w:rPr>
                <w:rFonts w:ascii="Arial" w:hAnsi="Arial"/>
                <w:sz w:val="18"/>
              </w:rPr>
            </w:pPr>
          </w:p>
        </w:tc>
      </w:tr>
      <w:tr w:rsidR="0006121C" w:rsidRPr="00642518" w14:paraId="172938F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109C38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E9EE777"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22766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22533C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83FEB0E" w14:textId="77777777" w:rsidR="0006121C" w:rsidRPr="00642518" w:rsidRDefault="0006121C" w:rsidP="005A2988">
            <w:pPr>
              <w:keepNext/>
              <w:keepLines/>
              <w:spacing w:after="0"/>
              <w:jc w:val="center"/>
              <w:rPr>
                <w:rFonts w:ascii="Arial" w:hAnsi="Arial"/>
                <w:sz w:val="18"/>
              </w:rPr>
            </w:pPr>
          </w:p>
        </w:tc>
      </w:tr>
      <w:tr w:rsidR="0006121C" w:rsidRPr="00642518" w14:paraId="160544FE"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7A1DE7"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D9E66C"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869819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29DFAA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1A4B01E" w14:textId="77777777" w:rsidR="0006121C" w:rsidRPr="00642518" w:rsidRDefault="0006121C" w:rsidP="005A2988">
            <w:pPr>
              <w:keepNext/>
              <w:keepLines/>
              <w:spacing w:after="0"/>
              <w:jc w:val="center"/>
              <w:rPr>
                <w:rFonts w:ascii="Arial" w:hAnsi="Arial"/>
                <w:sz w:val="18"/>
              </w:rPr>
            </w:pPr>
          </w:p>
        </w:tc>
      </w:tr>
      <w:tr w:rsidR="0006121C" w:rsidRPr="00642518" w14:paraId="24895C2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33492C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2F083BB" w14:textId="77777777" w:rsidR="0006121C" w:rsidRPr="003E7642" w:rsidRDefault="0006121C" w:rsidP="005A2988">
            <w:pPr>
              <w:keepNext/>
              <w:keepLines/>
              <w:spacing w:after="0"/>
              <w:jc w:val="center"/>
              <w:rPr>
                <w:rFonts w:ascii="Arial" w:hAnsi="Arial"/>
                <w:sz w:val="18"/>
                <w:lang w:val="en-US" w:eastAsia="ja-JP"/>
              </w:rPr>
            </w:pPr>
            <w:r w:rsidRPr="003E7642">
              <w:rPr>
                <w:rFonts w:ascii="Arial" w:hAnsi="Arial"/>
                <w:sz w:val="18"/>
                <w:lang w:val="en-US" w:eastAsia="ja-JP"/>
              </w:rPr>
              <w:t>CA_n257G</w:t>
            </w:r>
          </w:p>
          <w:p w14:paraId="0FFAA528"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D9EABB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B2DC665"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5620FEC3"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ADA523C"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3491A80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52E710E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57FF59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18FC5D06"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2AA0DD3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4A083F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F30E4A"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378273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38640C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06EEDAD" w14:textId="77777777" w:rsidR="0006121C" w:rsidRPr="00642518" w:rsidRDefault="0006121C" w:rsidP="005A2988">
            <w:pPr>
              <w:keepNext/>
              <w:keepLines/>
              <w:spacing w:after="0"/>
              <w:jc w:val="center"/>
              <w:rPr>
                <w:rFonts w:ascii="Arial" w:hAnsi="Arial"/>
                <w:sz w:val="18"/>
              </w:rPr>
            </w:pPr>
          </w:p>
        </w:tc>
      </w:tr>
      <w:tr w:rsidR="0006121C" w:rsidRPr="00642518" w14:paraId="240B1B5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85358E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08577AC"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B4CC35A"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AEEFA36"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D01AB07" w14:textId="77777777" w:rsidR="0006121C" w:rsidRPr="00642518" w:rsidRDefault="0006121C" w:rsidP="005A2988">
            <w:pPr>
              <w:keepNext/>
              <w:keepLines/>
              <w:spacing w:after="0"/>
              <w:jc w:val="center"/>
              <w:rPr>
                <w:rFonts w:ascii="Arial" w:hAnsi="Arial"/>
                <w:sz w:val="18"/>
              </w:rPr>
            </w:pPr>
          </w:p>
        </w:tc>
      </w:tr>
      <w:tr w:rsidR="0006121C" w:rsidRPr="00642518" w14:paraId="67F01C12"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248C6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2A52C8" w14:textId="77777777" w:rsidR="0006121C" w:rsidRPr="00642518" w:rsidRDefault="0006121C" w:rsidP="005A2988">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4B6B1E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1FD4A0D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B2A7C52" w14:textId="77777777" w:rsidR="0006121C" w:rsidRPr="00642518" w:rsidRDefault="0006121C" w:rsidP="005A2988">
            <w:pPr>
              <w:keepNext/>
              <w:keepLines/>
              <w:spacing w:after="0"/>
              <w:jc w:val="center"/>
              <w:rPr>
                <w:rFonts w:ascii="Arial" w:hAnsi="Arial"/>
                <w:sz w:val="18"/>
              </w:rPr>
            </w:pPr>
          </w:p>
        </w:tc>
      </w:tr>
      <w:tr w:rsidR="0006121C" w:rsidRPr="00642518" w14:paraId="3C266D23"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171C6EB"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4E8D9D3" w14:textId="77777777" w:rsidR="0006121C" w:rsidRPr="003E7642" w:rsidRDefault="0006121C" w:rsidP="005A2988">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w:t>
            </w:r>
          </w:p>
          <w:p w14:paraId="73F92CD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39397054"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B9720A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1FCC943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65ECB0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7D9FF5ED"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7CAA873F"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513695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44BDB06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2D557A5B"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935B740"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CC3DC6F"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0EC3B0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1A272C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01A55AC" w14:textId="77777777" w:rsidR="0006121C" w:rsidRPr="00642518" w:rsidRDefault="0006121C" w:rsidP="005A2988">
            <w:pPr>
              <w:keepNext/>
              <w:keepLines/>
              <w:spacing w:after="0"/>
              <w:jc w:val="center"/>
              <w:rPr>
                <w:rFonts w:ascii="Arial" w:hAnsi="Arial"/>
                <w:sz w:val="18"/>
              </w:rPr>
            </w:pPr>
          </w:p>
        </w:tc>
      </w:tr>
      <w:tr w:rsidR="0006121C" w:rsidRPr="00642518" w14:paraId="2FD54AF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343CAD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AC9E636"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E91775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D9D0B25"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CC1548C" w14:textId="77777777" w:rsidR="0006121C" w:rsidRPr="00642518" w:rsidRDefault="0006121C" w:rsidP="005A2988">
            <w:pPr>
              <w:keepNext/>
              <w:keepLines/>
              <w:spacing w:after="0"/>
              <w:jc w:val="center"/>
              <w:rPr>
                <w:rFonts w:ascii="Arial" w:hAnsi="Arial"/>
                <w:sz w:val="18"/>
              </w:rPr>
            </w:pPr>
          </w:p>
        </w:tc>
      </w:tr>
      <w:tr w:rsidR="0006121C" w:rsidRPr="00642518" w14:paraId="6CE3C58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4AA945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0AA66D"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69F79F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7F17C94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nil"/>
              <w:right w:val="single" w:sz="4" w:space="0" w:color="auto"/>
            </w:tcBorders>
            <w:shd w:val="clear" w:color="auto" w:fill="auto"/>
          </w:tcPr>
          <w:p w14:paraId="4E92B2D7" w14:textId="77777777" w:rsidR="0006121C" w:rsidRPr="00642518" w:rsidRDefault="0006121C" w:rsidP="005A2988">
            <w:pPr>
              <w:keepNext/>
              <w:keepLines/>
              <w:spacing w:after="0"/>
              <w:jc w:val="center"/>
              <w:rPr>
                <w:rFonts w:ascii="Arial" w:hAnsi="Arial"/>
                <w:sz w:val="18"/>
              </w:rPr>
            </w:pPr>
          </w:p>
        </w:tc>
      </w:tr>
      <w:tr w:rsidR="0006121C" w:rsidRPr="00642518" w14:paraId="04EA9F71"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91DF407"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D27BA0A" w14:textId="77777777" w:rsidR="0006121C" w:rsidRPr="003E7642" w:rsidRDefault="0006121C" w:rsidP="005A2988">
            <w:pPr>
              <w:keepNext/>
              <w:keepLines/>
              <w:spacing w:after="0"/>
              <w:jc w:val="center"/>
              <w:rPr>
                <w:rFonts w:ascii="Arial" w:hAnsi="Arial"/>
                <w:sz w:val="18"/>
                <w:lang w:val="en-US" w:eastAsia="ja-JP"/>
              </w:rPr>
            </w:pPr>
            <w:r w:rsidRPr="003E7642">
              <w:rPr>
                <w:rFonts w:ascii="Arial" w:hAnsi="Arial"/>
                <w:sz w:val="18"/>
                <w:lang w:val="en-US" w:eastAsia="ja-JP"/>
              </w:rPr>
              <w:t>CA_n257G</w:t>
            </w:r>
            <w:r>
              <w:rPr>
                <w:rFonts w:ascii="Arial" w:hAnsi="Arial"/>
                <w:sz w:val="18"/>
                <w:lang w:val="en-US" w:eastAsia="ja-JP"/>
              </w:rPr>
              <w:t>/H/I</w:t>
            </w:r>
          </w:p>
          <w:p w14:paraId="4818D119"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7B1A8026"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2B32A5D"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6E6D15A9"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9E4F97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10433ADA"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top w:val="single" w:sz="4" w:space="0" w:color="auto"/>
              <w:left w:val="single" w:sz="4" w:space="0" w:color="auto"/>
              <w:right w:val="single" w:sz="4" w:space="0" w:color="auto"/>
            </w:tcBorders>
          </w:tcPr>
          <w:p w14:paraId="7E3570E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6338E7C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19203DAC"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64238B02"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7F36F1E"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FAAD2A"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7BD1E0DF"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DACC931"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8AF3225" w14:textId="77777777" w:rsidR="0006121C" w:rsidRPr="00642518" w:rsidRDefault="0006121C" w:rsidP="005A2988">
            <w:pPr>
              <w:keepNext/>
              <w:keepLines/>
              <w:spacing w:after="0"/>
              <w:jc w:val="center"/>
              <w:rPr>
                <w:rFonts w:ascii="Arial" w:hAnsi="Arial"/>
                <w:sz w:val="18"/>
              </w:rPr>
            </w:pPr>
          </w:p>
        </w:tc>
      </w:tr>
      <w:tr w:rsidR="0006121C" w:rsidRPr="00642518" w14:paraId="2EC6275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298B63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792A0A2"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F296C7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3324C86"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BAE74DD" w14:textId="77777777" w:rsidR="0006121C" w:rsidRPr="00642518" w:rsidRDefault="0006121C" w:rsidP="005A2988">
            <w:pPr>
              <w:keepNext/>
              <w:keepLines/>
              <w:spacing w:after="0"/>
              <w:jc w:val="center"/>
              <w:rPr>
                <w:rFonts w:ascii="Arial" w:hAnsi="Arial"/>
                <w:sz w:val="18"/>
              </w:rPr>
            </w:pPr>
          </w:p>
        </w:tc>
      </w:tr>
      <w:tr w:rsidR="0006121C" w:rsidRPr="00642518" w14:paraId="7FE19765"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E10CE8"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B8C5E6"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618CC31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0249B6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476B712D" w14:textId="77777777" w:rsidR="0006121C" w:rsidRPr="00642518" w:rsidRDefault="0006121C" w:rsidP="005A2988">
            <w:pPr>
              <w:keepNext/>
              <w:keepLines/>
              <w:spacing w:after="0"/>
              <w:jc w:val="center"/>
              <w:rPr>
                <w:rFonts w:ascii="Arial" w:hAnsi="Arial"/>
                <w:sz w:val="18"/>
              </w:rPr>
            </w:pPr>
          </w:p>
        </w:tc>
      </w:tr>
      <w:tr w:rsidR="0006121C" w:rsidRPr="00642518" w14:paraId="23DE69DD"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0C7A0BE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12793D4" w14:textId="77777777" w:rsidR="0006121C" w:rsidRPr="00642518" w:rsidRDefault="0006121C" w:rsidP="005A298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65F0FF9"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7F482C6"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A49AC0F"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75ABC4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EF4C64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6F687D1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694DF7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84E6DFD"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06121C" w:rsidRPr="00642518" w14:paraId="191EBBCA"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6900CC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F47827D"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65DED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022811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26BF6F54" w14:textId="77777777" w:rsidR="0006121C" w:rsidRPr="00642518" w:rsidRDefault="0006121C" w:rsidP="005A2988">
            <w:pPr>
              <w:keepNext/>
              <w:keepLines/>
              <w:spacing w:after="0"/>
              <w:jc w:val="center"/>
              <w:rPr>
                <w:rFonts w:ascii="Arial" w:hAnsi="Arial"/>
                <w:sz w:val="18"/>
              </w:rPr>
            </w:pPr>
          </w:p>
        </w:tc>
      </w:tr>
      <w:tr w:rsidR="0006121C" w:rsidRPr="00642518" w14:paraId="11A53C8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4B16F8C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53575E"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4B7FE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67670B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08CF3EB4" w14:textId="77777777" w:rsidR="0006121C" w:rsidRPr="00642518" w:rsidRDefault="0006121C" w:rsidP="005A2988">
            <w:pPr>
              <w:keepNext/>
              <w:keepLines/>
              <w:spacing w:after="0"/>
              <w:jc w:val="center"/>
              <w:rPr>
                <w:rFonts w:ascii="Arial" w:hAnsi="Arial"/>
                <w:sz w:val="18"/>
              </w:rPr>
            </w:pPr>
          </w:p>
        </w:tc>
      </w:tr>
      <w:tr w:rsidR="0006121C" w:rsidRPr="00642518" w14:paraId="7C86AC4B"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100FA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34BF14"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93141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176AE8A"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7112E276" w14:textId="77777777" w:rsidR="0006121C" w:rsidRPr="00642518" w:rsidRDefault="0006121C" w:rsidP="005A2988">
            <w:pPr>
              <w:keepNext/>
              <w:keepLines/>
              <w:spacing w:after="0"/>
              <w:jc w:val="center"/>
              <w:rPr>
                <w:rFonts w:ascii="Arial" w:hAnsi="Arial"/>
                <w:sz w:val="18"/>
              </w:rPr>
            </w:pPr>
          </w:p>
        </w:tc>
      </w:tr>
      <w:tr w:rsidR="0006121C" w:rsidRPr="00642518" w14:paraId="0C8A449B"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8CBAF2"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2ECBFF1"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F8C34D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0D460CA"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4E921E2B"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69C29F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p w14:paraId="4002DA79"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w:t>
            </w:r>
          </w:p>
        </w:tc>
        <w:tc>
          <w:tcPr>
            <w:tcW w:w="1213" w:type="dxa"/>
            <w:tcBorders>
              <w:top w:val="single" w:sz="4" w:space="0" w:color="auto"/>
              <w:left w:val="single" w:sz="4" w:space="0" w:color="auto"/>
              <w:right w:val="single" w:sz="4" w:space="0" w:color="auto"/>
            </w:tcBorders>
          </w:tcPr>
          <w:p w14:paraId="48842375"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0510EA2"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10AB0923"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68680191"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F76AD53"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6E419C6"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7BDABDB"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276ABD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0DAAB17F" w14:textId="77777777" w:rsidR="0006121C" w:rsidRPr="00642518" w:rsidRDefault="0006121C" w:rsidP="005A2988">
            <w:pPr>
              <w:keepNext/>
              <w:keepLines/>
              <w:spacing w:after="0"/>
              <w:jc w:val="center"/>
              <w:rPr>
                <w:rFonts w:ascii="Arial" w:hAnsi="Arial"/>
                <w:sz w:val="18"/>
              </w:rPr>
            </w:pPr>
          </w:p>
        </w:tc>
      </w:tr>
      <w:tr w:rsidR="0006121C" w:rsidRPr="00642518" w14:paraId="4C3A3143"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9110CD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E27576C"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6519BA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3CE4D0F"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C6F1309" w14:textId="77777777" w:rsidR="0006121C" w:rsidRPr="00642518" w:rsidRDefault="0006121C" w:rsidP="005A2988">
            <w:pPr>
              <w:keepNext/>
              <w:keepLines/>
              <w:spacing w:after="0"/>
              <w:jc w:val="center"/>
              <w:rPr>
                <w:rFonts w:ascii="Arial" w:hAnsi="Arial"/>
                <w:sz w:val="18"/>
              </w:rPr>
            </w:pPr>
          </w:p>
        </w:tc>
      </w:tr>
      <w:tr w:rsidR="0006121C" w:rsidRPr="00642518" w14:paraId="49E6E51D"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F80ADE1"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9B8913"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7E66CF5"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2DEE9852"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nil"/>
              <w:right w:val="single" w:sz="4" w:space="0" w:color="auto"/>
            </w:tcBorders>
            <w:shd w:val="clear" w:color="auto" w:fill="auto"/>
          </w:tcPr>
          <w:p w14:paraId="355646CD" w14:textId="77777777" w:rsidR="0006121C" w:rsidRPr="00642518" w:rsidRDefault="0006121C" w:rsidP="005A2988">
            <w:pPr>
              <w:keepNext/>
              <w:keepLines/>
              <w:spacing w:after="0"/>
              <w:jc w:val="center"/>
              <w:rPr>
                <w:rFonts w:ascii="Arial" w:hAnsi="Arial"/>
                <w:sz w:val="18"/>
              </w:rPr>
            </w:pPr>
          </w:p>
        </w:tc>
      </w:tr>
      <w:tr w:rsidR="0006121C" w:rsidRPr="00642518" w14:paraId="4F9E10F2"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F05DAE"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5546B56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14A90390"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2FA5D1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49D12007"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6C697FD"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p w14:paraId="3BC1B0E2"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w:t>
            </w:r>
          </w:p>
        </w:tc>
        <w:tc>
          <w:tcPr>
            <w:tcW w:w="1213" w:type="dxa"/>
            <w:tcBorders>
              <w:top w:val="single" w:sz="4" w:space="0" w:color="auto"/>
              <w:left w:val="single" w:sz="4" w:space="0" w:color="auto"/>
              <w:right w:val="single" w:sz="4" w:space="0" w:color="auto"/>
            </w:tcBorders>
          </w:tcPr>
          <w:p w14:paraId="10AB9E3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2E0EB0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29A59050"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4B6A0170"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7DFD037B"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7B7147"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0B5AAB4"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462834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7251E924" w14:textId="77777777" w:rsidR="0006121C" w:rsidRPr="00642518" w:rsidRDefault="0006121C" w:rsidP="005A2988">
            <w:pPr>
              <w:keepNext/>
              <w:keepLines/>
              <w:spacing w:after="0"/>
              <w:jc w:val="center"/>
              <w:rPr>
                <w:rFonts w:ascii="Arial" w:hAnsi="Arial"/>
                <w:sz w:val="18"/>
              </w:rPr>
            </w:pPr>
          </w:p>
        </w:tc>
      </w:tr>
      <w:tr w:rsidR="0006121C" w:rsidRPr="00642518" w14:paraId="75C63A0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CC60D2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4F3D82E"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9B920F8"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E32B623" w14:textId="77777777" w:rsidR="0006121C" w:rsidRPr="00642518" w:rsidRDefault="0006121C" w:rsidP="005A2988">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 xml:space="preserve">0,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A825A11" w14:textId="77777777" w:rsidR="0006121C" w:rsidRPr="00642518" w:rsidRDefault="0006121C" w:rsidP="005A2988">
            <w:pPr>
              <w:keepNext/>
              <w:keepLines/>
              <w:spacing w:after="0"/>
              <w:jc w:val="center"/>
              <w:rPr>
                <w:rFonts w:ascii="Arial" w:hAnsi="Arial"/>
                <w:sz w:val="18"/>
              </w:rPr>
            </w:pPr>
          </w:p>
        </w:tc>
      </w:tr>
      <w:tr w:rsidR="0006121C" w:rsidRPr="00642518" w14:paraId="5F96810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AD287C"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F70653" w14:textId="77777777" w:rsidR="0006121C" w:rsidRPr="00642518" w:rsidRDefault="0006121C" w:rsidP="005A2988">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28BA597F"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0083196"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2562EFCE" w14:textId="77777777" w:rsidR="0006121C" w:rsidRPr="00642518" w:rsidRDefault="0006121C" w:rsidP="005A2988">
            <w:pPr>
              <w:keepNext/>
              <w:keepLines/>
              <w:spacing w:after="0"/>
              <w:jc w:val="center"/>
              <w:rPr>
                <w:rFonts w:ascii="Arial" w:hAnsi="Arial"/>
                <w:sz w:val="18"/>
              </w:rPr>
            </w:pPr>
          </w:p>
        </w:tc>
      </w:tr>
      <w:tr w:rsidR="0006121C" w:rsidRPr="00642518" w14:paraId="3362C926" w14:textId="77777777" w:rsidTr="005A2988">
        <w:trPr>
          <w:trHeight w:val="187"/>
          <w:jc w:val="center"/>
        </w:trPr>
        <w:tc>
          <w:tcPr>
            <w:tcW w:w="2534" w:type="dxa"/>
            <w:tcBorders>
              <w:left w:val="single" w:sz="4" w:space="0" w:color="auto"/>
              <w:bottom w:val="nil"/>
              <w:right w:val="single" w:sz="4" w:space="0" w:color="auto"/>
            </w:tcBorders>
            <w:shd w:val="clear" w:color="auto" w:fill="auto"/>
          </w:tcPr>
          <w:p w14:paraId="2BE10FE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742B343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387FA130"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3577BB1"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1E30F332"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6EE79FD" w14:textId="77777777" w:rsidR="0006121C" w:rsidRPr="003E7642" w:rsidRDefault="0006121C" w:rsidP="005A298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p w14:paraId="15CABAE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r>
              <w:rPr>
                <w:rFonts w:ascii="Arial" w:hAnsi="Arial" w:cs="Arial"/>
                <w:sz w:val="18"/>
                <w:szCs w:val="18"/>
              </w:rPr>
              <w:t>/G/H/I</w:t>
            </w:r>
          </w:p>
        </w:tc>
        <w:tc>
          <w:tcPr>
            <w:tcW w:w="1213" w:type="dxa"/>
            <w:tcBorders>
              <w:left w:val="single" w:sz="4" w:space="0" w:color="auto"/>
              <w:bottom w:val="single" w:sz="4" w:space="0" w:color="auto"/>
              <w:right w:val="single" w:sz="4" w:space="0" w:color="auto"/>
            </w:tcBorders>
          </w:tcPr>
          <w:p w14:paraId="1D71CBAC"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19F5A74"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95DED3B"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06121C" w:rsidRPr="00642518" w14:paraId="11D7713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6FCB930A"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D4D779"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5B2C13"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BB6BD20"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C8267DD" w14:textId="77777777" w:rsidR="0006121C" w:rsidRPr="00642518" w:rsidRDefault="0006121C" w:rsidP="005A2988">
            <w:pPr>
              <w:keepNext/>
              <w:keepLines/>
              <w:spacing w:after="0"/>
              <w:jc w:val="center"/>
              <w:rPr>
                <w:rFonts w:ascii="Arial" w:hAnsi="Arial"/>
                <w:sz w:val="18"/>
              </w:rPr>
            </w:pPr>
          </w:p>
        </w:tc>
      </w:tr>
      <w:tr w:rsidR="0006121C" w:rsidRPr="00642518" w14:paraId="4D42D368"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111EFBFD"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CB5C471"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3E1159"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C2C4532"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9675C0B" w14:textId="77777777" w:rsidR="0006121C" w:rsidRPr="00642518" w:rsidRDefault="0006121C" w:rsidP="005A2988">
            <w:pPr>
              <w:keepNext/>
              <w:keepLines/>
              <w:spacing w:after="0"/>
              <w:jc w:val="center"/>
              <w:rPr>
                <w:rFonts w:ascii="Arial" w:hAnsi="Arial"/>
                <w:sz w:val="18"/>
              </w:rPr>
            </w:pPr>
          </w:p>
        </w:tc>
      </w:tr>
      <w:tr w:rsidR="0006121C" w:rsidRPr="00642518" w14:paraId="68BB3DC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B52C94" w14:textId="77777777" w:rsidR="0006121C" w:rsidRPr="00642518" w:rsidRDefault="0006121C" w:rsidP="005A298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7BDD8B" w14:textId="77777777" w:rsidR="0006121C" w:rsidRPr="00642518" w:rsidRDefault="0006121C" w:rsidP="005A298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EEE4AD" w14:textId="77777777" w:rsidR="0006121C" w:rsidRPr="00642518" w:rsidRDefault="0006121C" w:rsidP="005A298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5C7B01E" w14:textId="77777777" w:rsidR="0006121C" w:rsidRPr="00642518" w:rsidRDefault="0006121C" w:rsidP="005A298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78BC3E9E" w14:textId="77777777" w:rsidR="0006121C" w:rsidRPr="00642518" w:rsidRDefault="0006121C" w:rsidP="005A2988">
            <w:pPr>
              <w:keepNext/>
              <w:keepLines/>
              <w:spacing w:after="0"/>
              <w:jc w:val="center"/>
              <w:rPr>
                <w:rFonts w:ascii="Arial" w:hAnsi="Arial"/>
                <w:sz w:val="18"/>
              </w:rPr>
            </w:pPr>
          </w:p>
        </w:tc>
      </w:tr>
      <w:tr w:rsidR="0006121C" w:rsidRPr="00642518" w14:paraId="3EDA6E5C"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23E5B1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C23659">
              <w:rPr>
                <w:rFonts w:ascii="Arial" w:hAnsi="Arial" w:cs="Arial"/>
                <w:sz w:val="18"/>
                <w:szCs w:val="18"/>
                <w:lang w:val="en-US" w:eastAsia="ja-JP"/>
              </w:rPr>
              <w:t>A-</w:t>
            </w:r>
            <w:r w:rsidRPr="00642518">
              <w:rPr>
                <w:rFonts w:ascii="Arial" w:hAnsi="Arial" w:cs="Arial"/>
                <w:sz w:val="18"/>
                <w:szCs w:val="18"/>
                <w:lang w:eastAsia="zh-CN"/>
              </w:rPr>
              <w:t>n79</w:t>
            </w:r>
            <w:r w:rsidRPr="00C23659">
              <w:rPr>
                <w:rFonts w:ascii="Arial" w:hAnsi="Arial" w:cs="Arial"/>
                <w:sz w:val="18"/>
                <w:szCs w:val="18"/>
                <w:lang w:val="en-US" w:eastAsia="ja-JP"/>
              </w:rPr>
              <w:t>A-n257A</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5D39E3CA" w14:textId="77777777" w:rsidR="0006121C" w:rsidRPr="00642518" w:rsidRDefault="0006121C" w:rsidP="005A2988">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CA_n28A-n78A</w:t>
            </w:r>
          </w:p>
          <w:p w14:paraId="10E4933A" w14:textId="77777777" w:rsidR="0006121C" w:rsidRPr="00642518" w:rsidRDefault="0006121C" w:rsidP="005A2988">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CA_n28A-n79A</w:t>
            </w:r>
          </w:p>
          <w:p w14:paraId="2BF0DF8E" w14:textId="77777777" w:rsidR="0006121C" w:rsidRPr="00642518" w:rsidRDefault="0006121C" w:rsidP="005A2988">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CA_n28A-n257A</w:t>
            </w:r>
          </w:p>
          <w:p w14:paraId="52BD0900" w14:textId="77777777" w:rsidR="0006121C" w:rsidRPr="00642518" w:rsidRDefault="0006121C" w:rsidP="005A2988">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CA_n78A-n79A</w:t>
            </w:r>
          </w:p>
          <w:p w14:paraId="390F2A9A" w14:textId="77777777" w:rsidR="0006121C" w:rsidRPr="00642518" w:rsidRDefault="0006121C" w:rsidP="005A2988">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CA_n78A-n257A</w:t>
            </w:r>
          </w:p>
          <w:p w14:paraId="15E23B7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tcPr>
          <w:p w14:paraId="23106F8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892FDA2"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4A19122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06121C" w:rsidRPr="00642518" w14:paraId="7B66EC3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5CC8937D"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5CF1AF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54A7FE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619724B"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9429BF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6360D9C"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3681A3E5"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67969D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ADD9121"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11571C9" w14:textId="77777777" w:rsidR="0006121C" w:rsidRPr="00642518" w:rsidRDefault="0006121C" w:rsidP="005A2988">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EBAFAD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E7C83A9"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B4C4C2"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BED0AF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CA59F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0E9D6A3" w14:textId="77777777" w:rsidR="0006121C" w:rsidRPr="00642518" w:rsidRDefault="0006121C" w:rsidP="005A2988">
            <w:pPr>
              <w:keepNext/>
              <w:keepLines/>
              <w:spacing w:after="0"/>
              <w:jc w:val="center"/>
              <w:rPr>
                <w:rFonts w:ascii="Arial" w:hAnsi="Arial" w:cs="Arial"/>
                <w:sz w:val="18"/>
                <w:szCs w:val="18"/>
                <w:lang w:eastAsia="ja-JP"/>
              </w:rPr>
            </w:pP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25DBDB6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1E08CD9"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D3EB2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C23659">
              <w:rPr>
                <w:rFonts w:ascii="Arial" w:hAnsi="Arial" w:cs="Arial"/>
                <w:sz w:val="18"/>
                <w:szCs w:val="18"/>
                <w:lang w:val="en-US" w:eastAsia="ja-JP"/>
              </w:rPr>
              <w:t>A-</w:t>
            </w:r>
            <w:r w:rsidRPr="00642518">
              <w:rPr>
                <w:rFonts w:ascii="Arial" w:hAnsi="Arial" w:cs="Arial"/>
                <w:sz w:val="18"/>
                <w:szCs w:val="18"/>
                <w:lang w:eastAsia="zh-CN"/>
              </w:rPr>
              <w:t>n79</w:t>
            </w:r>
            <w:r w:rsidRPr="00C23659">
              <w:rPr>
                <w:rFonts w:ascii="Arial" w:hAnsi="Arial" w:cs="Arial"/>
                <w:sz w:val="18"/>
                <w:szCs w:val="18"/>
                <w:lang w:val="en-US" w:eastAsia="ja-JP"/>
              </w:rPr>
              <w:t>A-n257G</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1F15066"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41A61DFD"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1CD950F3"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eastAsia="Arial Unicode MS" w:hAnsi="Arial" w:cs="Arial"/>
                <w:color w:val="000000"/>
                <w:sz w:val="18"/>
                <w:szCs w:val="18"/>
                <w:lang w:val="en-US" w:eastAsia="zh-CN"/>
              </w:rPr>
              <w:t>/G</w:t>
            </w:r>
          </w:p>
          <w:p w14:paraId="58032C2E"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0CC2B981"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eastAsia="Arial Unicode MS" w:hAnsi="Arial" w:cs="Arial"/>
                <w:color w:val="000000"/>
                <w:sz w:val="18"/>
                <w:szCs w:val="18"/>
                <w:lang w:val="en-US" w:eastAsia="zh-CN"/>
              </w:rPr>
              <w:t>/G</w:t>
            </w:r>
          </w:p>
          <w:p w14:paraId="255346B5" w14:textId="77777777" w:rsidR="0006121C" w:rsidRPr="00642518" w:rsidRDefault="0006121C" w:rsidP="005A2988">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eastAsia="Arial Unicode MS" w:hAnsi="Arial" w:cs="Arial"/>
                <w:color w:val="000000"/>
                <w:sz w:val="18"/>
                <w:szCs w:val="18"/>
                <w:lang w:val="en-US" w:eastAsia="zh-CN"/>
              </w:rPr>
              <w:t>/G</w:t>
            </w:r>
          </w:p>
        </w:tc>
        <w:tc>
          <w:tcPr>
            <w:tcW w:w="1213" w:type="dxa"/>
            <w:tcBorders>
              <w:top w:val="single" w:sz="4" w:space="0" w:color="auto"/>
              <w:left w:val="single" w:sz="4" w:space="0" w:color="auto"/>
              <w:bottom w:val="single" w:sz="4" w:space="0" w:color="auto"/>
              <w:right w:val="single" w:sz="4" w:space="0" w:color="auto"/>
            </w:tcBorders>
          </w:tcPr>
          <w:p w14:paraId="06CC541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7C3A583"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57B18FA5"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06121C" w:rsidRPr="00642518" w14:paraId="6FBB7E4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E884DDB"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E1F890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AD97DE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64C0F4D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597EC79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9A57ACE"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06E8AA96"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6E4FDE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ED76B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5EFFE41" w14:textId="77777777" w:rsidR="0006121C" w:rsidRPr="00642518" w:rsidRDefault="0006121C" w:rsidP="005A2988">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2F9F12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EE3AA91"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C64DA33"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413943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E29087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735E5CA"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29BD514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3358F68"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F136918"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C23659">
              <w:rPr>
                <w:rFonts w:ascii="Arial" w:hAnsi="Arial" w:cs="Arial"/>
                <w:sz w:val="18"/>
                <w:szCs w:val="18"/>
                <w:lang w:val="en-US" w:eastAsia="ja-JP"/>
              </w:rPr>
              <w:t>A-</w:t>
            </w:r>
            <w:r w:rsidRPr="00642518">
              <w:rPr>
                <w:rFonts w:ascii="Arial" w:hAnsi="Arial" w:cs="Arial"/>
                <w:sz w:val="18"/>
                <w:szCs w:val="18"/>
                <w:lang w:eastAsia="zh-CN"/>
              </w:rPr>
              <w:t>n79</w:t>
            </w:r>
            <w:r w:rsidRPr="00C23659">
              <w:rPr>
                <w:rFonts w:ascii="Arial" w:hAnsi="Arial" w:cs="Arial"/>
                <w:sz w:val="18"/>
                <w:szCs w:val="18"/>
                <w:lang w:val="en-US" w:eastAsia="ja-JP"/>
              </w:rPr>
              <w:t>A-n257H</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6B3B78E"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37958366"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7DDEBE76"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w:t>
            </w:r>
          </w:p>
          <w:p w14:paraId="653DAFF9"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0A94CE15"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w:t>
            </w:r>
          </w:p>
          <w:p w14:paraId="09B2C151" w14:textId="77777777" w:rsidR="0006121C" w:rsidRPr="00642518" w:rsidRDefault="0006121C" w:rsidP="005A2988">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29AEF10E"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7627B81"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5828E06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06121C" w:rsidRPr="00642518" w14:paraId="6DE93A6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8CB6744"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E45776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A0303E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0BACD4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961F46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7DFFA5F"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tcPr>
          <w:p w14:paraId="2772635A"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A5A36C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F379C2"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492D3AE" w14:textId="77777777" w:rsidR="0006121C" w:rsidRPr="00642518" w:rsidRDefault="0006121C" w:rsidP="005A2988">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5FCF89A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EA4712A"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94E548"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92CBBA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4287806"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F913D0C"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21DFB80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D98E484" w14:textId="77777777" w:rsidTr="005A2988">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59612B4"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3E7642">
              <w:rPr>
                <w:rFonts w:ascii="Arial" w:hAnsi="Arial" w:cs="Arial"/>
                <w:sz w:val="18"/>
                <w:szCs w:val="18"/>
                <w:lang w:val="en-US" w:eastAsia="ja-JP"/>
              </w:rPr>
              <w:t>A-</w:t>
            </w:r>
            <w:r w:rsidRPr="00642518">
              <w:rPr>
                <w:rFonts w:ascii="Arial" w:hAnsi="Arial" w:cs="Arial"/>
                <w:sz w:val="18"/>
                <w:szCs w:val="18"/>
                <w:lang w:eastAsia="zh-CN"/>
              </w:rPr>
              <w:t>n79</w:t>
            </w:r>
            <w:r w:rsidRPr="003E7642">
              <w:rPr>
                <w:rFonts w:ascii="Arial" w:hAnsi="Arial" w:cs="Arial"/>
                <w:sz w:val="18"/>
                <w:szCs w:val="18"/>
                <w:lang w:val="en-US" w:eastAsia="ja-JP"/>
              </w:rPr>
              <w:t>A-n257I</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95850F2"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1C260751"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79F37920"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r>
              <w:rPr>
                <w:rFonts w:ascii="Arial" w:hAnsi="Arial" w:cs="Arial"/>
                <w:sz w:val="18"/>
                <w:szCs w:val="18"/>
              </w:rPr>
              <w:t>/G/H/I</w:t>
            </w:r>
          </w:p>
          <w:p w14:paraId="0C7AC481"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5CD13059" w14:textId="77777777" w:rsidR="0006121C" w:rsidRPr="00642518" w:rsidRDefault="0006121C" w:rsidP="005A2988">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r>
              <w:rPr>
                <w:rFonts w:ascii="Arial" w:hAnsi="Arial" w:cs="Arial"/>
                <w:sz w:val="18"/>
                <w:szCs w:val="18"/>
              </w:rPr>
              <w:t>/G/H/I</w:t>
            </w:r>
          </w:p>
          <w:p w14:paraId="6038BBF8" w14:textId="77777777" w:rsidR="0006121C" w:rsidRPr="00642518" w:rsidRDefault="0006121C" w:rsidP="005A2988">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7B8FF9A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D6A40DB"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5046F7A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06121C" w:rsidRPr="00642518" w14:paraId="7170BE29"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7D838406"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96CE5D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BA7F7D"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AB9A718"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0F4BFE8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A14EC57" w14:textId="77777777" w:rsidTr="005A2988">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0D3C166C"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534D38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6A38E8C"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BA08D04" w14:textId="77777777" w:rsidR="0006121C" w:rsidRPr="00642518" w:rsidRDefault="0006121C" w:rsidP="005A2988">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94EAB7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3630668" w14:textId="77777777" w:rsidTr="005A2988">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3FBBA5F7" w14:textId="77777777" w:rsidR="0006121C" w:rsidRPr="00642518" w:rsidRDefault="0006121C" w:rsidP="005A2988">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1CDABED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D7E3DF" w14:textId="77777777" w:rsidR="0006121C" w:rsidRPr="00642518" w:rsidRDefault="0006121C" w:rsidP="005A2988">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B4DAA79" w14:textId="77777777" w:rsidR="0006121C" w:rsidRPr="00642518" w:rsidRDefault="0006121C" w:rsidP="005A2988">
            <w:pPr>
              <w:keepNext/>
              <w:keepLines/>
              <w:spacing w:after="0"/>
              <w:jc w:val="center"/>
              <w:rPr>
                <w:rFonts w:ascii="Arial" w:hAnsi="Arial" w:cs="Arial"/>
                <w:sz w:val="18"/>
                <w:szCs w:val="18"/>
              </w:rPr>
            </w:pPr>
            <w:r w:rsidRPr="00642518">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D9189D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1CC0B3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F987D1"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DC3410"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55C65388"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347F5CDA"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p>
          <w:p w14:paraId="1519E5DF"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1D946B37"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p>
          <w:p w14:paraId="61E1D03B"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nil"/>
              <w:right w:val="single" w:sz="4" w:space="0" w:color="auto"/>
            </w:tcBorders>
          </w:tcPr>
          <w:p w14:paraId="2EFE4A91"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6C7F5C10"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CFBC546"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1179D1D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BD5F48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137CF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18AE1555"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9750C2F"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4A614AA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3E886A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750C6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A690A8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5AC5D1B4"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20ADF79"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62C132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CEC635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83992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59836A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tcPr>
          <w:p w14:paraId="6B748BD0"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12495C8"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393172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68E8DE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AB426A"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C1FBF7E"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3901F64D"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1B52C449"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5140F5F7"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4428EF94"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717BDB5A"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379AFCB0"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4FDCC27B"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631DBAA7"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19FD6F5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5E7C79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DFD2E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0ABB259"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5E601E3"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63E3173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C5D87D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A553D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8D526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F9E9B85"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2C12B51"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7A7686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62EA85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B324CE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3BE14E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E350F4D"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498E2F4"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847665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7E5B9C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6FD1867"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569DF87D"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0552C1C9"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52E0DE7C"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17C42A2B"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5B927568"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1CAF030E"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0114F5A0"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C1F9DD2"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3F63897"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7021D05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15035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2DDBF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5D3DB2"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E14A5C3"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59280A5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E12D97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43B6C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C7203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E2AF155"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0793B8D"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5EE327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6E8987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42CC40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6923A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08A633D"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80DE842"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489428A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671B1F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42DC221"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lastRenderedPageBreak/>
              <w:t>CA_n41A-n77A-n79A-n257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7A7D4F1D"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345117A7"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26052EEC"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2FE5D1A0"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1EA7C251"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24D65314"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tc>
        <w:tc>
          <w:tcPr>
            <w:tcW w:w="1213" w:type="dxa"/>
            <w:tcBorders>
              <w:top w:val="single" w:sz="4" w:space="0" w:color="auto"/>
              <w:left w:val="single" w:sz="4" w:space="0" w:color="auto"/>
              <w:bottom w:val="single" w:sz="4" w:space="0" w:color="auto"/>
              <w:right w:val="single" w:sz="4" w:space="0" w:color="auto"/>
            </w:tcBorders>
          </w:tcPr>
          <w:p w14:paraId="4D3DDBD7"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59279C13"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F9B5DFE"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70981D8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C6132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D9634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C2B01F"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8EB95EA" w14:textId="77777777" w:rsidR="0006121C" w:rsidRPr="00642518"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10E3073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38D135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B16A0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3D925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82400D9"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8417E97"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3A2471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F6AD47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2BEB5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DF0305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27A4062" w14:textId="77777777" w:rsidR="0006121C" w:rsidRPr="00642518"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704C8D7"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D99C6C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836ECF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65F12F"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E27FFF"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1955575E"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7A058331"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p>
          <w:p w14:paraId="4086EB08"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12F3720B"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p>
          <w:p w14:paraId="206AC533"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single" w:sz="4" w:space="0" w:color="auto"/>
              <w:right w:val="single" w:sz="4" w:space="0" w:color="auto"/>
            </w:tcBorders>
          </w:tcPr>
          <w:p w14:paraId="3B1BE7A8"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3892DF5D" w14:textId="77777777" w:rsidR="0006121C"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58FC9A0"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253AD76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E2DCB0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D2725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D79EA59"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9201147"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E43AC6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39D60E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670D7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7BA5A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38DFBD1"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9022ABC" w14:textId="77777777" w:rsidR="0006121C"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32E55C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9B8957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79C2F5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D06B1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FA8B5A2"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64CD9C0" w14:textId="77777777" w:rsidR="0006121C"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D4A62A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BF27C2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949B690"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BED9A17"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553D2DC9"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27125229"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w:t>
            </w:r>
          </w:p>
          <w:p w14:paraId="04E6B615"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21E3E62C"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w:t>
            </w:r>
          </w:p>
          <w:p w14:paraId="3F01F5B5"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w:t>
            </w:r>
          </w:p>
        </w:tc>
        <w:tc>
          <w:tcPr>
            <w:tcW w:w="1213" w:type="dxa"/>
            <w:tcBorders>
              <w:top w:val="single" w:sz="4" w:space="0" w:color="auto"/>
              <w:left w:val="single" w:sz="4" w:space="0" w:color="auto"/>
              <w:bottom w:val="single" w:sz="4" w:space="0" w:color="auto"/>
              <w:right w:val="single" w:sz="4" w:space="0" w:color="auto"/>
            </w:tcBorders>
          </w:tcPr>
          <w:p w14:paraId="493C04C8"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E90594E" w14:textId="77777777" w:rsidR="0006121C"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2BEC75A"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2F1731F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9176F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8E1F0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248163F"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28A4128"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CF2864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4A931B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E452C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478C4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CDD7BA6"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7DD72E3" w14:textId="77777777" w:rsidR="0006121C"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58D314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90ACE6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9E4EBA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E3266E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EA17219"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2A2F0F1"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002087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436743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9D908D"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DBF351C"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4B653C60"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05CA1A7A"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w:t>
            </w:r>
          </w:p>
          <w:p w14:paraId="35666781"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349D87A5"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w:t>
            </w:r>
          </w:p>
          <w:p w14:paraId="1A699F3C"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w:t>
            </w:r>
          </w:p>
        </w:tc>
        <w:tc>
          <w:tcPr>
            <w:tcW w:w="1213" w:type="dxa"/>
            <w:tcBorders>
              <w:top w:val="single" w:sz="4" w:space="0" w:color="auto"/>
              <w:left w:val="single" w:sz="4" w:space="0" w:color="auto"/>
              <w:bottom w:val="single" w:sz="4" w:space="0" w:color="auto"/>
              <w:right w:val="single" w:sz="4" w:space="0" w:color="auto"/>
            </w:tcBorders>
          </w:tcPr>
          <w:p w14:paraId="610E6F8D"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01DA5B41" w14:textId="77777777" w:rsidR="0006121C"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0EB76B9"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7043952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147C9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FD030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968F5CA"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AA9F13F"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498AD7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770749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BBEF59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E00FF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9D0A763"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4B226BB" w14:textId="77777777" w:rsidR="0006121C"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1849C6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E3DD27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03634B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90A16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98DA9BD"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AB59B04"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408BCC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433402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4C0DCDB" w14:textId="77777777" w:rsidR="0006121C" w:rsidRPr="00642518"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E5700F"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CA_n41A-n77A</w:t>
            </w:r>
          </w:p>
          <w:p w14:paraId="7E08D99F"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CA_n41A-n79A</w:t>
            </w:r>
          </w:p>
          <w:p w14:paraId="34919170"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CA_n41A-n257A</w:t>
            </w:r>
            <w:r>
              <w:rPr>
                <w:rFonts w:ascii="Arial" w:hAnsi="Arial" w:cs="Arial"/>
                <w:sz w:val="18"/>
                <w:szCs w:val="18"/>
              </w:rPr>
              <w:t>/G/H/I</w:t>
            </w:r>
          </w:p>
          <w:p w14:paraId="4F854616"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CA_n77A-n79A</w:t>
            </w:r>
          </w:p>
          <w:p w14:paraId="46DE9003" w14:textId="77777777" w:rsidR="0006121C" w:rsidRPr="00E96D4A" w:rsidRDefault="0006121C" w:rsidP="005A2988">
            <w:pPr>
              <w:keepNext/>
              <w:keepLines/>
              <w:spacing w:after="0"/>
              <w:jc w:val="center"/>
              <w:rPr>
                <w:rFonts w:ascii="Arial" w:hAnsi="Arial" w:cs="Arial"/>
                <w:sz w:val="18"/>
                <w:szCs w:val="18"/>
              </w:rPr>
            </w:pPr>
            <w:r w:rsidRPr="00E96D4A">
              <w:rPr>
                <w:rFonts w:ascii="Arial" w:hAnsi="Arial" w:cs="Arial"/>
                <w:sz w:val="18"/>
                <w:szCs w:val="18"/>
              </w:rPr>
              <w:t>CA_n77A-n257A</w:t>
            </w:r>
            <w:r>
              <w:rPr>
                <w:rFonts w:ascii="Arial" w:hAnsi="Arial" w:cs="Arial"/>
                <w:sz w:val="18"/>
                <w:szCs w:val="18"/>
              </w:rPr>
              <w:t>/G/H/I</w:t>
            </w:r>
          </w:p>
          <w:p w14:paraId="63478AA5" w14:textId="77777777" w:rsidR="0006121C" w:rsidRDefault="0006121C" w:rsidP="005A2988">
            <w:pPr>
              <w:keepNext/>
              <w:keepLines/>
              <w:spacing w:after="0"/>
              <w:jc w:val="center"/>
              <w:rPr>
                <w:rFonts w:ascii="Arial" w:hAnsi="Arial" w:cs="Arial"/>
                <w:sz w:val="18"/>
                <w:szCs w:val="18"/>
              </w:rPr>
            </w:pPr>
            <w:r w:rsidRPr="00E96D4A">
              <w:rPr>
                <w:rFonts w:ascii="Arial" w:hAnsi="Arial" w:cs="Arial"/>
                <w:sz w:val="18"/>
                <w:szCs w:val="18"/>
              </w:rPr>
              <w:t>CA_n79A-n257A</w:t>
            </w:r>
            <w:r>
              <w:rPr>
                <w:rFonts w:ascii="Arial" w:hAnsi="Arial" w:cs="Arial"/>
                <w:sz w:val="18"/>
                <w:szCs w:val="18"/>
              </w:rPr>
              <w:t>/G/H/I</w:t>
            </w:r>
          </w:p>
          <w:p w14:paraId="4A9EC7B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85F8C6B"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49ACAC7" w14:textId="77777777" w:rsidR="0006121C" w:rsidRDefault="0006121C" w:rsidP="005A2988">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1161E8F9" w14:textId="77777777" w:rsidR="0006121C" w:rsidRPr="00642518" w:rsidRDefault="0006121C" w:rsidP="005A2988">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06121C" w:rsidRPr="00642518" w14:paraId="27E5F1E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D3195C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24CADC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2B31F60"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5CC7AAA6" w14:textId="77777777" w:rsidR="0006121C"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2EA770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1E7A83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7E368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FE024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2AA2A97"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530EA1B" w14:textId="77777777" w:rsidR="0006121C" w:rsidRDefault="0006121C" w:rsidP="005A2988">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4091BC0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FC146C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2E3FD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541BD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1BC9677" w14:textId="77777777" w:rsidR="0006121C" w:rsidRDefault="0006121C" w:rsidP="005A2988">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AE53623" w14:textId="77777777" w:rsidR="0006121C" w:rsidRDefault="0006121C" w:rsidP="005A2988">
            <w:pPr>
              <w:keepNext/>
              <w:keepLines/>
              <w:spacing w:after="0"/>
              <w:jc w:val="center"/>
              <w:rPr>
                <w:rFonts w:ascii="Arial" w:hAnsi="Arial"/>
                <w:sz w:val="18"/>
                <w:szCs w:val="18"/>
                <w:lang w:eastAsia="zh-CN"/>
              </w:rPr>
            </w:pPr>
            <w:r>
              <w:rPr>
                <w:rFonts w:ascii="Arial" w:hAnsi="Arial" w:cs="Arial"/>
                <w:sz w:val="18"/>
                <w:szCs w:val="18"/>
                <w:lang w:val="en-US"/>
              </w:rPr>
              <w:t>CA_n257I</w:t>
            </w:r>
          </w:p>
        </w:tc>
        <w:tc>
          <w:tcPr>
            <w:tcW w:w="2290" w:type="dxa"/>
            <w:tcBorders>
              <w:top w:val="nil"/>
              <w:left w:val="single" w:sz="4" w:space="0" w:color="auto"/>
              <w:bottom w:val="nil"/>
              <w:right w:val="single" w:sz="4" w:space="0" w:color="auto"/>
            </w:tcBorders>
            <w:shd w:val="clear" w:color="auto" w:fill="auto"/>
          </w:tcPr>
          <w:p w14:paraId="565AAD9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65DEA8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4C5157C"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D6241D"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6D346637"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0E424B9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p>
          <w:p w14:paraId="205A79DC" w14:textId="77777777" w:rsidR="0006121C" w:rsidRDefault="0006121C" w:rsidP="005A2988">
            <w:pPr>
              <w:pStyle w:val="TAL"/>
              <w:jc w:val="center"/>
              <w:rPr>
                <w:rFonts w:cs="Arial"/>
                <w:szCs w:val="18"/>
                <w:lang w:eastAsia="zh-CN"/>
              </w:rPr>
            </w:pPr>
            <w:r w:rsidRPr="00227452">
              <w:rPr>
                <w:rFonts w:cs="Arial"/>
                <w:szCs w:val="18"/>
                <w:lang w:eastAsia="zh-CN"/>
              </w:rPr>
              <w:t>CA_n79A-n257A</w:t>
            </w:r>
          </w:p>
          <w:p w14:paraId="4A01A185" w14:textId="77777777" w:rsidR="0006121C" w:rsidRPr="00C914E3" w:rsidRDefault="0006121C" w:rsidP="005A2988">
            <w:pPr>
              <w:keepNext/>
              <w:keepLines/>
              <w:spacing w:after="0"/>
              <w:jc w:val="center"/>
              <w:rPr>
                <w:rFonts w:asciiTheme="minorBidi" w:hAnsiTheme="minorBidi" w:cstheme="minorBidi"/>
                <w:sz w:val="18"/>
                <w:szCs w:val="18"/>
              </w:rPr>
            </w:pPr>
            <w:r w:rsidRPr="00C914E3">
              <w:rPr>
                <w:rFonts w:asciiTheme="minorBidi" w:hAnsiTheme="minorBidi" w:cstheme="minorBidi"/>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tcPr>
          <w:p w14:paraId="3B9E58CA"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4C0FF52"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B0FC0A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5211DC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FA470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83D48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B7CF19E"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634E2B8A"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48E9319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84921F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7FB7D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BD034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32C561"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74CB023C"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2B21BC7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E406CD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8A9B62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BF09A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8E2510A"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1D4BD2C3"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0E14C8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04AED4E"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89B6F1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E025AAB" w14:textId="77777777" w:rsidR="0006121C" w:rsidRPr="00227452" w:rsidRDefault="0006121C" w:rsidP="005A2988">
            <w:pPr>
              <w:pStyle w:val="TAC"/>
              <w:rPr>
                <w:rFonts w:cs="Arial"/>
                <w:szCs w:val="18"/>
                <w:lang w:eastAsia="zh-CN"/>
              </w:rPr>
            </w:pPr>
            <w:r w:rsidRPr="00227452">
              <w:rPr>
                <w:rFonts w:cs="Arial"/>
                <w:szCs w:val="18"/>
              </w:rPr>
              <w:t>CA_n259G</w:t>
            </w:r>
          </w:p>
          <w:p w14:paraId="2B5D0F4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2C1F5F9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4AA242E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4DED49B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2332F636"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w:t>
            </w:r>
          </w:p>
        </w:tc>
        <w:tc>
          <w:tcPr>
            <w:tcW w:w="1213" w:type="dxa"/>
            <w:tcBorders>
              <w:top w:val="single" w:sz="4" w:space="0" w:color="auto"/>
              <w:left w:val="single" w:sz="4" w:space="0" w:color="auto"/>
              <w:bottom w:val="single" w:sz="4" w:space="0" w:color="auto"/>
              <w:right w:val="single" w:sz="4" w:space="0" w:color="auto"/>
            </w:tcBorders>
          </w:tcPr>
          <w:p w14:paraId="751C3694"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5666B81C"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DB1FD3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6989C2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7EC57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B6B4BD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4A3601"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0067A3C"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238C40A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22217F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7AC914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4E920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B45280E"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371E7156"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25EEB85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01A138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0FDB04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F6055F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DCE5A64"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006E9120"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tcPr>
          <w:p w14:paraId="2CC22BE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018A3B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6B2D1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AEB3A5"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w:t>
            </w:r>
          </w:p>
          <w:p w14:paraId="562EBE25"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5A417F5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1DBFD82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63D4CB1A"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75808A58"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w:t>
            </w:r>
          </w:p>
        </w:tc>
        <w:tc>
          <w:tcPr>
            <w:tcW w:w="1213" w:type="dxa"/>
            <w:tcBorders>
              <w:top w:val="single" w:sz="4" w:space="0" w:color="auto"/>
              <w:left w:val="single" w:sz="4" w:space="0" w:color="auto"/>
              <w:bottom w:val="single" w:sz="4" w:space="0" w:color="auto"/>
              <w:right w:val="single" w:sz="4" w:space="0" w:color="auto"/>
            </w:tcBorders>
          </w:tcPr>
          <w:p w14:paraId="5F48535E"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74B331A9"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19850B8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9AC121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4E9E7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22316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DCDB466"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78E9C8C"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5188B7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1FB3E0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3E50A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A9B44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7768AF9"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9BE3140"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0741FF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51D739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E86FFE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13788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2040E4A"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60A503A6"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tcPr>
          <w:p w14:paraId="3589DE2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6E91B8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E90CE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8A0BC9A"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/H/I</w:t>
            </w:r>
          </w:p>
          <w:p w14:paraId="7970531B"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653139F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2C8A1FB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49F0491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222FB585"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/G/H/I</w:t>
            </w:r>
          </w:p>
        </w:tc>
        <w:tc>
          <w:tcPr>
            <w:tcW w:w="1213" w:type="dxa"/>
            <w:tcBorders>
              <w:top w:val="single" w:sz="4" w:space="0" w:color="auto"/>
              <w:left w:val="single" w:sz="4" w:space="0" w:color="auto"/>
              <w:bottom w:val="single" w:sz="4" w:space="0" w:color="auto"/>
              <w:right w:val="single" w:sz="4" w:space="0" w:color="auto"/>
            </w:tcBorders>
          </w:tcPr>
          <w:p w14:paraId="1B536677"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98EB114"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222C41E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4C1610D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7D0DC8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A84D5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DAC65A3"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19C40671"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037E9E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01FEE6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922AC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80FAF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291001"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057BF45"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015189C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419020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0A1EC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4C1F4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A58107A"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5F7CE891"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tcPr>
          <w:p w14:paraId="55F2F11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C57D09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70E47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F8D1F1"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/H/I/J</w:t>
            </w:r>
          </w:p>
          <w:p w14:paraId="539ACCF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74B4EA7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5B943B9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60BFC21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3785ADD8"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/G/H/I/J</w:t>
            </w:r>
          </w:p>
        </w:tc>
        <w:tc>
          <w:tcPr>
            <w:tcW w:w="1213" w:type="dxa"/>
            <w:tcBorders>
              <w:top w:val="single" w:sz="4" w:space="0" w:color="auto"/>
              <w:left w:val="single" w:sz="4" w:space="0" w:color="auto"/>
              <w:bottom w:val="single" w:sz="4" w:space="0" w:color="auto"/>
              <w:right w:val="single" w:sz="4" w:space="0" w:color="auto"/>
            </w:tcBorders>
          </w:tcPr>
          <w:p w14:paraId="1E6B07DF"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B19A5AB"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71F558A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FDCB9B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EA38D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93D0B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BC0939"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34BAC7BE"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7C8D9D6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66745F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1CE2D0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A317B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4D10EEA"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6335D529"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233F81E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A9A10C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2F521A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17D6B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A95BB72"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4D44D363"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tcPr>
          <w:p w14:paraId="646E680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955DD0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381ED79"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2A7FEC56"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/H/I/J/K</w:t>
            </w:r>
          </w:p>
          <w:p w14:paraId="089A6D9F"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276C2017"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7A17D61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7F7D11F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7C27E475"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/G/H/I/J/K</w:t>
            </w:r>
          </w:p>
        </w:tc>
        <w:tc>
          <w:tcPr>
            <w:tcW w:w="1213" w:type="dxa"/>
            <w:tcBorders>
              <w:top w:val="single" w:sz="4" w:space="0" w:color="auto"/>
              <w:left w:val="single" w:sz="4" w:space="0" w:color="auto"/>
              <w:bottom w:val="single" w:sz="4" w:space="0" w:color="auto"/>
              <w:right w:val="single" w:sz="4" w:space="0" w:color="auto"/>
            </w:tcBorders>
          </w:tcPr>
          <w:p w14:paraId="21745CB5"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8155D81"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6B0D7DC"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3DEF6D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E0D21A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D18BF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F268D4"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3AC6368"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76E772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AB4D15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B0EC8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6FB18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0F9FC0D"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1477C87" w14:textId="77777777" w:rsidR="0006121C" w:rsidRPr="00642518" w:rsidRDefault="0006121C" w:rsidP="005A2988">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E811FF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104729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5CF41C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1B6D5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3DD090" w14:textId="77777777" w:rsidR="0006121C" w:rsidRPr="00642518" w:rsidRDefault="0006121C" w:rsidP="005A2988">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5C76DBD5" w14:textId="77777777" w:rsidR="0006121C" w:rsidRPr="00642518" w:rsidRDefault="0006121C" w:rsidP="005A2988">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tcPr>
          <w:p w14:paraId="56DC6B1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EDED98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AC2D8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25A2E8A"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/H/I/J/K/L</w:t>
            </w:r>
          </w:p>
          <w:p w14:paraId="78B82FF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4D14DA5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3408294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38241FB9"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5CE1C603"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5C7637B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E43F3B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FE8BE71"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9A5127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4C002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AE0E5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69E2D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530693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D420AC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462DE3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C16D3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86B91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78258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643F13A"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78A015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B4972C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F4D6B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EDE6E1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3358E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AE768D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7AAD094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D19E81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C45C7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71BE87F"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rPr>
              <w:t>/H/I/J/K/L/M</w:t>
            </w:r>
          </w:p>
          <w:p w14:paraId="74B30A8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13A6E3D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p>
          <w:p w14:paraId="047E5A3D"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7E58880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2568A69B"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ACC453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9888F6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6F200E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6E881B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5E8FD4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49D84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FBC25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A5B383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888105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D416E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0C56A0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82587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882AE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9E32580"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A229F2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EA218B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4AEFF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E4C8B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F4391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23E2A4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5E99FB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DB7255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9ACC0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3C92983D" w14:textId="77777777" w:rsidR="0006121C" w:rsidRPr="00227452" w:rsidRDefault="0006121C" w:rsidP="005A2988">
            <w:pPr>
              <w:pStyle w:val="TAL"/>
              <w:jc w:val="center"/>
              <w:rPr>
                <w:rFonts w:cs="Arial"/>
                <w:szCs w:val="18"/>
                <w:lang w:eastAsia="zh-CN"/>
              </w:rPr>
            </w:pPr>
            <w:r w:rsidRPr="00227452">
              <w:rPr>
                <w:rFonts w:cs="Arial"/>
                <w:szCs w:val="18"/>
                <w:lang w:eastAsia="zh-CN"/>
              </w:rPr>
              <w:t>CA_n257</w:t>
            </w:r>
            <w:r>
              <w:rPr>
                <w:rFonts w:cs="Arial"/>
                <w:szCs w:val="18"/>
                <w:lang w:eastAsia="zh-CN"/>
              </w:rPr>
              <w:t>G</w:t>
            </w:r>
          </w:p>
          <w:p w14:paraId="5EE7389F"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67740B25"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69DC6D0B"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p>
          <w:p w14:paraId="485040B2" w14:textId="77777777" w:rsidR="0006121C"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9CED69D" w14:textId="77777777" w:rsidR="0006121C" w:rsidRPr="00642518" w:rsidRDefault="0006121C" w:rsidP="005A2988">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1F0C18B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E1D93A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FB63FB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896E91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620A75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BF9C0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D27F7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870721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CD593E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AE01CE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078123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5F5DB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9ADC8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20AB1A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F4DE89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C55FFB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2C0B68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627749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B0C85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3031C8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696BB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E2CBA3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A3F8D6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431FBF25" w14:textId="77777777" w:rsidR="0006121C" w:rsidRPr="00227452" w:rsidRDefault="0006121C" w:rsidP="005A2988">
            <w:pPr>
              <w:pStyle w:val="TAC"/>
              <w:rPr>
                <w:rFonts w:cs="Arial"/>
                <w:szCs w:val="18"/>
              </w:rPr>
            </w:pPr>
            <w:r w:rsidRPr="00227452">
              <w:rPr>
                <w:rFonts w:cs="Arial"/>
                <w:szCs w:val="18"/>
              </w:rPr>
              <w:t>CA_n257G</w:t>
            </w:r>
          </w:p>
          <w:p w14:paraId="33F4C06A"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w:t>
            </w:r>
          </w:p>
          <w:p w14:paraId="4F86716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73B986E2"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F787FB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3CC873C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710FAE5A"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1A0B0F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CB136A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58AF02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3DB2C8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F0933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4D05E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E8C6C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A1EF29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4EA34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419937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A47AD9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DBCB2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0C974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713E33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100BB2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563554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43B78E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899F7A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BDC0C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B99F56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7C68391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E764AD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CADBCF"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175F6054" w14:textId="77777777" w:rsidR="0006121C" w:rsidRPr="00227452" w:rsidRDefault="0006121C" w:rsidP="005A2988">
            <w:pPr>
              <w:pStyle w:val="TAC"/>
              <w:rPr>
                <w:rFonts w:cs="Arial"/>
                <w:szCs w:val="18"/>
              </w:rPr>
            </w:pPr>
            <w:r w:rsidRPr="00227452">
              <w:rPr>
                <w:rFonts w:cs="Arial"/>
                <w:szCs w:val="18"/>
              </w:rPr>
              <w:t>CA_n257G</w:t>
            </w:r>
          </w:p>
          <w:p w14:paraId="40FF3EF9"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w:t>
            </w:r>
          </w:p>
          <w:p w14:paraId="1B1FA2BD"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27B2DCB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13C93657"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29365863"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4E98AF5"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2E84AD4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2F923B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ADBD49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417C84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20F7B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CCCFF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5353C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DC1EEB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3EF618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54DC52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E89FE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4C033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33C3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4C962B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4CDCFFC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1FFACD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90F15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A87425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09C6A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C159DA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744CD12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6CC3AB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896837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13DE0B2" w14:textId="77777777" w:rsidR="0006121C" w:rsidRPr="00227452" w:rsidRDefault="0006121C" w:rsidP="005A2988">
            <w:pPr>
              <w:pStyle w:val="TAC"/>
              <w:rPr>
                <w:rFonts w:cs="Arial"/>
                <w:szCs w:val="18"/>
              </w:rPr>
            </w:pPr>
            <w:r w:rsidRPr="00227452">
              <w:rPr>
                <w:rFonts w:cs="Arial"/>
                <w:szCs w:val="18"/>
              </w:rPr>
              <w:t>CA_n257G</w:t>
            </w:r>
          </w:p>
          <w:p w14:paraId="0DE1C131"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w:t>
            </w:r>
          </w:p>
          <w:p w14:paraId="28BD34F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7DA4C79B"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358A7F25"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1D3C6F68"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328AAEC4"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0D5F61B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F3421B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DFD3AF9"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18AE87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F5A3F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A150D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A734D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DA271F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BFC1A5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9409C1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06441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70605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2D701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431941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D0C3B0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109C0D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B0C21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E13053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BBB11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D84F22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4BA51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740346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37F59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3D64507" w14:textId="77777777" w:rsidR="0006121C" w:rsidRPr="00227452" w:rsidRDefault="0006121C" w:rsidP="005A2988">
            <w:pPr>
              <w:pStyle w:val="TAC"/>
              <w:rPr>
                <w:rFonts w:cs="Arial"/>
                <w:szCs w:val="18"/>
              </w:rPr>
            </w:pPr>
            <w:r w:rsidRPr="00227452">
              <w:rPr>
                <w:rFonts w:cs="Arial"/>
                <w:szCs w:val="18"/>
              </w:rPr>
              <w:t>CA_n257G</w:t>
            </w:r>
          </w:p>
          <w:p w14:paraId="3E22F1D6"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w:t>
            </w:r>
          </w:p>
          <w:p w14:paraId="5DA485D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0BAF86E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67D77182"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4F2A726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A739BA8"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3027456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D9DBA2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6FA9C0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555B22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527ED7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CD22E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C1C93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C5245F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B53B50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01F25A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9F5FD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2DDDB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A0222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04C10F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113457F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1FB9A8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F339D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001C8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53D5F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5452E6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A127AB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041A93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63D5C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2D0E127C" w14:textId="77777777" w:rsidR="0006121C" w:rsidRPr="00227452" w:rsidRDefault="0006121C" w:rsidP="005A2988">
            <w:pPr>
              <w:pStyle w:val="TAC"/>
              <w:rPr>
                <w:rFonts w:cs="Arial"/>
                <w:szCs w:val="18"/>
              </w:rPr>
            </w:pPr>
            <w:r w:rsidRPr="00227452">
              <w:rPr>
                <w:rFonts w:cs="Arial"/>
                <w:szCs w:val="18"/>
              </w:rPr>
              <w:t>CA_n257G</w:t>
            </w:r>
          </w:p>
          <w:p w14:paraId="0FE7DFF0"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w:t>
            </w:r>
          </w:p>
          <w:p w14:paraId="4D86B93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447BD08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5CFB1C8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2881AF2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2290B51"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4BA3D2F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6E1B5A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C01E881"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49D6E23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20511F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8F4E7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C19F8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212647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6A4582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DC0364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B0BF6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ABBC7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6915B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372DF1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8E4D4B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E12BFA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1EF59E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589C0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67943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ADAE4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03279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BDC3A7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4E029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BC62DCD" w14:textId="77777777" w:rsidR="0006121C" w:rsidRPr="00227452" w:rsidRDefault="0006121C" w:rsidP="005A2988">
            <w:pPr>
              <w:pStyle w:val="TAC"/>
              <w:rPr>
                <w:rFonts w:cs="Arial"/>
                <w:szCs w:val="18"/>
              </w:rPr>
            </w:pPr>
            <w:r w:rsidRPr="00227452">
              <w:rPr>
                <w:rFonts w:cs="Arial"/>
                <w:szCs w:val="18"/>
              </w:rPr>
              <w:t>CA_n257G</w:t>
            </w:r>
          </w:p>
          <w:p w14:paraId="0CD7EE3D"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w:t>
            </w:r>
          </w:p>
          <w:p w14:paraId="52DB571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43A86797"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2E9AF71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0A05915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2A54645"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6985771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037A0A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119F51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0525F4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BBA92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55AA7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797AE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6C206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7248D6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309883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1EB22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A4C62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528D0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8F9FF1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9BD022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2E43E4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BB4FD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FF3BFB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0F38B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40048E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69FABAF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157790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36C0E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649328D8" w14:textId="77777777" w:rsidR="0006121C" w:rsidRPr="00227452" w:rsidRDefault="0006121C" w:rsidP="005A2988">
            <w:pPr>
              <w:pStyle w:val="TAC"/>
              <w:rPr>
                <w:rFonts w:cs="Arial"/>
                <w:szCs w:val="18"/>
              </w:rPr>
            </w:pPr>
            <w:r w:rsidRPr="00227452">
              <w:rPr>
                <w:rFonts w:cs="Arial"/>
                <w:szCs w:val="18"/>
              </w:rPr>
              <w:t>CA_n257G</w:t>
            </w:r>
          </w:p>
          <w:p w14:paraId="7C92D8E2"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G/H/I/J/K/L/M</w:t>
            </w:r>
          </w:p>
          <w:p w14:paraId="28973DF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4D308A3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lang w:eastAsia="zh-CN"/>
              </w:rPr>
              <w:t>/G</w:t>
            </w:r>
          </w:p>
          <w:p w14:paraId="5A32376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5383DD01"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4C25BDD"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2F4AE15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6B4697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23F4C1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FA13FB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CAFDD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7954C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B66C8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B6E31C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D78D57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744A3D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155BD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72232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BB37E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05D781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CD58B1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E2F9F4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4DCCA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6B0742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64444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39BF7F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183891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CA8034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FD87A2" w14:textId="77777777" w:rsidR="0006121C" w:rsidRPr="0030222B" w:rsidRDefault="0006121C" w:rsidP="005A2988">
            <w:pPr>
              <w:pStyle w:val="TAC"/>
            </w:pPr>
            <w:r w:rsidRPr="0030222B">
              <w:lastRenderedPageBreak/>
              <w:t>CA_n77A-n79A-n257H-n259A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494354" w14:textId="77777777" w:rsidR="0006121C" w:rsidRPr="0030222B" w:rsidRDefault="0006121C" w:rsidP="005A2988">
            <w:pPr>
              <w:pStyle w:val="TAC"/>
            </w:pPr>
            <w:r w:rsidRPr="0030222B">
              <w:t>CA_n257G</w:t>
            </w:r>
            <w:r>
              <w:t>/H</w:t>
            </w:r>
          </w:p>
          <w:p w14:paraId="75A8DE48" w14:textId="77777777" w:rsidR="0006121C" w:rsidRPr="0030222B" w:rsidRDefault="0006121C" w:rsidP="005A2988">
            <w:pPr>
              <w:pStyle w:val="TAC"/>
              <w:rPr>
                <w:lang w:eastAsia="zh-CN"/>
              </w:rPr>
            </w:pPr>
            <w:r w:rsidRPr="0030222B">
              <w:rPr>
                <w:lang w:eastAsia="zh-CN"/>
              </w:rPr>
              <w:t>CA_n77A-n79A</w:t>
            </w:r>
          </w:p>
          <w:p w14:paraId="6A645828" w14:textId="77777777" w:rsidR="0006121C" w:rsidRPr="0030222B" w:rsidRDefault="0006121C" w:rsidP="005A2988">
            <w:pPr>
              <w:pStyle w:val="TAC"/>
              <w:rPr>
                <w:lang w:eastAsia="zh-CN"/>
              </w:rPr>
            </w:pPr>
            <w:r w:rsidRPr="0030222B">
              <w:rPr>
                <w:lang w:eastAsia="zh-CN"/>
              </w:rPr>
              <w:t>CA_n77A-n257A</w:t>
            </w:r>
          </w:p>
          <w:p w14:paraId="2696D4DE" w14:textId="77777777" w:rsidR="0006121C" w:rsidRPr="0030222B" w:rsidRDefault="0006121C" w:rsidP="005A2988">
            <w:pPr>
              <w:pStyle w:val="TAC"/>
              <w:rPr>
                <w:lang w:eastAsia="zh-CN"/>
              </w:rPr>
            </w:pPr>
            <w:r w:rsidRPr="0030222B">
              <w:rPr>
                <w:lang w:eastAsia="zh-CN"/>
              </w:rPr>
              <w:t>CA_n77A-n257G</w:t>
            </w:r>
            <w:r>
              <w:rPr>
                <w:lang w:eastAsia="zh-CN"/>
              </w:rPr>
              <w:t>/H</w:t>
            </w:r>
          </w:p>
          <w:p w14:paraId="0371166E" w14:textId="77777777" w:rsidR="0006121C" w:rsidRPr="0030222B" w:rsidRDefault="0006121C" w:rsidP="005A2988">
            <w:pPr>
              <w:pStyle w:val="TAC"/>
              <w:rPr>
                <w:lang w:eastAsia="zh-CN"/>
              </w:rPr>
            </w:pPr>
            <w:r w:rsidRPr="0030222B">
              <w:rPr>
                <w:lang w:eastAsia="zh-CN"/>
              </w:rPr>
              <w:t>CA_n77A-n259A</w:t>
            </w:r>
          </w:p>
          <w:p w14:paraId="24761BE8" w14:textId="77777777" w:rsidR="0006121C" w:rsidRPr="0030222B" w:rsidRDefault="0006121C" w:rsidP="005A2988">
            <w:pPr>
              <w:pStyle w:val="TAC"/>
              <w:rPr>
                <w:lang w:eastAsia="zh-CN"/>
              </w:rPr>
            </w:pPr>
            <w:r w:rsidRPr="0030222B">
              <w:rPr>
                <w:lang w:eastAsia="zh-CN"/>
              </w:rPr>
              <w:t>CA_n79A-n257A</w:t>
            </w:r>
          </w:p>
          <w:p w14:paraId="6219519F" w14:textId="77777777" w:rsidR="0006121C" w:rsidRDefault="0006121C" w:rsidP="005A2988">
            <w:pPr>
              <w:pStyle w:val="TAC"/>
              <w:rPr>
                <w:lang w:eastAsia="zh-CN"/>
              </w:rPr>
            </w:pPr>
            <w:r w:rsidRPr="0030222B">
              <w:rPr>
                <w:lang w:eastAsia="zh-CN"/>
              </w:rPr>
              <w:t>CA_n79A-n257G</w:t>
            </w:r>
            <w:r>
              <w:rPr>
                <w:lang w:eastAsia="zh-CN"/>
              </w:rPr>
              <w:t>/H</w:t>
            </w:r>
          </w:p>
          <w:p w14:paraId="005D1F66" w14:textId="77777777" w:rsidR="0006121C" w:rsidRPr="0030222B" w:rsidRDefault="0006121C" w:rsidP="005A2988">
            <w:pPr>
              <w:pStyle w:val="TAC"/>
            </w:pPr>
            <w:r w:rsidRPr="0030222B">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0F8A4F5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8129AC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CC92BF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FB538E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491F016" w14:textId="77777777" w:rsidR="0006121C" w:rsidRPr="0030222B" w:rsidRDefault="0006121C" w:rsidP="005A2988">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B47887" w14:textId="77777777" w:rsidR="0006121C" w:rsidRPr="0030222B" w:rsidRDefault="0006121C" w:rsidP="005A2988">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80825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14753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BE2326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B36012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55677D" w14:textId="77777777" w:rsidR="0006121C" w:rsidRPr="0030222B" w:rsidRDefault="0006121C" w:rsidP="005A2988">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6FF144" w14:textId="77777777" w:rsidR="0006121C" w:rsidRPr="0030222B" w:rsidRDefault="0006121C" w:rsidP="005A2988">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8782C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3B144F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2B0944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C23984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1D6EAF8" w14:textId="77777777" w:rsidR="0006121C" w:rsidRPr="0030222B" w:rsidRDefault="0006121C" w:rsidP="005A2988">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D00EF9B" w14:textId="77777777" w:rsidR="0006121C" w:rsidRPr="0030222B" w:rsidRDefault="0006121C" w:rsidP="005A2988">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F4DA0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75D7C1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486F2D2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E0291F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C96436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1BA464EB"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0CC03C14"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w:t>
            </w:r>
          </w:p>
          <w:p w14:paraId="45CD814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77E5CC4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45DB665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0CF1CC49"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3336B43C"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54AD1F9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0A29E4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9E03BF"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441817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A5EFC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EC1FE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90916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526BD8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A42158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F04474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010716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DB0E4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BE8FE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8A47FC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9C67F0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2268ED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2F1B7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3CEE8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96C20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29D638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6AFEF5B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E4D470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C42684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0AA66E84"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2DEA7CD2"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w:t>
            </w:r>
          </w:p>
          <w:p w14:paraId="17C346F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3986B19F"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7F59019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149E0B98"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0E2F79B3"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4E5C735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BC183A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9E3AC1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E502AD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5AA56C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D08AA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63170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767D5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DB4709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96196D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88802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A9304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AE2B6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0C2C6F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B5790F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113B48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E4B60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2746E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D75C5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DFE425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E4390B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2A82F7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01057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E3C8EF0"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644450B2"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w:t>
            </w:r>
          </w:p>
          <w:p w14:paraId="2BD8AFC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32DB58F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23F05A5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56C58873"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7310985D"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5EB219E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1987EF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24BD7F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B32424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31A5D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B365F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5BBE8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3A8F5F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3F00D1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23EAC3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226913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9DAD9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19660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16CFCA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D257D2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516271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608CA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01772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44F6B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FBAE69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02CE33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49D797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DE5D92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45C93B96"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53FFB1B9"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w:t>
            </w:r>
          </w:p>
          <w:p w14:paraId="1351E3F2"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47A2774E"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3EC7D49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13344662"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577CCBAE"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699EC73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B4EB17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4FA626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2FFBAE5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49634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71A83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4F9D5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253545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1D7699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54E6E8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55BEE3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CE66B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47067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6D005D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57C86D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7F64EC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F30B4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03B12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AF03C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830930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A85540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08FAF2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F38791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48A3090"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4475C98C"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w:t>
            </w:r>
          </w:p>
          <w:p w14:paraId="75C1D367"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27D8049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2533E2C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w:t>
            </w:r>
          </w:p>
          <w:p w14:paraId="528EC2CE"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9D4379F"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6D669FF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5145C7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92D0E7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73BE68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3F94E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3F658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2724E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8BF33C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A32BAF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0A8054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008B85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94CB0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3DBB2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742ECC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6D82DEB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519C26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8E0329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00A51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CB2B7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4F5D9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1FC5DF7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1DFA31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42ABE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0CA6EC7"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31088D4E"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w:t>
            </w:r>
          </w:p>
          <w:p w14:paraId="3021A7F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1635F5F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2F29DDE6"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w:t>
            </w:r>
          </w:p>
          <w:p w14:paraId="743279D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F7A5E7D"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2487D2A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9A82F9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435E00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1D4CEA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B81691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A8DA2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C5618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53C738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B29E8C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E4E84D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0794F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EB5E9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99896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E39CCA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A6CE30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90117F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54C261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55F353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88B95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83C552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D9C1C9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62C89DE"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00E2B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4F05DEFE"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2F489AAE"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G/H/I/J/K/L/M</w:t>
            </w:r>
          </w:p>
          <w:p w14:paraId="0F62C7F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5B9E6F3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w:t>
            </w:r>
          </w:p>
          <w:p w14:paraId="681DE0C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/G/H/I/J/K/L/M</w:t>
            </w:r>
          </w:p>
          <w:p w14:paraId="5D444067"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E6785A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047F80D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A7F30F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C85702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859CF8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B1F3A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DDE82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1FCB6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0CB00D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6EC0A7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DB7C7F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87AF0D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75510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B3325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FA0276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E14597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C92426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7E79D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514E84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20987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3867D9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98D4B6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694FF5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20B162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5E5EC098" w14:textId="77777777" w:rsidR="0006121C" w:rsidRPr="00227452" w:rsidRDefault="0006121C" w:rsidP="005A2988">
            <w:pPr>
              <w:pStyle w:val="TAC"/>
              <w:rPr>
                <w:rFonts w:cs="Arial"/>
                <w:szCs w:val="18"/>
                <w:lang w:eastAsia="zh-CN"/>
              </w:rPr>
            </w:pPr>
            <w:r w:rsidRPr="00227452">
              <w:rPr>
                <w:rFonts w:cs="Arial"/>
                <w:szCs w:val="18"/>
              </w:rPr>
              <w:t>CA_n257G</w:t>
            </w:r>
            <w:r>
              <w:rPr>
                <w:rFonts w:cs="Arial"/>
                <w:szCs w:val="18"/>
              </w:rPr>
              <w:t>/H/I</w:t>
            </w:r>
          </w:p>
          <w:p w14:paraId="740F77E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107806AE"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67A4FD6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p>
          <w:p w14:paraId="3F99469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76369660" w14:textId="77777777" w:rsidR="0006121C" w:rsidRPr="00642518" w:rsidRDefault="0006121C" w:rsidP="005A2988">
            <w:pPr>
              <w:pStyle w:val="TAC"/>
              <w:rPr>
                <w:rFonts w:cs="Arial"/>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2733DA8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B54793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2BA0D1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F409E1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14EAE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8547A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1AF5C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F530BB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FF6199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CEBCE4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FD588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3934A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A5410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5BBC3D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F55E2D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40291A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D55963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71AC8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F589D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CB6F20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016FAB1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6FAAAE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9B864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267AE40A" w14:textId="77777777" w:rsidR="0006121C" w:rsidRPr="00227452" w:rsidRDefault="0006121C" w:rsidP="005A2988">
            <w:pPr>
              <w:pStyle w:val="TAC"/>
              <w:rPr>
                <w:rFonts w:cs="Arial"/>
                <w:szCs w:val="18"/>
              </w:rPr>
            </w:pPr>
            <w:r w:rsidRPr="00227452">
              <w:rPr>
                <w:rFonts w:cs="Arial"/>
                <w:szCs w:val="18"/>
              </w:rPr>
              <w:t>CA_n257G</w:t>
            </w:r>
            <w:r>
              <w:rPr>
                <w:rFonts w:cs="Arial"/>
                <w:szCs w:val="18"/>
              </w:rPr>
              <w:t>/H/I</w:t>
            </w:r>
          </w:p>
          <w:p w14:paraId="538B230E"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w:t>
            </w:r>
          </w:p>
          <w:p w14:paraId="1BCCBE9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18B91714"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0FB71AC8"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w:t>
            </w:r>
          </w:p>
          <w:p w14:paraId="7E8B2D3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3C519608"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20F573A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3633AE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0D7198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F0019F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7A4FF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5B2CA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CC957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B8F337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FB7889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7DC714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1F1F8E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E637F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FCEEB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E5EDE7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88A2C9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D95248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EF23F8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E7CFC1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E0899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00C959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2DD3B36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B55334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DA7CAF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921C00B" w14:textId="77777777" w:rsidR="0006121C" w:rsidRPr="00227452" w:rsidRDefault="0006121C" w:rsidP="005A2988">
            <w:pPr>
              <w:pStyle w:val="TAC"/>
              <w:rPr>
                <w:rFonts w:cs="Arial"/>
                <w:szCs w:val="18"/>
              </w:rPr>
            </w:pPr>
            <w:r w:rsidRPr="00227452">
              <w:rPr>
                <w:rFonts w:cs="Arial"/>
                <w:szCs w:val="18"/>
              </w:rPr>
              <w:t>CA_n257G</w:t>
            </w:r>
            <w:r>
              <w:rPr>
                <w:rFonts w:cs="Arial"/>
                <w:szCs w:val="18"/>
              </w:rPr>
              <w:t>/H/I</w:t>
            </w:r>
          </w:p>
          <w:p w14:paraId="5ED131D2"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w:t>
            </w:r>
          </w:p>
          <w:p w14:paraId="1A713E9A"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057B5059"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66C614D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w:t>
            </w:r>
          </w:p>
          <w:p w14:paraId="581B3468"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26B6569F"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3C25C74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05A235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D0A9DD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4E6191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9C978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6E48D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EC894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25ABB9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DDC3B9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1527B5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A5D8B6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B8E42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16675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F86678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23E0BA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A2AAC3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5342E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93A608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95DA5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2E6C18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499C3F0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CD9134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21E589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1391D5B" w14:textId="77777777" w:rsidR="0006121C" w:rsidRPr="00C23659" w:rsidRDefault="0006121C" w:rsidP="005A2988">
            <w:pPr>
              <w:pStyle w:val="TAC"/>
              <w:rPr>
                <w:rFonts w:cs="Arial"/>
                <w:szCs w:val="18"/>
                <w:lang w:val="sv-SE"/>
              </w:rPr>
            </w:pPr>
            <w:r w:rsidRPr="00C23659">
              <w:rPr>
                <w:rFonts w:cs="Arial"/>
                <w:szCs w:val="18"/>
                <w:lang w:val="sv-SE"/>
              </w:rPr>
              <w:t>CA_n257G/H/I</w:t>
            </w:r>
          </w:p>
          <w:p w14:paraId="0727DBA4" w14:textId="77777777" w:rsidR="0006121C" w:rsidRPr="00C23659" w:rsidRDefault="0006121C" w:rsidP="005A2988">
            <w:pPr>
              <w:pStyle w:val="TAC"/>
              <w:rPr>
                <w:rFonts w:cs="Arial"/>
                <w:szCs w:val="18"/>
                <w:lang w:val="sv-SE" w:eastAsia="zh-CN"/>
              </w:rPr>
            </w:pPr>
            <w:r w:rsidRPr="00C23659">
              <w:rPr>
                <w:rFonts w:cs="Arial"/>
                <w:szCs w:val="18"/>
                <w:lang w:val="sv-SE"/>
              </w:rPr>
              <w:t>CA_n259G/H/I</w:t>
            </w:r>
          </w:p>
          <w:p w14:paraId="1F21E32B"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7214BDA0"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20BB92E2"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w:t>
            </w:r>
          </w:p>
          <w:p w14:paraId="56FEAB9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030A72C4"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2E17CA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F78F0E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DBDFE7F"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B52354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EC6172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74585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DDB9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38E35D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1B3D72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B8CD4B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D3E36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C6C54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89E6F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36E6CD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E526F8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D48B83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4C998D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F9760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30CE8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8707D9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5E8EF48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2D7772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9D0CF0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CA_n77A-n79A-n257I-n259J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AA33BB3" w14:textId="77777777" w:rsidR="0006121C" w:rsidRPr="00C23659" w:rsidRDefault="0006121C" w:rsidP="005A2988">
            <w:pPr>
              <w:pStyle w:val="TAC"/>
              <w:rPr>
                <w:rFonts w:cs="Arial"/>
                <w:szCs w:val="18"/>
                <w:lang w:val="sv-SE"/>
              </w:rPr>
            </w:pPr>
            <w:r w:rsidRPr="00C23659">
              <w:rPr>
                <w:rFonts w:cs="Arial"/>
                <w:szCs w:val="18"/>
                <w:lang w:val="sv-SE"/>
              </w:rPr>
              <w:t>CA_n257G/H/I</w:t>
            </w:r>
          </w:p>
          <w:p w14:paraId="23361B0B" w14:textId="77777777" w:rsidR="0006121C" w:rsidRPr="00C23659" w:rsidRDefault="0006121C" w:rsidP="005A2988">
            <w:pPr>
              <w:pStyle w:val="TAC"/>
              <w:rPr>
                <w:rFonts w:cs="Arial"/>
                <w:szCs w:val="18"/>
                <w:lang w:val="sv-SE" w:eastAsia="zh-CN"/>
              </w:rPr>
            </w:pPr>
            <w:r w:rsidRPr="00C23659">
              <w:rPr>
                <w:rFonts w:cs="Arial"/>
                <w:szCs w:val="18"/>
                <w:lang w:val="sv-SE"/>
              </w:rPr>
              <w:t>CA_n259G/H/I/J</w:t>
            </w:r>
          </w:p>
          <w:p w14:paraId="6DB846BE"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517EC761"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07B3C4D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p>
          <w:p w14:paraId="1693DFA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41F6BD57"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31CA7FA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08F393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192411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DFD030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F02F9A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31018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1504F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86C5EE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081C8B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46E548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6AA78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AA701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9A72B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D2F292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54A74C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1AC7CB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7AC8F6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20691F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1AEDB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11DC99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ECC60D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0B0C67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39331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A693B64" w14:textId="77777777" w:rsidR="0006121C" w:rsidRPr="00C23659" w:rsidRDefault="0006121C" w:rsidP="005A2988">
            <w:pPr>
              <w:pStyle w:val="TAC"/>
              <w:rPr>
                <w:rFonts w:cs="Arial"/>
                <w:szCs w:val="18"/>
                <w:lang w:val="sv-SE"/>
              </w:rPr>
            </w:pPr>
            <w:r w:rsidRPr="00C23659">
              <w:rPr>
                <w:rFonts w:cs="Arial"/>
                <w:szCs w:val="18"/>
                <w:lang w:val="sv-SE"/>
              </w:rPr>
              <w:t>CA_n257G/H/I</w:t>
            </w:r>
          </w:p>
          <w:p w14:paraId="72183CEC" w14:textId="77777777" w:rsidR="0006121C" w:rsidRPr="00C23659" w:rsidRDefault="0006121C" w:rsidP="005A2988">
            <w:pPr>
              <w:pStyle w:val="TAC"/>
              <w:rPr>
                <w:rFonts w:cs="Arial"/>
                <w:szCs w:val="18"/>
                <w:lang w:val="sv-SE" w:eastAsia="zh-CN"/>
              </w:rPr>
            </w:pPr>
            <w:r w:rsidRPr="00C23659">
              <w:rPr>
                <w:rFonts w:cs="Arial"/>
                <w:szCs w:val="18"/>
                <w:lang w:val="sv-SE"/>
              </w:rPr>
              <w:t>CA_n259G/H/I/J/K</w:t>
            </w:r>
          </w:p>
          <w:p w14:paraId="26E62285"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65C71AA9"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2256B72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w:t>
            </w:r>
          </w:p>
          <w:p w14:paraId="73BC893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22E8D21B"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w:t>
            </w:r>
          </w:p>
        </w:tc>
        <w:tc>
          <w:tcPr>
            <w:tcW w:w="1213" w:type="dxa"/>
            <w:tcBorders>
              <w:top w:val="single" w:sz="4" w:space="0" w:color="auto"/>
              <w:left w:val="single" w:sz="4" w:space="0" w:color="auto"/>
              <w:bottom w:val="single" w:sz="4" w:space="0" w:color="auto"/>
              <w:right w:val="single" w:sz="4" w:space="0" w:color="auto"/>
            </w:tcBorders>
            <w:vAlign w:val="center"/>
          </w:tcPr>
          <w:p w14:paraId="58D1287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B09D16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2B2CEB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03D7E3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8BA1BB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C72C6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003AB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DD99EF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B4B98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209BB8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220544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4E268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27B5E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079F14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129F78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A0DCB4D"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6B05F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6D01D0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F7A3D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F561FD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46104AA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0ED6D51"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E3D3DD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0E7B088D" w14:textId="77777777" w:rsidR="0006121C" w:rsidRPr="00C23659" w:rsidRDefault="0006121C" w:rsidP="005A2988">
            <w:pPr>
              <w:pStyle w:val="TAC"/>
              <w:rPr>
                <w:rFonts w:cs="Arial"/>
                <w:szCs w:val="18"/>
                <w:lang w:val="sv-SE"/>
              </w:rPr>
            </w:pPr>
            <w:r w:rsidRPr="00C23659">
              <w:rPr>
                <w:rFonts w:cs="Arial"/>
                <w:szCs w:val="18"/>
                <w:lang w:val="sv-SE"/>
              </w:rPr>
              <w:t>CA_n257G/H/I</w:t>
            </w:r>
          </w:p>
          <w:p w14:paraId="2103C4CB" w14:textId="77777777" w:rsidR="0006121C" w:rsidRPr="00C23659" w:rsidRDefault="0006121C" w:rsidP="005A2988">
            <w:pPr>
              <w:pStyle w:val="TAC"/>
              <w:rPr>
                <w:rFonts w:cs="Arial"/>
                <w:szCs w:val="18"/>
                <w:lang w:val="sv-SE" w:eastAsia="zh-CN"/>
              </w:rPr>
            </w:pPr>
            <w:r w:rsidRPr="00C23659">
              <w:rPr>
                <w:rFonts w:cs="Arial"/>
                <w:szCs w:val="18"/>
                <w:lang w:val="sv-SE"/>
              </w:rPr>
              <w:t>CA_n259G/H/I/J/K/L</w:t>
            </w:r>
          </w:p>
          <w:p w14:paraId="28A162B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5255889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366698FF"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w:t>
            </w:r>
          </w:p>
          <w:p w14:paraId="19083DB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6C33549D"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w:t>
            </w:r>
          </w:p>
        </w:tc>
        <w:tc>
          <w:tcPr>
            <w:tcW w:w="1213" w:type="dxa"/>
            <w:tcBorders>
              <w:top w:val="single" w:sz="4" w:space="0" w:color="auto"/>
              <w:left w:val="single" w:sz="4" w:space="0" w:color="auto"/>
              <w:bottom w:val="single" w:sz="4" w:space="0" w:color="auto"/>
              <w:right w:val="single" w:sz="4" w:space="0" w:color="auto"/>
            </w:tcBorders>
            <w:vAlign w:val="center"/>
          </w:tcPr>
          <w:p w14:paraId="0841F66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6596D8D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70A4B0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662334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87761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CB57D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F6493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464C3D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8B8D8C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CAD9EA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056C9F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8FF7E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254E1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43118D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A9336E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9F9064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BAB12C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FC2E0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7F15F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37B7B8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233EC42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30DE93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71DAE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CA_n77A-n79A-n257I-n259M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7E6DFD4" w14:textId="77777777" w:rsidR="0006121C" w:rsidRPr="00C23659" w:rsidRDefault="0006121C" w:rsidP="005A2988">
            <w:pPr>
              <w:pStyle w:val="TAC"/>
              <w:rPr>
                <w:rFonts w:cs="Arial"/>
                <w:szCs w:val="18"/>
                <w:lang w:val="sv-SE"/>
              </w:rPr>
            </w:pPr>
            <w:r w:rsidRPr="00C23659">
              <w:rPr>
                <w:rFonts w:cs="Arial"/>
                <w:szCs w:val="18"/>
                <w:lang w:val="sv-SE"/>
              </w:rPr>
              <w:t>CA_n257G/H/I</w:t>
            </w:r>
          </w:p>
          <w:p w14:paraId="5F2585AE" w14:textId="77777777" w:rsidR="0006121C" w:rsidRPr="00C23659" w:rsidRDefault="0006121C" w:rsidP="005A2988">
            <w:pPr>
              <w:pStyle w:val="TAC"/>
              <w:rPr>
                <w:rFonts w:cs="Arial"/>
                <w:szCs w:val="18"/>
                <w:lang w:val="sv-SE" w:eastAsia="zh-CN"/>
              </w:rPr>
            </w:pPr>
            <w:r w:rsidRPr="00C23659">
              <w:rPr>
                <w:rFonts w:cs="Arial"/>
                <w:szCs w:val="18"/>
                <w:lang w:val="sv-SE"/>
              </w:rPr>
              <w:t>CA_n259G/H/I/J/K/L/M</w:t>
            </w:r>
          </w:p>
          <w:p w14:paraId="3D8650DC" w14:textId="77777777" w:rsidR="0006121C" w:rsidRPr="00227452" w:rsidRDefault="0006121C" w:rsidP="005A2988">
            <w:pPr>
              <w:pStyle w:val="TAL"/>
              <w:jc w:val="center"/>
              <w:rPr>
                <w:rFonts w:cs="Arial"/>
                <w:szCs w:val="18"/>
                <w:lang w:eastAsia="zh-CN"/>
              </w:rPr>
            </w:pPr>
            <w:r w:rsidRPr="00227452">
              <w:rPr>
                <w:rFonts w:cs="Arial"/>
                <w:szCs w:val="18"/>
                <w:lang w:eastAsia="zh-CN"/>
              </w:rPr>
              <w:t>CA_n77A-n79A</w:t>
            </w:r>
          </w:p>
          <w:p w14:paraId="64D8C9EF"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CA_n77A-n257A</w:t>
            </w:r>
            <w:r>
              <w:rPr>
                <w:rFonts w:cs="Arial"/>
                <w:szCs w:val="18"/>
              </w:rPr>
              <w:t>/G/H/I</w:t>
            </w:r>
          </w:p>
          <w:p w14:paraId="6BC7B0A3" w14:textId="77777777" w:rsidR="0006121C" w:rsidRPr="00227452" w:rsidRDefault="0006121C" w:rsidP="005A2988">
            <w:pPr>
              <w:pStyle w:val="TAL"/>
              <w:jc w:val="center"/>
              <w:rPr>
                <w:rFonts w:cs="Arial"/>
                <w:szCs w:val="18"/>
                <w:lang w:eastAsia="zh-CN"/>
              </w:rPr>
            </w:pPr>
            <w:r w:rsidRPr="00227452">
              <w:rPr>
                <w:rFonts w:cs="Arial"/>
                <w:szCs w:val="18"/>
                <w:lang w:eastAsia="zh-CN"/>
              </w:rPr>
              <w:t>CA_n77A-n259A</w:t>
            </w:r>
            <w:r>
              <w:rPr>
                <w:rFonts w:cs="Arial"/>
                <w:szCs w:val="18"/>
                <w:lang w:eastAsia="zh-CN"/>
              </w:rPr>
              <w:t>/G/H/I/J</w:t>
            </w:r>
            <w:r>
              <w:rPr>
                <w:rFonts w:cs="Arial"/>
                <w:szCs w:val="18"/>
              </w:rPr>
              <w:t>/K/L/M</w:t>
            </w:r>
          </w:p>
          <w:p w14:paraId="66D03CB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rPr>
              <w:t>/G/H/I</w:t>
            </w:r>
          </w:p>
          <w:p w14:paraId="5DB75C01"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/G/H/I/J</w:t>
            </w:r>
            <w:r>
              <w:rPr>
                <w:rFonts w:cs="Arial"/>
                <w:szCs w:val="18"/>
              </w:rPr>
              <w:t>/K/L/M</w:t>
            </w:r>
          </w:p>
        </w:tc>
        <w:tc>
          <w:tcPr>
            <w:tcW w:w="1213" w:type="dxa"/>
            <w:tcBorders>
              <w:top w:val="single" w:sz="4" w:space="0" w:color="auto"/>
              <w:left w:val="single" w:sz="4" w:space="0" w:color="auto"/>
              <w:bottom w:val="nil"/>
              <w:right w:val="single" w:sz="4" w:space="0" w:color="auto"/>
            </w:tcBorders>
            <w:vAlign w:val="center"/>
          </w:tcPr>
          <w:p w14:paraId="5E516C6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4B9782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442361"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17C6E6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B9174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BE1A0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21F8D99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2C0D41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A956CD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EF40F8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A5705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D48A1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1AC3245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B562B7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3CD885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85C8AF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4038D8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5A0AD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245F229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0BFBD9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6D8706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14F63D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4BE904" w14:textId="77777777" w:rsidR="0006121C" w:rsidRPr="00BD5810" w:rsidRDefault="0006121C" w:rsidP="005A2988">
            <w:pPr>
              <w:pStyle w:val="TAC"/>
            </w:pPr>
            <w:r w:rsidRPr="00BD5810">
              <w:lastRenderedPageBreak/>
              <w:t>CA_n78A-n79A-n257A-n259A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8371CA3" w14:textId="77777777" w:rsidR="0006121C" w:rsidRPr="00BD5810" w:rsidRDefault="0006121C" w:rsidP="005A2988">
            <w:pPr>
              <w:pStyle w:val="TAC"/>
              <w:rPr>
                <w:lang w:eastAsia="zh-CN"/>
              </w:rPr>
            </w:pPr>
            <w:r w:rsidRPr="00BD5810">
              <w:rPr>
                <w:lang w:eastAsia="zh-CN"/>
              </w:rPr>
              <w:t>CA_n78A-n79A</w:t>
            </w:r>
          </w:p>
          <w:p w14:paraId="25527F6B" w14:textId="77777777" w:rsidR="0006121C" w:rsidRPr="00BD5810" w:rsidRDefault="0006121C" w:rsidP="005A2988">
            <w:pPr>
              <w:pStyle w:val="TAC"/>
              <w:rPr>
                <w:lang w:eastAsia="zh-CN"/>
              </w:rPr>
            </w:pPr>
            <w:r w:rsidRPr="00BD5810">
              <w:rPr>
                <w:lang w:eastAsia="zh-CN"/>
              </w:rPr>
              <w:t>CA_n78A-n257A</w:t>
            </w:r>
          </w:p>
          <w:p w14:paraId="68EEFC6B" w14:textId="77777777" w:rsidR="0006121C" w:rsidRPr="00BD5810" w:rsidRDefault="0006121C" w:rsidP="005A2988">
            <w:pPr>
              <w:pStyle w:val="TAC"/>
              <w:rPr>
                <w:lang w:eastAsia="zh-CN"/>
              </w:rPr>
            </w:pPr>
            <w:r w:rsidRPr="00BD5810">
              <w:rPr>
                <w:lang w:eastAsia="zh-CN"/>
              </w:rPr>
              <w:t>CA_n78A-n259A</w:t>
            </w:r>
          </w:p>
          <w:p w14:paraId="335678D4" w14:textId="77777777" w:rsidR="0006121C" w:rsidRPr="00BD5810" w:rsidRDefault="0006121C" w:rsidP="005A2988">
            <w:pPr>
              <w:pStyle w:val="TAC"/>
              <w:rPr>
                <w:lang w:eastAsia="zh-CN"/>
              </w:rPr>
            </w:pPr>
            <w:r w:rsidRPr="00BD5810">
              <w:rPr>
                <w:lang w:eastAsia="zh-CN"/>
              </w:rPr>
              <w:t>CA_n79A-n257A</w:t>
            </w:r>
          </w:p>
          <w:p w14:paraId="17661C55" w14:textId="77777777" w:rsidR="0006121C" w:rsidRPr="00BD5810" w:rsidRDefault="0006121C" w:rsidP="005A2988">
            <w:pPr>
              <w:pStyle w:val="TAC"/>
            </w:pPr>
            <w:r w:rsidRPr="00BD5810">
              <w:rPr>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359AF03"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29BE08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1017E1A"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E44868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B70CDF" w14:textId="77777777" w:rsidR="0006121C" w:rsidRPr="00BD5810" w:rsidRDefault="0006121C" w:rsidP="005A2988">
            <w:pPr>
              <w:pStyle w:val="TAC"/>
            </w:pPr>
          </w:p>
        </w:tc>
        <w:tc>
          <w:tcPr>
            <w:tcW w:w="2498" w:type="dxa"/>
            <w:tcBorders>
              <w:top w:val="nil"/>
              <w:left w:val="single" w:sz="4" w:space="0" w:color="auto"/>
              <w:bottom w:val="nil"/>
              <w:right w:val="single" w:sz="4" w:space="0" w:color="auto"/>
            </w:tcBorders>
            <w:shd w:val="clear" w:color="auto" w:fill="auto"/>
            <w:vAlign w:val="center"/>
          </w:tcPr>
          <w:p w14:paraId="52759CF4" w14:textId="77777777" w:rsidR="0006121C" w:rsidRPr="00BD5810" w:rsidRDefault="0006121C" w:rsidP="005A2988">
            <w:pPr>
              <w:pStyle w:val="TAC"/>
            </w:pPr>
          </w:p>
        </w:tc>
        <w:tc>
          <w:tcPr>
            <w:tcW w:w="1213" w:type="dxa"/>
            <w:tcBorders>
              <w:top w:val="single" w:sz="4" w:space="0" w:color="auto"/>
              <w:left w:val="single" w:sz="4" w:space="0" w:color="auto"/>
              <w:bottom w:val="single" w:sz="4" w:space="0" w:color="auto"/>
              <w:right w:val="single" w:sz="4" w:space="0" w:color="auto"/>
            </w:tcBorders>
            <w:vAlign w:val="center"/>
          </w:tcPr>
          <w:p w14:paraId="05132F0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C0113F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066AE9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5F052A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E91726" w14:textId="77777777" w:rsidR="0006121C" w:rsidRPr="00BD5810" w:rsidRDefault="0006121C" w:rsidP="005A2988">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29D230" w14:textId="77777777" w:rsidR="0006121C" w:rsidRPr="00BD5810" w:rsidRDefault="0006121C" w:rsidP="005A2988">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715CE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5068946"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6CD1D7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4F798D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A04E4E" w14:textId="77777777" w:rsidR="0006121C" w:rsidRPr="00BD5810" w:rsidRDefault="0006121C" w:rsidP="005A2988">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E8B432" w14:textId="77777777" w:rsidR="0006121C" w:rsidRPr="00BD5810" w:rsidRDefault="0006121C" w:rsidP="005A2988">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559BE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C4BFB6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9F7DD7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10A606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AF209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6E81E1F9"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w:t>
            </w:r>
          </w:p>
          <w:p w14:paraId="07C6F23D"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647CD79"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BA2877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65334794"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7B4DDBD1" w14:textId="77777777" w:rsidR="0006121C" w:rsidRPr="00642518" w:rsidRDefault="0006121C" w:rsidP="005A2988">
            <w:pPr>
              <w:pStyle w:val="TAL"/>
              <w:jc w:val="center"/>
              <w:rPr>
                <w:rFonts w:cs="Arial"/>
                <w:szCs w:val="18"/>
              </w:rPr>
            </w:pPr>
            <w:r w:rsidRPr="00227452">
              <w:rPr>
                <w:rFonts w:cs="Arial"/>
                <w:szCs w:val="18"/>
                <w:lang w:eastAsia="zh-CN"/>
              </w:rPr>
              <w:t>CA_n79A-n2</w:t>
            </w:r>
            <w:r>
              <w:rPr>
                <w:rFonts w:cs="Arial"/>
                <w:szCs w:val="18"/>
                <w:lang w:eastAsia="zh-CN"/>
              </w:rPr>
              <w:t>5</w:t>
            </w:r>
            <w:r w:rsidRPr="00227452">
              <w:rPr>
                <w:rFonts w:cs="Arial"/>
                <w:szCs w:val="18"/>
                <w:lang w:eastAsia="zh-CN"/>
              </w:rPr>
              <w:t>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74F6E612"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EE5383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AA9D98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09823E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20A21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F703F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5F78E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8AF6C1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CD2DDE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849879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A5990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ED5C8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040BA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53FC042"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29BFA5D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10CC3D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7E4647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EEAED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B6ACA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50A32C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334AA0E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F503C1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C2193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E4D8A4D"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w:t>
            </w:r>
          </w:p>
          <w:p w14:paraId="3FBF7E9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0695AA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4C777AF"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03474533"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60367A16"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24F67F8E"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F8821B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482F72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348502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41DABD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5682E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E9382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41D092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8F4680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072FD0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37C00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CFDBC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2E994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8BB705D"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9D2A0E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737A17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661EA5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56885B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DEA39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937614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1C9ABC5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429211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C39CF29"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0CD20A6"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w:t>
            </w:r>
          </w:p>
          <w:p w14:paraId="186A687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5361669"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706A60B"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651CBD0D"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1A8D7963"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0768064"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D28435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CAD01C1"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400ADF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E6DF8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1ACB3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F1B54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5C4FBA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F7F86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94CF61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1E481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C1CF5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3BFCA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7591194"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F040BF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D6CD73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8918D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E8A8CB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45A46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EC094F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1D1F1B7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1D51C6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388CA3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11C2A881"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w:t>
            </w:r>
          </w:p>
          <w:p w14:paraId="73C70E6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67FEEA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4F2DB06"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w:t>
            </w:r>
          </w:p>
          <w:p w14:paraId="53C96007"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6F75C721"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w:t>
            </w:r>
          </w:p>
        </w:tc>
        <w:tc>
          <w:tcPr>
            <w:tcW w:w="1213" w:type="dxa"/>
            <w:tcBorders>
              <w:top w:val="single" w:sz="4" w:space="0" w:color="auto"/>
              <w:left w:val="single" w:sz="4" w:space="0" w:color="auto"/>
              <w:bottom w:val="single" w:sz="4" w:space="0" w:color="auto"/>
              <w:right w:val="single" w:sz="4" w:space="0" w:color="auto"/>
            </w:tcBorders>
            <w:vAlign w:val="center"/>
          </w:tcPr>
          <w:p w14:paraId="14652DFC"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8A1CCB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237CD8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F72291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7AF32C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3C895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6E72A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032320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B65F4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A680B7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99F52B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34030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64FC4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B2E4C36"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A2EA47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8B5426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8CFB2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8C952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42248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77F129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60F9581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E8D654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C106F1" w14:textId="77777777" w:rsidR="0006121C" w:rsidRPr="00642518" w:rsidRDefault="0006121C" w:rsidP="005A2988">
            <w:pPr>
              <w:keepNext/>
              <w:keepLines/>
              <w:spacing w:after="0"/>
              <w:jc w:val="center"/>
              <w:rPr>
                <w:rFonts w:ascii="Arial" w:hAnsi="Arial" w:cs="Arial"/>
                <w:sz w:val="18"/>
                <w:szCs w:val="18"/>
              </w:rPr>
            </w:pPr>
            <w:r>
              <w:rPr>
                <w:rFonts w:ascii="Arial" w:hAnsi="Arial" w:cs="Arial"/>
                <w:sz w:val="18"/>
                <w:szCs w:val="18"/>
              </w:rPr>
              <w:t>CA_n78A-n79A-n257A-n259</w:t>
            </w:r>
            <w:r w:rsidRPr="00AA1017">
              <w:rPr>
                <w:rFonts w:ascii="Arial" w:hAnsi="Arial" w:cs="Arial"/>
                <w:sz w:val="18"/>
                <w:szCs w:val="18"/>
              </w:rPr>
              <w:t>K</w:t>
            </w:r>
          </w:p>
        </w:tc>
        <w:tc>
          <w:tcPr>
            <w:tcW w:w="2498" w:type="dxa"/>
            <w:tcBorders>
              <w:top w:val="single" w:sz="4" w:space="0" w:color="auto"/>
              <w:left w:val="single" w:sz="4" w:space="0" w:color="auto"/>
              <w:bottom w:val="nil"/>
              <w:right w:val="single" w:sz="4" w:space="0" w:color="auto"/>
            </w:tcBorders>
            <w:shd w:val="clear" w:color="auto" w:fill="auto"/>
            <w:vAlign w:val="center"/>
          </w:tcPr>
          <w:p w14:paraId="543414C1"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w:t>
            </w:r>
          </w:p>
          <w:p w14:paraId="6D0D1BB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AECE8A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DA6899D"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w:t>
            </w:r>
          </w:p>
          <w:p w14:paraId="58FA2D4A"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10A8673F"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w:t>
            </w:r>
          </w:p>
        </w:tc>
        <w:tc>
          <w:tcPr>
            <w:tcW w:w="1213" w:type="dxa"/>
            <w:tcBorders>
              <w:top w:val="single" w:sz="4" w:space="0" w:color="auto"/>
              <w:left w:val="single" w:sz="4" w:space="0" w:color="auto"/>
              <w:bottom w:val="single" w:sz="4" w:space="0" w:color="auto"/>
              <w:right w:val="single" w:sz="4" w:space="0" w:color="auto"/>
            </w:tcBorders>
            <w:vAlign w:val="center"/>
          </w:tcPr>
          <w:p w14:paraId="278D9CED"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EC9FD0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5FDA41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FAC9F9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72CA2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C21BF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B714B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AA194D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3D8652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8D7C09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C7366A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37009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1EA9D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A65DEFD"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12879D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50D549F"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805431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ECA7F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F3C4C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BD10CA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4DDEBD3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7AE1298"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B7444B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567CB1CA"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w:t>
            </w:r>
          </w:p>
          <w:p w14:paraId="08BD6AA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5B13B18"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B34EAEC"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w:t>
            </w:r>
          </w:p>
          <w:p w14:paraId="18254C75"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69F2ED7B"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w:t>
            </w:r>
          </w:p>
        </w:tc>
        <w:tc>
          <w:tcPr>
            <w:tcW w:w="1213" w:type="dxa"/>
            <w:tcBorders>
              <w:top w:val="single" w:sz="4" w:space="0" w:color="auto"/>
              <w:left w:val="single" w:sz="4" w:space="0" w:color="auto"/>
              <w:bottom w:val="single" w:sz="4" w:space="0" w:color="auto"/>
              <w:right w:val="single" w:sz="4" w:space="0" w:color="auto"/>
            </w:tcBorders>
            <w:vAlign w:val="center"/>
          </w:tcPr>
          <w:p w14:paraId="278D84BE"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B2A269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B1675B3"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D8164CB"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0C1E6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F6E5F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E1873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80CB89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B119B5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A1FFD2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804BA2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6748E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64D01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F8FB3BD"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6EF01A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0BBB50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406B1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A58E64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8665D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1FCD5B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B9FE90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493BAEB"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1D385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18085208" w14:textId="77777777" w:rsidR="0006121C" w:rsidRPr="00227452" w:rsidRDefault="0006121C" w:rsidP="005A2988">
            <w:pPr>
              <w:pStyle w:val="TAC"/>
              <w:rPr>
                <w:rFonts w:cs="Arial"/>
                <w:szCs w:val="18"/>
                <w:lang w:eastAsia="zh-CN"/>
              </w:rPr>
            </w:pPr>
            <w:r w:rsidRPr="00227452">
              <w:rPr>
                <w:rFonts w:cs="Arial"/>
                <w:szCs w:val="18"/>
              </w:rPr>
              <w:t>CA_n259</w:t>
            </w:r>
            <w:r>
              <w:rPr>
                <w:rFonts w:cs="Arial"/>
                <w:szCs w:val="18"/>
              </w:rPr>
              <w:t>G/H/I/J/K/L/M</w:t>
            </w:r>
          </w:p>
          <w:p w14:paraId="123FB541"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11948D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20D46B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r>
              <w:rPr>
                <w:rFonts w:cs="Arial"/>
                <w:szCs w:val="18"/>
              </w:rPr>
              <w:t>/J/K/L/M</w:t>
            </w:r>
          </w:p>
          <w:p w14:paraId="425E9AB2"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p>
          <w:p w14:paraId="42616BB1" w14:textId="77777777" w:rsidR="0006121C" w:rsidRPr="00642518" w:rsidRDefault="0006121C" w:rsidP="005A2988">
            <w:pPr>
              <w:pStyle w:val="TAC"/>
              <w:rPr>
                <w:rFonts w:cs="Arial"/>
                <w:szCs w:val="18"/>
              </w:rPr>
            </w:pPr>
            <w:r w:rsidRPr="00227452">
              <w:rPr>
                <w:rFonts w:cs="Arial"/>
                <w:szCs w:val="18"/>
                <w:lang w:eastAsia="zh-CN"/>
              </w:rPr>
              <w:t>CA_n79A-n259A</w:t>
            </w:r>
            <w:r>
              <w:rPr>
                <w:rFonts w:cs="Arial"/>
                <w:szCs w:val="18"/>
                <w:lang w:eastAsia="zh-CN"/>
              </w:rPr>
              <w:t>/G/H/I</w:t>
            </w:r>
            <w:r>
              <w:rPr>
                <w:rFonts w:cs="Arial"/>
                <w:szCs w:val="18"/>
              </w:rPr>
              <w:t>/J/K/L/M</w:t>
            </w:r>
          </w:p>
        </w:tc>
        <w:tc>
          <w:tcPr>
            <w:tcW w:w="1213" w:type="dxa"/>
            <w:tcBorders>
              <w:top w:val="single" w:sz="4" w:space="0" w:color="auto"/>
              <w:left w:val="single" w:sz="4" w:space="0" w:color="auto"/>
              <w:bottom w:val="single" w:sz="4" w:space="0" w:color="auto"/>
              <w:right w:val="single" w:sz="4" w:space="0" w:color="auto"/>
            </w:tcBorders>
            <w:vAlign w:val="center"/>
          </w:tcPr>
          <w:p w14:paraId="2E6D34A7"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E89ABD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292CB7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04BB6B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768F6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969426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265D2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CFE62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ABC2E5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7E17A2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ACAFB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DEE72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55FEC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A1B389C" w14:textId="77777777" w:rsidR="0006121C" w:rsidRPr="00227452" w:rsidRDefault="0006121C" w:rsidP="005A2988">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157944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85D1D6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0183A1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79F50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B9D18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CA71FA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76F33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5369CD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73E00DC" w14:textId="77777777" w:rsidR="0006121C" w:rsidRPr="00BD5810" w:rsidRDefault="0006121C" w:rsidP="005A2988">
            <w:pPr>
              <w:keepNext/>
              <w:keepLines/>
              <w:spacing w:after="0"/>
              <w:jc w:val="center"/>
              <w:rPr>
                <w:rFonts w:ascii="Arial" w:hAnsi="Arial" w:cs="Arial"/>
                <w:sz w:val="18"/>
                <w:szCs w:val="18"/>
              </w:rPr>
            </w:pPr>
            <w:r w:rsidRPr="00BD5810">
              <w:rPr>
                <w:rFonts w:ascii="Arial" w:hAnsi="Arial" w:cs="Arial"/>
                <w:sz w:val="18"/>
                <w:szCs w:val="18"/>
              </w:rPr>
              <w:t>CA_n78A-n79A-n257G-n259A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00B3EF36" w14:textId="77777777" w:rsidR="0006121C" w:rsidRPr="00BD5810" w:rsidRDefault="0006121C" w:rsidP="005A2988">
            <w:pPr>
              <w:pStyle w:val="TAC"/>
              <w:rPr>
                <w:rFonts w:cs="Arial"/>
                <w:szCs w:val="18"/>
                <w:lang w:eastAsia="zh-CN"/>
              </w:rPr>
            </w:pPr>
            <w:r w:rsidRPr="00BD5810">
              <w:rPr>
                <w:rFonts w:cs="Arial"/>
                <w:szCs w:val="18"/>
              </w:rPr>
              <w:t>CA_n257G</w:t>
            </w:r>
          </w:p>
          <w:p w14:paraId="11ECA4B1" w14:textId="77777777" w:rsidR="0006121C" w:rsidRPr="00BD5810" w:rsidRDefault="0006121C" w:rsidP="005A2988">
            <w:pPr>
              <w:pStyle w:val="TAL"/>
              <w:jc w:val="center"/>
              <w:rPr>
                <w:rFonts w:cs="Arial"/>
                <w:szCs w:val="18"/>
                <w:lang w:eastAsia="zh-CN"/>
              </w:rPr>
            </w:pPr>
            <w:r w:rsidRPr="00BD5810">
              <w:rPr>
                <w:rFonts w:cs="Arial"/>
                <w:szCs w:val="18"/>
                <w:lang w:eastAsia="zh-CN"/>
              </w:rPr>
              <w:t>CA_n78A-n79A</w:t>
            </w:r>
          </w:p>
          <w:p w14:paraId="3E76C503" w14:textId="77777777" w:rsidR="0006121C" w:rsidRPr="00BD5810" w:rsidRDefault="0006121C" w:rsidP="005A2988">
            <w:pPr>
              <w:pStyle w:val="TAL"/>
              <w:jc w:val="center"/>
              <w:rPr>
                <w:rFonts w:cs="Arial"/>
                <w:szCs w:val="18"/>
                <w:lang w:eastAsia="zh-CN"/>
              </w:rPr>
            </w:pPr>
            <w:r w:rsidRPr="00BD5810">
              <w:rPr>
                <w:rFonts w:cs="Arial"/>
                <w:szCs w:val="18"/>
                <w:lang w:eastAsia="zh-CN"/>
              </w:rPr>
              <w:t>CA_n78A-n257A</w:t>
            </w:r>
            <w:r>
              <w:rPr>
                <w:rFonts w:cs="Arial"/>
                <w:szCs w:val="18"/>
                <w:lang w:eastAsia="zh-CN"/>
              </w:rPr>
              <w:t>/G</w:t>
            </w:r>
          </w:p>
          <w:p w14:paraId="6D70D798" w14:textId="77777777" w:rsidR="0006121C" w:rsidRPr="00BD5810" w:rsidRDefault="0006121C" w:rsidP="005A2988">
            <w:pPr>
              <w:pStyle w:val="TAL"/>
              <w:jc w:val="center"/>
              <w:rPr>
                <w:rFonts w:cs="Arial"/>
                <w:szCs w:val="18"/>
                <w:lang w:eastAsia="zh-CN"/>
              </w:rPr>
            </w:pPr>
            <w:r w:rsidRPr="00BD5810">
              <w:rPr>
                <w:rFonts w:cs="Arial"/>
                <w:szCs w:val="18"/>
                <w:lang w:eastAsia="zh-CN"/>
              </w:rPr>
              <w:t>CA_n78A-n259A</w:t>
            </w:r>
          </w:p>
          <w:p w14:paraId="1D0BE01A" w14:textId="77777777" w:rsidR="0006121C" w:rsidRPr="00BD5810" w:rsidRDefault="0006121C" w:rsidP="005A2988">
            <w:pPr>
              <w:pStyle w:val="TAL"/>
              <w:jc w:val="center"/>
              <w:rPr>
                <w:rFonts w:cs="Arial"/>
                <w:szCs w:val="18"/>
                <w:lang w:eastAsia="zh-CN"/>
              </w:rPr>
            </w:pPr>
            <w:r w:rsidRPr="00BD5810">
              <w:rPr>
                <w:rFonts w:cs="Arial"/>
                <w:szCs w:val="18"/>
                <w:lang w:eastAsia="zh-CN"/>
              </w:rPr>
              <w:t>CA_n79A-n257A</w:t>
            </w:r>
            <w:r>
              <w:rPr>
                <w:rFonts w:cs="Arial"/>
                <w:szCs w:val="18"/>
                <w:lang w:eastAsia="zh-CN"/>
              </w:rPr>
              <w:t>/G</w:t>
            </w:r>
          </w:p>
          <w:p w14:paraId="6BA0FEEA" w14:textId="77777777" w:rsidR="0006121C" w:rsidRPr="00BD5810" w:rsidRDefault="0006121C" w:rsidP="005A2988">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1A603D10"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913519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52D482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3FF675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2B0039"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B4860A"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8706E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21F7FA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D7170C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D2A0F5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2C5C87"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E6A4C5"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4C11F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85A79B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1FB34E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AAE66E9"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9C1D27"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D17651F"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8F04C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AB7B1D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242F6E7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6C0D6F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AEC6A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0F078528" w14:textId="77777777" w:rsidR="0006121C" w:rsidRPr="00227452" w:rsidRDefault="0006121C" w:rsidP="005A2988">
            <w:pPr>
              <w:pStyle w:val="TAC"/>
              <w:rPr>
                <w:rFonts w:cs="Arial"/>
                <w:szCs w:val="18"/>
              </w:rPr>
            </w:pPr>
            <w:r w:rsidRPr="00227452">
              <w:rPr>
                <w:rFonts w:cs="Arial"/>
                <w:szCs w:val="18"/>
              </w:rPr>
              <w:t>CA_n257G</w:t>
            </w:r>
          </w:p>
          <w:p w14:paraId="2E8C0183" w14:textId="77777777" w:rsidR="0006121C" w:rsidRPr="00227452" w:rsidRDefault="0006121C" w:rsidP="005A2988">
            <w:pPr>
              <w:pStyle w:val="TAC"/>
              <w:rPr>
                <w:rFonts w:cs="Arial"/>
                <w:szCs w:val="18"/>
                <w:lang w:eastAsia="zh-CN"/>
              </w:rPr>
            </w:pPr>
            <w:r w:rsidRPr="00227452">
              <w:rPr>
                <w:rFonts w:cs="Arial"/>
                <w:szCs w:val="18"/>
              </w:rPr>
              <w:t>CA_n259G</w:t>
            </w:r>
          </w:p>
          <w:p w14:paraId="4C22B7FC"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AF91DA1"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71F2969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0287BDF4"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2C8EFBCE"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45ED03B"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467090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FD12D3A"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324292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02E9B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CBF4B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78841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E6F942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993B8C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F68970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D4C3B1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841E2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86740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C1CDAB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9FECF6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416919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77199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1CE60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B2962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736512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49D4CF0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4EF069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0DD009C"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696D52EF" w14:textId="77777777" w:rsidR="0006121C" w:rsidRPr="00227452" w:rsidRDefault="0006121C" w:rsidP="005A2988">
            <w:pPr>
              <w:pStyle w:val="TAC"/>
              <w:rPr>
                <w:rFonts w:cs="Arial"/>
                <w:szCs w:val="18"/>
              </w:rPr>
            </w:pPr>
            <w:r w:rsidRPr="00227452">
              <w:rPr>
                <w:rFonts w:cs="Arial"/>
                <w:szCs w:val="18"/>
              </w:rPr>
              <w:t>CA_n257G</w:t>
            </w:r>
          </w:p>
          <w:p w14:paraId="22139B2E"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w:t>
            </w:r>
          </w:p>
          <w:p w14:paraId="6534ECF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A73442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730A5B2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6F575F2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5EA2460"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02823C30"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94BB19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7E8B18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CF7CEF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0DDCA4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A6727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831E0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2476E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DF2F6E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3644CD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CBD71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073C6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A564A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0144D9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5F06BC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F82DEA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E4085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C214C6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7CA78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D33513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4BF71F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5F4DD59"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A3832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DEC5A7E" w14:textId="77777777" w:rsidR="0006121C" w:rsidRPr="00227452" w:rsidRDefault="0006121C" w:rsidP="005A2988">
            <w:pPr>
              <w:pStyle w:val="TAC"/>
              <w:rPr>
                <w:rFonts w:cs="Arial"/>
                <w:szCs w:val="18"/>
              </w:rPr>
            </w:pPr>
            <w:r w:rsidRPr="00227452">
              <w:rPr>
                <w:rFonts w:cs="Arial"/>
                <w:szCs w:val="18"/>
              </w:rPr>
              <w:t>CA_n257G</w:t>
            </w:r>
          </w:p>
          <w:p w14:paraId="1F588B70"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w:t>
            </w:r>
          </w:p>
          <w:p w14:paraId="22E9FE5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5CE068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4BDC2242"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571B1BF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460B977C"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5BF4CF5"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6F835D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B361CA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098F00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DDC742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60C75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CB75B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C70FBD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57B91E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71D9AF5"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3C533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50702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EBF4B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A17FB2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50BF75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6BEB7B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CE594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84311E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132F2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B04A94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CDF1F3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E7022F6"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D99A1E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79E4A88D" w14:textId="77777777" w:rsidR="0006121C" w:rsidRPr="00227452" w:rsidRDefault="0006121C" w:rsidP="005A2988">
            <w:pPr>
              <w:pStyle w:val="TAC"/>
              <w:rPr>
                <w:rFonts w:cs="Arial"/>
                <w:szCs w:val="18"/>
              </w:rPr>
            </w:pPr>
            <w:r w:rsidRPr="00227452">
              <w:rPr>
                <w:rFonts w:cs="Arial"/>
                <w:szCs w:val="18"/>
              </w:rPr>
              <w:t>CA_n257G</w:t>
            </w:r>
          </w:p>
          <w:p w14:paraId="54232BAC"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w:t>
            </w:r>
          </w:p>
          <w:p w14:paraId="644F4876"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09BD50C"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054902B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5CF988F5"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C08097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0B606B6F"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D063A3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2F364D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730E2FF"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EF9FA3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0077A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FA342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4AEAB4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BECD19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2D3771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812E5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DCD54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EE7AF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4F0AA8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FCAD17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5476F4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58C565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D92F2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F2EC6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B64AB6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200F47E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AC3451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85776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B4348A5" w14:textId="77777777" w:rsidR="0006121C" w:rsidRPr="00227452" w:rsidRDefault="0006121C" w:rsidP="005A2988">
            <w:pPr>
              <w:pStyle w:val="TAC"/>
              <w:rPr>
                <w:rFonts w:cs="Arial"/>
                <w:szCs w:val="18"/>
              </w:rPr>
            </w:pPr>
            <w:r w:rsidRPr="00227452">
              <w:rPr>
                <w:rFonts w:cs="Arial"/>
                <w:szCs w:val="18"/>
              </w:rPr>
              <w:t>CA_n257G</w:t>
            </w:r>
          </w:p>
          <w:p w14:paraId="1F46B6B0"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w:t>
            </w:r>
          </w:p>
          <w:p w14:paraId="76DB421F"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484845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7AD5D8C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78EABFC1"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60CB5169"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72FF248C"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12A154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67F3FE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F01988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03EDB8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787ECB"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A506C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102537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147EAA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794EE7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B46468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0D1CD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19000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6222FA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88A2AB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62D80F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78E2D1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465AD7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BC98B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D3B0F8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DCE80B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D54565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B9677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5C2EAB7" w14:textId="77777777" w:rsidR="0006121C" w:rsidRPr="00227452" w:rsidRDefault="0006121C" w:rsidP="005A2988">
            <w:pPr>
              <w:pStyle w:val="TAC"/>
              <w:rPr>
                <w:rFonts w:cs="Arial"/>
                <w:szCs w:val="18"/>
              </w:rPr>
            </w:pPr>
            <w:r w:rsidRPr="00227452">
              <w:rPr>
                <w:rFonts w:cs="Arial"/>
                <w:szCs w:val="18"/>
              </w:rPr>
              <w:t>CA_n257G</w:t>
            </w:r>
          </w:p>
          <w:p w14:paraId="61B347F1"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/H/I/J/K/L</w:t>
            </w:r>
          </w:p>
          <w:p w14:paraId="35DBE41C"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FCACDCD"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3246243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47E722C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092ED264"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6449F77B"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4A8098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D81F30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2F4BDB8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7810D7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ED669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86889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6324CB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2B4DB3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AB67D8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31832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80BF4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37511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52F166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A7B63F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00E370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5F98CFD"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A2988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C366D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4D051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39CA46E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36B61C0"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61C2BC"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D78932B" w14:textId="77777777" w:rsidR="0006121C" w:rsidRDefault="0006121C" w:rsidP="005A2988">
            <w:pPr>
              <w:pStyle w:val="TAC"/>
              <w:rPr>
                <w:rFonts w:cs="Arial"/>
                <w:szCs w:val="18"/>
              </w:rPr>
            </w:pPr>
            <w:r w:rsidRPr="00227452">
              <w:rPr>
                <w:rFonts w:cs="Arial"/>
                <w:szCs w:val="18"/>
              </w:rPr>
              <w:t>CA_n257G</w:t>
            </w:r>
          </w:p>
          <w:p w14:paraId="05B2AF8B"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/H/I/J/K/L/M</w:t>
            </w:r>
          </w:p>
          <w:p w14:paraId="33050F9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433A7C9"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w:t>
            </w:r>
          </w:p>
          <w:p w14:paraId="2CB8B00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4444ABA5"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w:t>
            </w:r>
          </w:p>
          <w:p w14:paraId="1979A2E6"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6A6B0FBE"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847E31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8DF8E8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C7BC19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91EFF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B0DD0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1C5C1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506A71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B440B8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55499A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BDAB1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58B1D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AAAEC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9004BA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B624DEE"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0ECD20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9653D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71B01E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23ACA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DA2E73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7D8E234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14CD43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434CD0" w14:textId="77777777" w:rsidR="0006121C" w:rsidRPr="00BD5810" w:rsidRDefault="0006121C" w:rsidP="005A2988">
            <w:pPr>
              <w:keepNext/>
              <w:keepLines/>
              <w:spacing w:after="0"/>
              <w:jc w:val="center"/>
              <w:rPr>
                <w:rFonts w:ascii="Arial" w:hAnsi="Arial" w:cs="Arial"/>
                <w:sz w:val="18"/>
                <w:szCs w:val="18"/>
              </w:rPr>
            </w:pPr>
            <w:r w:rsidRPr="00BD5810">
              <w:rPr>
                <w:rFonts w:ascii="Arial" w:hAnsi="Arial" w:cs="Arial"/>
                <w:sz w:val="18"/>
                <w:szCs w:val="18"/>
              </w:rPr>
              <w:t>CA_n78A-n79A-n257H-n259A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38E6865A" w14:textId="77777777" w:rsidR="0006121C" w:rsidRPr="00BD5810" w:rsidRDefault="0006121C" w:rsidP="005A2988">
            <w:pPr>
              <w:pStyle w:val="TAC"/>
              <w:rPr>
                <w:rFonts w:cs="Arial"/>
                <w:szCs w:val="18"/>
              </w:rPr>
            </w:pPr>
            <w:r w:rsidRPr="00BD5810">
              <w:rPr>
                <w:rFonts w:cs="Arial"/>
                <w:szCs w:val="18"/>
              </w:rPr>
              <w:t>CA_n257G</w:t>
            </w:r>
            <w:r>
              <w:rPr>
                <w:rFonts w:cs="Arial"/>
                <w:szCs w:val="18"/>
              </w:rPr>
              <w:t>/H</w:t>
            </w:r>
          </w:p>
          <w:p w14:paraId="7EBD0CC6" w14:textId="77777777" w:rsidR="0006121C" w:rsidRPr="00BD5810" w:rsidRDefault="0006121C" w:rsidP="005A2988">
            <w:pPr>
              <w:pStyle w:val="TAL"/>
              <w:jc w:val="center"/>
              <w:rPr>
                <w:rFonts w:cs="Arial"/>
                <w:szCs w:val="18"/>
                <w:lang w:eastAsia="zh-CN"/>
              </w:rPr>
            </w:pPr>
            <w:r w:rsidRPr="00BD5810">
              <w:rPr>
                <w:rFonts w:cs="Arial"/>
                <w:szCs w:val="18"/>
                <w:lang w:eastAsia="zh-CN"/>
              </w:rPr>
              <w:t>CA_n78A-n79A</w:t>
            </w:r>
          </w:p>
          <w:p w14:paraId="359FFF37" w14:textId="77777777" w:rsidR="0006121C" w:rsidRPr="00BD5810" w:rsidRDefault="0006121C" w:rsidP="005A2988">
            <w:pPr>
              <w:pStyle w:val="TAL"/>
              <w:jc w:val="center"/>
              <w:rPr>
                <w:rFonts w:cs="Arial"/>
                <w:szCs w:val="18"/>
                <w:lang w:eastAsia="zh-CN"/>
              </w:rPr>
            </w:pPr>
            <w:r w:rsidRPr="00BD5810">
              <w:rPr>
                <w:rFonts w:cs="Arial"/>
                <w:szCs w:val="18"/>
                <w:lang w:eastAsia="zh-CN"/>
              </w:rPr>
              <w:t>CA_n78A-n257A</w:t>
            </w:r>
            <w:r>
              <w:rPr>
                <w:rFonts w:cs="Arial"/>
                <w:szCs w:val="18"/>
                <w:lang w:eastAsia="zh-CN"/>
              </w:rPr>
              <w:t>/G/H</w:t>
            </w:r>
          </w:p>
          <w:p w14:paraId="560EC16A" w14:textId="77777777" w:rsidR="0006121C" w:rsidRPr="00BD5810" w:rsidRDefault="0006121C" w:rsidP="005A2988">
            <w:pPr>
              <w:pStyle w:val="TAL"/>
              <w:jc w:val="center"/>
              <w:rPr>
                <w:rFonts w:cs="Arial"/>
                <w:szCs w:val="18"/>
                <w:lang w:eastAsia="zh-CN"/>
              </w:rPr>
            </w:pPr>
            <w:r w:rsidRPr="00BD5810">
              <w:rPr>
                <w:rFonts w:cs="Arial"/>
                <w:szCs w:val="18"/>
                <w:lang w:eastAsia="zh-CN"/>
              </w:rPr>
              <w:t>CA_n78A-n259A</w:t>
            </w:r>
          </w:p>
          <w:p w14:paraId="0F1ED095" w14:textId="77777777" w:rsidR="0006121C" w:rsidRPr="00BD5810" w:rsidRDefault="0006121C" w:rsidP="005A2988">
            <w:pPr>
              <w:pStyle w:val="TAL"/>
              <w:jc w:val="center"/>
              <w:rPr>
                <w:rFonts w:cs="Arial"/>
                <w:szCs w:val="18"/>
                <w:lang w:eastAsia="zh-CN"/>
              </w:rPr>
            </w:pPr>
            <w:r w:rsidRPr="00BD5810">
              <w:rPr>
                <w:rFonts w:cs="Arial"/>
                <w:szCs w:val="18"/>
                <w:lang w:eastAsia="zh-CN"/>
              </w:rPr>
              <w:t>CA_n79A-n257A</w:t>
            </w:r>
            <w:r>
              <w:rPr>
                <w:rFonts w:cs="Arial"/>
                <w:szCs w:val="18"/>
                <w:lang w:eastAsia="zh-CN"/>
              </w:rPr>
              <w:t>/G/H</w:t>
            </w:r>
          </w:p>
          <w:p w14:paraId="2C34AC23" w14:textId="77777777" w:rsidR="0006121C" w:rsidRPr="00BD5810" w:rsidRDefault="0006121C" w:rsidP="005A2988">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BBC838B"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A0F5A9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14214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B2A8B1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7629C2"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2CC0E8"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F15E6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C01C6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50EFDC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1F4A3D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26DC5B"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FE05139"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98BA1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D28020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2E1F80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FB073F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3F6380" w14:textId="77777777" w:rsidR="0006121C" w:rsidRPr="00BD5810"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D8F60D" w14:textId="77777777" w:rsidR="0006121C" w:rsidRPr="00BD5810"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640E5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E85F8B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74A4572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BFF186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F5DD43A"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1DA37476"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22B79FF8" w14:textId="77777777" w:rsidR="0006121C" w:rsidRPr="00227452" w:rsidRDefault="0006121C" w:rsidP="005A2988">
            <w:pPr>
              <w:pStyle w:val="TAC"/>
              <w:rPr>
                <w:rFonts w:cs="Arial"/>
                <w:szCs w:val="18"/>
                <w:lang w:eastAsia="zh-CN"/>
              </w:rPr>
            </w:pPr>
            <w:r w:rsidRPr="00227452">
              <w:rPr>
                <w:rFonts w:cs="Arial"/>
                <w:szCs w:val="18"/>
              </w:rPr>
              <w:t>CA_n259G</w:t>
            </w:r>
          </w:p>
          <w:p w14:paraId="7980C368"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BD5769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2732C0B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6118FC9B"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69FC05F"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9A3ABDF"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70535B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DE9C388"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41EF8D10"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45781F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214E5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C87F7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ACE896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0798BA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19F59D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03814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83017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DC246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36E162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155BF7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957D02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46D25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FF4A4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D0C84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CA020C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0615B1E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28D5C72"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8DA2A9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4A086F9"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0D66C711"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w:t>
            </w:r>
          </w:p>
          <w:p w14:paraId="3AEF8B0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2B559B2"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523EC67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4D4FF9E0"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031E6E3"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65734424"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20A035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52E76B9"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62EA47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202E9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A86B5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2BC01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A742F4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647A91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E1A46A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667F2D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DB45B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0E7F1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2F11F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ED009F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21BA3A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15684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D4E766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21757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CA4D9A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0B3DEF8D"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7CD80A7"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96216A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0D0953"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462B6F26"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w:t>
            </w:r>
          </w:p>
          <w:p w14:paraId="0B53CEE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9358CC6"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0666506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1E26B23F"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D90CAE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6C55D68"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C9D35E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62A821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17EB179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CD476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39383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2EBB9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4DEBA3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F9A924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5CDCFC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0F40B1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D5A3D0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E4474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58F53C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68E8D4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D1A4C12"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A8E4F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6522E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FA1C0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9129728"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693DA61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960CC9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4E54ED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1C0D8092"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4D0A1005"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w:t>
            </w:r>
          </w:p>
          <w:p w14:paraId="1615656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DDF4B1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0A4FF60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389DB053"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48234D3"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62313FDE"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66C10D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ACF2F9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312309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196249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07476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4AB58D"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F239D1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44F58E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47B706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BDF042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AFD45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72DF9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2F925C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7B2A654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D336DFA"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9376E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448BA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AF41F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881891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C748588"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3D7FEA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0ED2C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8BA1183"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253E9EFD"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w:t>
            </w:r>
          </w:p>
          <w:p w14:paraId="6E6625ED"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FC9E30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5F16FC46"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0FD8F1E2"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10C42686"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500697BA"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7F7AB7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37AA9F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1C9FF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050A81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4DD51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F3F56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71A063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C6D8D1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D002774"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D6DC6C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6F998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61DD2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86D3C5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1AFB6A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B48270E"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9F6326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F797A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8157B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20E682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6DBEC99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442AE74"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A0F1A54"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071E4FB"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4C6A2A34"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/H/I/J/K/L</w:t>
            </w:r>
          </w:p>
          <w:p w14:paraId="1FE1EF8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9ADB67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583E29E8"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63DA7CF9"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4FF9588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2BC6782E"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7FD529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C55D7C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F4357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2B597A"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14862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6B17B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8791B3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9153FF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4FFE1DC"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592A75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29FA0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691D4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29524F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EB87225"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DBAEC95"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788AEC1"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A5094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623A4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A6323F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08688B7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93D68F5"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712EB3D"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2BD77E92" w14:textId="77777777" w:rsidR="0006121C" w:rsidRPr="00227452" w:rsidRDefault="0006121C" w:rsidP="005A2988">
            <w:pPr>
              <w:pStyle w:val="TAC"/>
              <w:rPr>
                <w:rFonts w:cs="Arial"/>
                <w:szCs w:val="18"/>
              </w:rPr>
            </w:pPr>
            <w:r w:rsidRPr="00227452">
              <w:rPr>
                <w:rFonts w:cs="Arial"/>
                <w:szCs w:val="18"/>
              </w:rPr>
              <w:t>CA_n257G</w:t>
            </w:r>
            <w:r>
              <w:rPr>
                <w:rFonts w:cs="Arial"/>
                <w:szCs w:val="18"/>
              </w:rPr>
              <w:t>/H</w:t>
            </w:r>
          </w:p>
          <w:p w14:paraId="051F60D0" w14:textId="77777777" w:rsidR="0006121C" w:rsidRPr="00227452" w:rsidRDefault="0006121C" w:rsidP="005A2988">
            <w:pPr>
              <w:pStyle w:val="TAC"/>
              <w:rPr>
                <w:rFonts w:cs="Arial"/>
                <w:szCs w:val="18"/>
                <w:lang w:eastAsia="zh-CN"/>
              </w:rPr>
            </w:pPr>
            <w:r w:rsidRPr="00227452">
              <w:rPr>
                <w:rFonts w:cs="Arial"/>
                <w:szCs w:val="18"/>
              </w:rPr>
              <w:t>CA_n259G</w:t>
            </w:r>
            <w:r>
              <w:rPr>
                <w:rFonts w:cs="Arial"/>
                <w:szCs w:val="18"/>
                <w:lang w:eastAsia="zh-CN"/>
              </w:rPr>
              <w:t>/H/I/J/K/L/M</w:t>
            </w:r>
          </w:p>
          <w:p w14:paraId="1FD1C0C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CDCD15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w:t>
            </w:r>
          </w:p>
          <w:p w14:paraId="4E577136"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0B9EFB7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w:t>
            </w:r>
          </w:p>
          <w:p w14:paraId="6D21A559"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single" w:sz="4" w:space="0" w:color="auto"/>
              <w:right w:val="single" w:sz="4" w:space="0" w:color="auto"/>
            </w:tcBorders>
            <w:vAlign w:val="center"/>
          </w:tcPr>
          <w:p w14:paraId="3ED12C1C"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99613D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D845855"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2B8C0A5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F03BB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22EFA7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4ADEF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659D8F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FE47C9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A4F122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674831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D5F60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4B466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FD7ABB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2FE25E7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C0E34E3"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779BC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A13EE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F6CA34"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7B8262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7E9B6F6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7307A2A"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0FBA3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4E6789F9" w14:textId="77777777" w:rsidR="0006121C" w:rsidRPr="00227452" w:rsidRDefault="0006121C" w:rsidP="005A2988">
            <w:pPr>
              <w:pStyle w:val="TAC"/>
              <w:rPr>
                <w:rFonts w:cs="Arial"/>
                <w:szCs w:val="18"/>
              </w:rPr>
            </w:pPr>
            <w:r w:rsidRPr="00227452">
              <w:rPr>
                <w:rFonts w:cs="Arial"/>
                <w:szCs w:val="18"/>
              </w:rPr>
              <w:t>CA_n257G</w:t>
            </w:r>
            <w:r>
              <w:rPr>
                <w:rFonts w:cs="Arial"/>
                <w:szCs w:val="18"/>
              </w:rPr>
              <w:t>/H/I</w:t>
            </w:r>
          </w:p>
          <w:p w14:paraId="752505EC"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861213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rPr>
              <w:t>/</w:t>
            </w:r>
            <w:r w:rsidRPr="00227452">
              <w:rPr>
                <w:rFonts w:cs="Arial"/>
                <w:szCs w:val="18"/>
              </w:rPr>
              <w:t>G</w:t>
            </w:r>
            <w:r>
              <w:rPr>
                <w:rFonts w:cs="Arial"/>
                <w:szCs w:val="18"/>
              </w:rPr>
              <w:t>/H/I</w:t>
            </w:r>
          </w:p>
          <w:p w14:paraId="3144768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A83E552"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w:t>
            </w:r>
            <w:r w:rsidRPr="00227452">
              <w:rPr>
                <w:rFonts w:cs="Arial"/>
                <w:szCs w:val="18"/>
              </w:rPr>
              <w:t>G</w:t>
            </w:r>
            <w:r>
              <w:rPr>
                <w:rFonts w:cs="Arial"/>
                <w:szCs w:val="18"/>
              </w:rPr>
              <w:t>/H/I</w:t>
            </w:r>
          </w:p>
          <w:p w14:paraId="2101512F"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A943C1C"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3D2D55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4E416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74E1D59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9CB845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A194D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D8BB27"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9908AFA"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930816C"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41D7CD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CBD507"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B838F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F651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E8687D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A15099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A0E19D6"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A4BD4C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2E630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99FF1A"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EDC501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14F8DB9F"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29A5CFD"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01ED9F"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705E685" w14:textId="77777777" w:rsidR="0006121C" w:rsidRPr="00227452" w:rsidRDefault="0006121C" w:rsidP="005A2988">
            <w:pPr>
              <w:pStyle w:val="TAC"/>
              <w:rPr>
                <w:rFonts w:cs="Arial"/>
                <w:szCs w:val="18"/>
              </w:rPr>
            </w:pPr>
            <w:r w:rsidRPr="00227452">
              <w:rPr>
                <w:rFonts w:cs="Arial"/>
                <w:szCs w:val="18"/>
              </w:rPr>
              <w:t>CA_n257G</w:t>
            </w:r>
            <w:r>
              <w:rPr>
                <w:rFonts w:cs="Arial"/>
                <w:szCs w:val="18"/>
              </w:rPr>
              <w:t>/H/I</w:t>
            </w:r>
          </w:p>
          <w:p w14:paraId="78695C99" w14:textId="77777777" w:rsidR="0006121C" w:rsidRPr="00227452" w:rsidRDefault="0006121C" w:rsidP="005A2988">
            <w:pPr>
              <w:pStyle w:val="TAL"/>
              <w:jc w:val="center"/>
              <w:rPr>
                <w:rFonts w:cs="Arial"/>
                <w:szCs w:val="18"/>
                <w:lang w:eastAsia="zh-CN"/>
              </w:rPr>
            </w:pPr>
            <w:r w:rsidRPr="00227452">
              <w:rPr>
                <w:rFonts w:cs="Arial"/>
                <w:szCs w:val="18"/>
              </w:rPr>
              <w:t>CA_n259G</w:t>
            </w:r>
          </w:p>
          <w:p w14:paraId="7D12431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0A44CE1"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7A261BE4"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w:t>
            </w:r>
          </w:p>
          <w:p w14:paraId="2308F6F6"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29F6FC08"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w:t>
            </w:r>
          </w:p>
        </w:tc>
        <w:tc>
          <w:tcPr>
            <w:tcW w:w="1213" w:type="dxa"/>
            <w:tcBorders>
              <w:top w:val="single" w:sz="4" w:space="0" w:color="auto"/>
              <w:left w:val="single" w:sz="4" w:space="0" w:color="auto"/>
              <w:bottom w:val="single" w:sz="4" w:space="0" w:color="auto"/>
              <w:right w:val="single" w:sz="4" w:space="0" w:color="auto"/>
            </w:tcBorders>
            <w:vAlign w:val="center"/>
          </w:tcPr>
          <w:p w14:paraId="032F8F62"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29C593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317C982"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2B5853D2"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6EE2AC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ECF2F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317DD8"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FB57D0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08AE3F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880B92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694780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CC9A9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53D08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6728E1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3C1450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8CC60FB"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D4C418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7A6D2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BB1383"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3E88352"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1A02CF0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D2F262C"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B1748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59D0DFF9" w14:textId="77777777" w:rsidR="0006121C" w:rsidRPr="00227452" w:rsidRDefault="0006121C" w:rsidP="005A2988">
            <w:pPr>
              <w:pStyle w:val="TAC"/>
              <w:rPr>
                <w:rFonts w:cs="Arial"/>
                <w:szCs w:val="18"/>
              </w:rPr>
            </w:pPr>
            <w:r w:rsidRPr="00227452">
              <w:rPr>
                <w:rFonts w:cs="Arial"/>
                <w:szCs w:val="18"/>
              </w:rPr>
              <w:t>CA_n257G</w:t>
            </w:r>
            <w:r>
              <w:rPr>
                <w:rFonts w:cs="Arial"/>
                <w:szCs w:val="18"/>
              </w:rPr>
              <w:t>/H/I</w:t>
            </w:r>
          </w:p>
          <w:p w14:paraId="3D2D2761" w14:textId="77777777" w:rsidR="0006121C" w:rsidRPr="00227452" w:rsidRDefault="0006121C" w:rsidP="005A2988">
            <w:pPr>
              <w:pStyle w:val="TAL"/>
              <w:jc w:val="center"/>
              <w:rPr>
                <w:rFonts w:cs="Arial"/>
                <w:szCs w:val="18"/>
                <w:lang w:eastAsia="zh-CN"/>
              </w:rPr>
            </w:pPr>
            <w:r w:rsidRPr="00227452">
              <w:rPr>
                <w:rFonts w:cs="Arial"/>
                <w:szCs w:val="18"/>
              </w:rPr>
              <w:t>CA_n259G</w:t>
            </w:r>
            <w:r>
              <w:rPr>
                <w:rFonts w:cs="Arial"/>
                <w:szCs w:val="18"/>
                <w:lang w:eastAsia="zh-CN"/>
              </w:rPr>
              <w:t>/H</w:t>
            </w:r>
          </w:p>
          <w:p w14:paraId="084C7880"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8B78C2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3489BE11"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w:t>
            </w:r>
          </w:p>
          <w:p w14:paraId="234D67A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6B8EEEA0"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w:t>
            </w:r>
          </w:p>
        </w:tc>
        <w:tc>
          <w:tcPr>
            <w:tcW w:w="1213" w:type="dxa"/>
            <w:tcBorders>
              <w:top w:val="single" w:sz="4" w:space="0" w:color="auto"/>
              <w:left w:val="single" w:sz="4" w:space="0" w:color="auto"/>
              <w:bottom w:val="single" w:sz="4" w:space="0" w:color="auto"/>
              <w:right w:val="single" w:sz="4" w:space="0" w:color="auto"/>
            </w:tcBorders>
            <w:vAlign w:val="center"/>
          </w:tcPr>
          <w:p w14:paraId="6565525B"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B154BF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B112E6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0809D8F3"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4D85BB2"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42A337"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7C5005"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A169DE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0B4180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E7EA8F8"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D49C0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7353E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675D5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A76012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C16B731"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4B25CC4"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C250795"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3A0E8FF"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1760D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EEC038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3F4F6A6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820C68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9DB980"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22E2255D" w14:textId="77777777" w:rsidR="0006121C" w:rsidRPr="00C161B3" w:rsidRDefault="0006121C" w:rsidP="005A2988">
            <w:pPr>
              <w:pStyle w:val="TAC"/>
              <w:rPr>
                <w:rFonts w:cs="Arial"/>
                <w:szCs w:val="18"/>
                <w:lang w:val="sv-SE"/>
              </w:rPr>
            </w:pPr>
            <w:r w:rsidRPr="00C161B3">
              <w:rPr>
                <w:rFonts w:cs="Arial"/>
                <w:szCs w:val="18"/>
                <w:lang w:val="sv-SE"/>
              </w:rPr>
              <w:t>CA_n257G/H/I</w:t>
            </w:r>
          </w:p>
          <w:p w14:paraId="58C02DA9" w14:textId="77777777" w:rsidR="0006121C" w:rsidRPr="00C161B3" w:rsidRDefault="0006121C" w:rsidP="005A2988">
            <w:pPr>
              <w:pStyle w:val="TAL"/>
              <w:jc w:val="center"/>
              <w:rPr>
                <w:rFonts w:cs="Arial"/>
                <w:szCs w:val="18"/>
                <w:lang w:val="sv-SE" w:eastAsia="zh-CN"/>
              </w:rPr>
            </w:pPr>
            <w:r w:rsidRPr="00C161B3">
              <w:rPr>
                <w:rFonts w:cs="Arial"/>
                <w:szCs w:val="18"/>
                <w:lang w:val="sv-SE"/>
              </w:rPr>
              <w:t>CA_n259G</w:t>
            </w:r>
            <w:r w:rsidRPr="00C161B3">
              <w:rPr>
                <w:rFonts w:cs="Arial"/>
                <w:szCs w:val="18"/>
                <w:lang w:val="sv-SE" w:eastAsia="zh-CN"/>
              </w:rPr>
              <w:t>/H/I</w:t>
            </w:r>
          </w:p>
          <w:p w14:paraId="5FA4942B"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7D5256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57092DA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w:t>
            </w:r>
          </w:p>
          <w:p w14:paraId="1629007D"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3E048451"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w:t>
            </w:r>
          </w:p>
        </w:tc>
        <w:tc>
          <w:tcPr>
            <w:tcW w:w="1213" w:type="dxa"/>
            <w:tcBorders>
              <w:top w:val="single" w:sz="4" w:space="0" w:color="auto"/>
              <w:left w:val="single" w:sz="4" w:space="0" w:color="auto"/>
              <w:bottom w:val="single" w:sz="4" w:space="0" w:color="auto"/>
              <w:right w:val="single" w:sz="4" w:space="0" w:color="auto"/>
            </w:tcBorders>
            <w:vAlign w:val="center"/>
          </w:tcPr>
          <w:p w14:paraId="4E54E726"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A3480D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B3F580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C2DBEB7"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6E106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77F89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88831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E1AA33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EF51B87"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737A1F3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1FA66EC"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4B29B3"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8B9A2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AA6D51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3D4AA3C9"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AF4B250"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F0CB94E"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62DB8E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1A7DE1"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A5C2164"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1B79CE8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57362D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869736B"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507D86DE" w14:textId="77777777" w:rsidR="0006121C" w:rsidRPr="00C161B3" w:rsidRDefault="0006121C" w:rsidP="005A2988">
            <w:pPr>
              <w:pStyle w:val="TAC"/>
              <w:rPr>
                <w:rFonts w:cs="Arial"/>
                <w:szCs w:val="18"/>
                <w:lang w:val="sv-SE"/>
              </w:rPr>
            </w:pPr>
            <w:r w:rsidRPr="00C161B3">
              <w:rPr>
                <w:rFonts w:cs="Arial"/>
                <w:szCs w:val="18"/>
                <w:lang w:val="sv-SE"/>
              </w:rPr>
              <w:t>CA_n257G/H/I</w:t>
            </w:r>
          </w:p>
          <w:p w14:paraId="7AABD8EC" w14:textId="77777777" w:rsidR="0006121C" w:rsidRPr="00C161B3" w:rsidRDefault="0006121C" w:rsidP="005A2988">
            <w:pPr>
              <w:pStyle w:val="TAL"/>
              <w:jc w:val="center"/>
              <w:rPr>
                <w:rFonts w:cs="Arial"/>
                <w:szCs w:val="18"/>
                <w:lang w:val="sv-SE" w:eastAsia="zh-CN"/>
              </w:rPr>
            </w:pPr>
            <w:r w:rsidRPr="00C161B3">
              <w:rPr>
                <w:rFonts w:cs="Arial"/>
                <w:szCs w:val="18"/>
                <w:lang w:val="sv-SE"/>
              </w:rPr>
              <w:t>CA_n259G</w:t>
            </w:r>
            <w:r w:rsidRPr="00C161B3">
              <w:rPr>
                <w:rFonts w:cs="Arial"/>
                <w:szCs w:val="18"/>
                <w:lang w:val="sv-SE" w:eastAsia="zh-CN"/>
              </w:rPr>
              <w:t>/H/I/J</w:t>
            </w:r>
          </w:p>
          <w:p w14:paraId="2DADD39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09C0DDF"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7DCCE3B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w:t>
            </w:r>
          </w:p>
          <w:p w14:paraId="38483301"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44D97ECF"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w:t>
            </w:r>
          </w:p>
        </w:tc>
        <w:tc>
          <w:tcPr>
            <w:tcW w:w="1213" w:type="dxa"/>
            <w:tcBorders>
              <w:top w:val="single" w:sz="4" w:space="0" w:color="auto"/>
              <w:left w:val="single" w:sz="4" w:space="0" w:color="auto"/>
              <w:bottom w:val="single" w:sz="4" w:space="0" w:color="auto"/>
              <w:right w:val="single" w:sz="4" w:space="0" w:color="auto"/>
            </w:tcBorders>
            <w:vAlign w:val="center"/>
          </w:tcPr>
          <w:p w14:paraId="66E2B60B"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26EC4F3"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E8668E9"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619B2A7A"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6A30AA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DB6B05"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A5A94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95C22C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EAEC3D3"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16FF5F41"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8B96656"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97A6D2"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E774E6"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17C4E49"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8D3F8E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90584B7"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DF5F03B"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0DDEB0"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24E09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BC9458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637DB7E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BC2FF0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3C1523A"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7A7C2434" w14:textId="77777777" w:rsidR="0006121C" w:rsidRPr="00C161B3" w:rsidRDefault="0006121C" w:rsidP="005A2988">
            <w:pPr>
              <w:pStyle w:val="TAC"/>
              <w:rPr>
                <w:rFonts w:cs="Arial"/>
                <w:szCs w:val="18"/>
                <w:lang w:val="sv-SE"/>
              </w:rPr>
            </w:pPr>
            <w:r w:rsidRPr="00C161B3">
              <w:rPr>
                <w:rFonts w:cs="Arial"/>
                <w:szCs w:val="18"/>
                <w:lang w:val="sv-SE"/>
              </w:rPr>
              <w:t>CA_n257G/H/I</w:t>
            </w:r>
          </w:p>
          <w:p w14:paraId="0785D462" w14:textId="77777777" w:rsidR="0006121C" w:rsidRPr="00C161B3" w:rsidRDefault="0006121C" w:rsidP="005A2988">
            <w:pPr>
              <w:pStyle w:val="TAL"/>
              <w:jc w:val="center"/>
              <w:rPr>
                <w:rFonts w:cs="Arial"/>
                <w:szCs w:val="18"/>
                <w:lang w:val="sv-SE" w:eastAsia="zh-CN"/>
              </w:rPr>
            </w:pPr>
            <w:r w:rsidRPr="00C161B3">
              <w:rPr>
                <w:rFonts w:cs="Arial"/>
                <w:szCs w:val="18"/>
                <w:lang w:val="sv-SE"/>
              </w:rPr>
              <w:t>CA_n259G</w:t>
            </w:r>
            <w:r w:rsidRPr="00C161B3">
              <w:rPr>
                <w:rFonts w:cs="Arial"/>
                <w:szCs w:val="18"/>
                <w:lang w:val="sv-SE" w:eastAsia="zh-CN"/>
              </w:rPr>
              <w:t>/H/I/J/K</w:t>
            </w:r>
          </w:p>
          <w:p w14:paraId="34315FE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538485A"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3B3C8A13"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w:t>
            </w:r>
          </w:p>
          <w:p w14:paraId="1C89CB87"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6D51BE9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w:t>
            </w:r>
          </w:p>
        </w:tc>
        <w:tc>
          <w:tcPr>
            <w:tcW w:w="1213" w:type="dxa"/>
            <w:tcBorders>
              <w:top w:val="single" w:sz="4" w:space="0" w:color="auto"/>
              <w:left w:val="single" w:sz="4" w:space="0" w:color="auto"/>
              <w:bottom w:val="single" w:sz="4" w:space="0" w:color="auto"/>
              <w:right w:val="single" w:sz="4" w:space="0" w:color="auto"/>
            </w:tcBorders>
            <w:vAlign w:val="center"/>
          </w:tcPr>
          <w:p w14:paraId="7409FB80"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E024A85"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8F1B53E"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51C2D07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BFE64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F0EC36"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A2879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D39947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5023BF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7BB22B9"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C524E0"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247A91"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7EFAA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F6364D7"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320431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1E16F38"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2FEAB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64C9B0A"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E4B4C2"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7F7666C"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3920FEF2"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0479632F"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748101"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085A5AF" w14:textId="77777777" w:rsidR="0006121C" w:rsidRPr="008E22D2" w:rsidRDefault="0006121C" w:rsidP="005A2988">
            <w:pPr>
              <w:pStyle w:val="TAC"/>
              <w:rPr>
                <w:rFonts w:cs="Arial"/>
                <w:szCs w:val="18"/>
                <w:lang w:val="sv-SE"/>
              </w:rPr>
            </w:pPr>
            <w:r w:rsidRPr="008E22D2">
              <w:rPr>
                <w:rFonts w:cs="Arial"/>
                <w:szCs w:val="18"/>
                <w:lang w:val="sv-SE"/>
              </w:rPr>
              <w:t>CA_n257G/H/I</w:t>
            </w:r>
          </w:p>
          <w:p w14:paraId="7231E564" w14:textId="77777777" w:rsidR="0006121C" w:rsidRPr="008E22D2" w:rsidRDefault="0006121C" w:rsidP="005A2988">
            <w:pPr>
              <w:pStyle w:val="TAL"/>
              <w:jc w:val="center"/>
              <w:rPr>
                <w:rFonts w:cs="Arial"/>
                <w:szCs w:val="18"/>
                <w:lang w:val="sv-SE" w:eastAsia="zh-CN"/>
              </w:rPr>
            </w:pPr>
            <w:r w:rsidRPr="008E22D2">
              <w:rPr>
                <w:rFonts w:cs="Arial"/>
                <w:szCs w:val="18"/>
                <w:lang w:val="sv-SE"/>
              </w:rPr>
              <w:t>CA_n259G</w:t>
            </w:r>
            <w:r w:rsidRPr="008E22D2">
              <w:rPr>
                <w:rFonts w:cs="Arial"/>
                <w:szCs w:val="18"/>
                <w:lang w:val="sv-SE" w:eastAsia="zh-CN"/>
              </w:rPr>
              <w:t>/H/I/J/K/L</w:t>
            </w:r>
          </w:p>
          <w:p w14:paraId="7F3A2938"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54C438D"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09C85BF5"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w:t>
            </w:r>
          </w:p>
          <w:p w14:paraId="667C707C"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4EF444E0"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w:t>
            </w:r>
          </w:p>
        </w:tc>
        <w:tc>
          <w:tcPr>
            <w:tcW w:w="1213" w:type="dxa"/>
            <w:tcBorders>
              <w:top w:val="single" w:sz="4" w:space="0" w:color="auto"/>
              <w:left w:val="single" w:sz="4" w:space="0" w:color="auto"/>
              <w:bottom w:val="single" w:sz="4" w:space="0" w:color="auto"/>
              <w:right w:val="single" w:sz="4" w:space="0" w:color="auto"/>
            </w:tcBorders>
            <w:vAlign w:val="center"/>
          </w:tcPr>
          <w:p w14:paraId="0C031A92"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E1F1AAB"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4F04D6"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31A37536"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FDEA298"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10749D"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568B3F"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028AC0F"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35D697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5669EE3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D46BEF"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3DAF6C"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7FCF40"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53E9E66"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E4F61DB"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2E4E2641"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8E598A4"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B1D966E"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20E569"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E0DB2C1"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0E8F6624"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38C71F3" w14:textId="77777777" w:rsidTr="005A2988">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1E67C7"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348000CE" w14:textId="77777777" w:rsidR="0006121C" w:rsidRPr="008E22D2" w:rsidRDefault="0006121C" w:rsidP="005A2988">
            <w:pPr>
              <w:pStyle w:val="TAC"/>
              <w:rPr>
                <w:rFonts w:cs="Arial"/>
                <w:szCs w:val="18"/>
                <w:lang w:val="sv-SE"/>
              </w:rPr>
            </w:pPr>
            <w:r w:rsidRPr="008E22D2">
              <w:rPr>
                <w:rFonts w:cs="Arial"/>
                <w:szCs w:val="18"/>
                <w:lang w:val="sv-SE"/>
              </w:rPr>
              <w:t>CA_n257G/H/I</w:t>
            </w:r>
          </w:p>
          <w:p w14:paraId="2DABAB90" w14:textId="77777777" w:rsidR="0006121C" w:rsidRPr="008E22D2" w:rsidRDefault="0006121C" w:rsidP="005A2988">
            <w:pPr>
              <w:pStyle w:val="TAL"/>
              <w:jc w:val="center"/>
              <w:rPr>
                <w:rFonts w:cs="Arial"/>
                <w:szCs w:val="18"/>
                <w:lang w:val="sv-SE" w:eastAsia="zh-CN"/>
              </w:rPr>
            </w:pPr>
            <w:r w:rsidRPr="008E22D2">
              <w:rPr>
                <w:rFonts w:cs="Arial"/>
                <w:szCs w:val="18"/>
                <w:lang w:val="sv-SE"/>
              </w:rPr>
              <w:t>CA_n259G</w:t>
            </w:r>
            <w:r w:rsidRPr="008E22D2">
              <w:rPr>
                <w:rFonts w:cs="Arial"/>
                <w:szCs w:val="18"/>
                <w:lang w:val="sv-SE" w:eastAsia="zh-CN"/>
              </w:rPr>
              <w:t>/H/I/J/K/L/M</w:t>
            </w:r>
          </w:p>
          <w:p w14:paraId="2DE18D2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0F0E2D7"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r>
              <w:rPr>
                <w:rFonts w:cs="Arial"/>
                <w:szCs w:val="18"/>
                <w:lang w:eastAsia="zh-CN"/>
              </w:rPr>
              <w:t>/G/H/I</w:t>
            </w:r>
          </w:p>
          <w:p w14:paraId="743B2B7E" w14:textId="77777777" w:rsidR="0006121C" w:rsidRPr="00227452" w:rsidRDefault="0006121C" w:rsidP="005A2988">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r>
              <w:rPr>
                <w:rFonts w:cs="Arial"/>
                <w:szCs w:val="18"/>
                <w:lang w:eastAsia="zh-CN"/>
              </w:rPr>
              <w:t>/G/H/I/J/K/L/M</w:t>
            </w:r>
          </w:p>
          <w:p w14:paraId="1D00755D" w14:textId="77777777" w:rsidR="0006121C" w:rsidRPr="00227452" w:rsidRDefault="0006121C" w:rsidP="005A2988">
            <w:pPr>
              <w:pStyle w:val="TAL"/>
              <w:jc w:val="center"/>
              <w:rPr>
                <w:rFonts w:cs="Arial"/>
                <w:szCs w:val="18"/>
                <w:lang w:eastAsia="zh-CN"/>
              </w:rPr>
            </w:pPr>
            <w:r w:rsidRPr="00227452">
              <w:rPr>
                <w:rFonts w:cs="Arial"/>
                <w:szCs w:val="18"/>
                <w:lang w:eastAsia="zh-CN"/>
              </w:rPr>
              <w:t>CA_n79A-n257A</w:t>
            </w:r>
            <w:r>
              <w:rPr>
                <w:rFonts w:cs="Arial"/>
                <w:szCs w:val="18"/>
                <w:lang w:eastAsia="zh-CN"/>
              </w:rPr>
              <w:t>/G/H/I</w:t>
            </w:r>
          </w:p>
          <w:p w14:paraId="35A33C8A" w14:textId="77777777" w:rsidR="0006121C" w:rsidRPr="00642518" w:rsidRDefault="0006121C" w:rsidP="005A2988">
            <w:pPr>
              <w:pStyle w:val="TAL"/>
              <w:jc w:val="center"/>
              <w:rPr>
                <w:rFonts w:cs="Arial"/>
                <w:szCs w:val="18"/>
              </w:rPr>
            </w:pPr>
            <w:r w:rsidRPr="00227452">
              <w:rPr>
                <w:rFonts w:cs="Arial"/>
                <w:szCs w:val="18"/>
                <w:lang w:eastAsia="zh-CN"/>
              </w:rPr>
              <w:t>CA_n79A-n259A</w:t>
            </w:r>
            <w:r>
              <w:rPr>
                <w:rFonts w:cs="Arial"/>
                <w:szCs w:val="18"/>
                <w:lang w:eastAsia="zh-CN"/>
              </w:rPr>
              <w:t>/G/H/I/J/K/L/M</w:t>
            </w:r>
          </w:p>
        </w:tc>
        <w:tc>
          <w:tcPr>
            <w:tcW w:w="1213" w:type="dxa"/>
            <w:tcBorders>
              <w:top w:val="single" w:sz="4" w:space="0" w:color="auto"/>
              <w:left w:val="single" w:sz="4" w:space="0" w:color="auto"/>
              <w:bottom w:val="nil"/>
              <w:right w:val="single" w:sz="4" w:space="0" w:color="auto"/>
            </w:tcBorders>
            <w:vAlign w:val="center"/>
          </w:tcPr>
          <w:p w14:paraId="5256461C" w14:textId="77777777" w:rsidR="0006121C" w:rsidRPr="00227452" w:rsidRDefault="0006121C" w:rsidP="005A2988">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2CC810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A7FCA9C" w14:textId="77777777" w:rsidR="0006121C" w:rsidRPr="00642518" w:rsidRDefault="0006121C" w:rsidP="005A2988">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06121C" w:rsidRPr="00642518" w14:paraId="41C0492E"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DFC68B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4A34D4"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74D9AEFC"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E1AF10E"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A9E9B80"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3473628D" w14:textId="77777777" w:rsidTr="005A2988">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8C42EB9"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412DD8"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0488B1FB"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B209CFD"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D334F3A"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4C57D96C" w14:textId="77777777" w:rsidTr="005A298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9988613" w14:textId="77777777" w:rsidR="0006121C" w:rsidRPr="00642518" w:rsidRDefault="0006121C" w:rsidP="005A2988">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5C7259" w14:textId="77777777" w:rsidR="0006121C" w:rsidRPr="00642518" w:rsidRDefault="0006121C" w:rsidP="005A2988">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249BAC4E" w14:textId="77777777" w:rsidR="0006121C" w:rsidRPr="00227452" w:rsidRDefault="0006121C" w:rsidP="005A2988">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32DFC70" w14:textId="77777777" w:rsidR="0006121C" w:rsidRPr="00227452" w:rsidRDefault="0006121C" w:rsidP="005A2988">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63A0ED6" w14:textId="77777777" w:rsidR="0006121C" w:rsidRPr="00642518" w:rsidRDefault="0006121C" w:rsidP="005A2988">
            <w:pPr>
              <w:keepNext/>
              <w:keepLines/>
              <w:spacing w:after="0"/>
              <w:jc w:val="center"/>
              <w:rPr>
                <w:rFonts w:ascii="Arial" w:hAnsi="Arial" w:cs="Arial"/>
                <w:sz w:val="18"/>
                <w:szCs w:val="18"/>
              </w:rPr>
            </w:pPr>
          </w:p>
        </w:tc>
      </w:tr>
      <w:tr w:rsidR="0006121C" w:rsidRPr="00642518" w14:paraId="65B1CCE2" w14:textId="77777777" w:rsidTr="005A2988">
        <w:trPr>
          <w:trHeight w:val="187"/>
          <w:jc w:val="center"/>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613CDF1F" w14:textId="77777777" w:rsidR="0006121C" w:rsidRPr="00642518" w:rsidRDefault="0006121C" w:rsidP="005A2988">
            <w:pPr>
              <w:keepNext/>
              <w:keepLines/>
              <w:spacing w:after="0"/>
              <w:rPr>
                <w:rFonts w:ascii="Arial" w:hAnsi="Arial"/>
                <w:sz w:val="18"/>
              </w:rPr>
            </w:pPr>
            <w:r w:rsidRPr="00642518">
              <w:rPr>
                <w:rFonts w:ascii="Arial" w:hAnsi="Arial"/>
                <w:sz w:val="18"/>
              </w:rPr>
              <w:t>NOTE 1:</w:t>
            </w:r>
            <w:r w:rsidRPr="00642518">
              <w:rPr>
                <w:rFonts w:ascii="Arial" w:eastAsia="Yu Mincho" w:hAnsi="Arial"/>
                <w:sz w:val="18"/>
              </w:rPr>
              <w:t xml:space="preserve"> </w:t>
            </w:r>
            <w:r w:rsidRPr="00642518">
              <w:rPr>
                <w:rFonts w:ascii="Arial" w:eastAsia="Yu Mincho" w:hAnsi="Arial"/>
                <w:sz w:val="18"/>
              </w:rPr>
              <w:tab/>
              <w:t xml:space="preserve">The SCS of each </w:t>
            </w:r>
            <w:r w:rsidRPr="00642518">
              <w:rPr>
                <w:rFonts w:ascii="Arial" w:hAnsi="Arial"/>
                <w:sz w:val="18"/>
              </w:rPr>
              <w:t>channel bandwidth for NR FR1 and NR FR2 band refers to Table 5.3.5-1 of TS 38.101-1 and TS 38.101-2 respectively.</w:t>
            </w:r>
          </w:p>
          <w:p w14:paraId="77488EC3" w14:textId="77777777" w:rsidR="0006121C" w:rsidRDefault="0006121C" w:rsidP="005A2988">
            <w:pPr>
              <w:keepNext/>
              <w:keepLines/>
              <w:spacing w:after="0"/>
              <w:jc w:val="both"/>
              <w:rPr>
                <w:rFonts w:ascii="Arial" w:hAnsi="Arial"/>
                <w:sz w:val="18"/>
                <w:lang w:eastAsia="zh-CN"/>
              </w:rPr>
            </w:pPr>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p>
          <w:p w14:paraId="3599BB43" w14:textId="77777777" w:rsidR="0006121C" w:rsidRPr="00642518" w:rsidRDefault="0006121C" w:rsidP="005A2988">
            <w:pPr>
              <w:keepNext/>
              <w:keepLines/>
              <w:spacing w:after="0"/>
              <w:jc w:val="both"/>
              <w:rPr>
                <w:rFonts w:ascii="Arial" w:hAnsi="Arial" w:cs="Arial"/>
                <w:sz w:val="18"/>
                <w:szCs w:val="18"/>
              </w:rPr>
            </w:pPr>
            <w:r w:rsidRPr="00A27CB3">
              <w:rPr>
                <w:rFonts w:asciiTheme="minorBidi" w:hAnsiTheme="minorBidi" w:cstheme="minorBidi"/>
                <w:sz w:val="18"/>
                <w:szCs w:val="18"/>
                <w:lang w:eastAsia="zh-CN"/>
              </w:rPr>
              <w:t xml:space="preserve">NOTE 3: </w:t>
            </w:r>
            <w:r w:rsidRPr="00A27CB3">
              <w:rPr>
                <w:rFonts w:asciiTheme="minorBidi" w:hAnsiTheme="minorBidi" w:cstheme="minorBidi"/>
                <w:sz w:val="18"/>
                <w:szCs w:val="18"/>
                <w:lang w:eastAsia="zh-CN"/>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710DE83E" w14:textId="19E70D4F" w:rsidR="0006121C" w:rsidRDefault="0006121C" w:rsidP="0006121C"/>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5057" w14:textId="77777777" w:rsidR="006B429A" w:rsidRDefault="006B429A">
      <w:r>
        <w:separator/>
      </w:r>
    </w:p>
  </w:endnote>
  <w:endnote w:type="continuationSeparator" w:id="0">
    <w:p w14:paraId="542DCA7B" w14:textId="77777777" w:rsidR="006B429A" w:rsidRDefault="006B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60AC" w14:textId="77777777" w:rsidR="006B429A" w:rsidRDefault="006B429A">
      <w:r>
        <w:separator/>
      </w:r>
    </w:p>
  </w:footnote>
  <w:footnote w:type="continuationSeparator" w:id="0">
    <w:p w14:paraId="5CA8AF25" w14:textId="77777777" w:rsidR="006B429A" w:rsidRDefault="006B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1"/>
  </w:num>
  <w:num w:numId="2" w16cid:durableId="1088766593">
    <w:abstractNumId w:val="40"/>
  </w:num>
  <w:num w:numId="3" w16cid:durableId="1816333836">
    <w:abstractNumId w:val="6"/>
  </w:num>
  <w:num w:numId="4" w16cid:durableId="2009213299">
    <w:abstractNumId w:val="27"/>
  </w:num>
  <w:num w:numId="5" w16cid:durableId="967129981">
    <w:abstractNumId w:val="17"/>
  </w:num>
  <w:num w:numId="6" w16cid:durableId="601495370">
    <w:abstractNumId w:val="38"/>
  </w:num>
  <w:num w:numId="7" w16cid:durableId="1578586571">
    <w:abstractNumId w:val="41"/>
  </w:num>
  <w:num w:numId="8" w16cid:durableId="1677076770">
    <w:abstractNumId w:val="19"/>
  </w:num>
  <w:num w:numId="9" w16cid:durableId="2014188866">
    <w:abstractNumId w:val="43"/>
  </w:num>
  <w:num w:numId="10" w16cid:durableId="1672951704">
    <w:abstractNumId w:val="13"/>
  </w:num>
  <w:num w:numId="11" w16cid:durableId="240140182">
    <w:abstractNumId w:val="7"/>
  </w:num>
  <w:num w:numId="12" w16cid:durableId="455024314">
    <w:abstractNumId w:val="18"/>
  </w:num>
  <w:num w:numId="13" w16cid:durableId="1897546340">
    <w:abstractNumId w:val="20"/>
  </w:num>
  <w:num w:numId="14" w16cid:durableId="1438139225">
    <w:abstractNumId w:val="15"/>
  </w:num>
  <w:num w:numId="15" w16cid:durableId="960265933">
    <w:abstractNumId w:val="1"/>
  </w:num>
  <w:num w:numId="16" w16cid:durableId="1331325794">
    <w:abstractNumId w:val="37"/>
  </w:num>
  <w:num w:numId="17" w16cid:durableId="164396996">
    <w:abstractNumId w:val="8"/>
  </w:num>
  <w:num w:numId="18" w16cid:durableId="1015838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6"/>
  </w:num>
  <w:num w:numId="20" w16cid:durableId="464660936">
    <w:abstractNumId w:val="28"/>
  </w:num>
  <w:num w:numId="21" w16cid:durableId="628977840">
    <w:abstractNumId w:val="22"/>
  </w:num>
  <w:num w:numId="22" w16cid:durableId="175269142">
    <w:abstractNumId w:val="30"/>
  </w:num>
  <w:num w:numId="23" w16cid:durableId="704403169">
    <w:abstractNumId w:val="35"/>
  </w:num>
  <w:num w:numId="24" w16cid:durableId="795636780">
    <w:abstractNumId w:val="24"/>
  </w:num>
  <w:num w:numId="25" w16cid:durableId="167253805">
    <w:abstractNumId w:val="3"/>
  </w:num>
  <w:num w:numId="26" w16cid:durableId="1216236711">
    <w:abstractNumId w:val="42"/>
  </w:num>
  <w:num w:numId="27" w16cid:durableId="1792241386">
    <w:abstractNumId w:val="9"/>
  </w:num>
  <w:num w:numId="28" w16cid:durableId="1772121536">
    <w:abstractNumId w:val="5"/>
  </w:num>
  <w:num w:numId="29" w16cid:durableId="914364933">
    <w:abstractNumId w:val="26"/>
  </w:num>
  <w:num w:numId="30" w16cid:durableId="1595898429">
    <w:abstractNumId w:val="10"/>
  </w:num>
  <w:num w:numId="31" w16cid:durableId="1376655861">
    <w:abstractNumId w:val="16"/>
  </w:num>
  <w:num w:numId="32" w16cid:durableId="40910347">
    <w:abstractNumId w:val="4"/>
  </w:num>
  <w:num w:numId="33" w16cid:durableId="113985901">
    <w:abstractNumId w:val="22"/>
    <w:lvlOverride w:ilvl="0">
      <w:startOverride w:val="1"/>
    </w:lvlOverride>
  </w:num>
  <w:num w:numId="34" w16cid:durableId="210673254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281938">
    <w:abstractNumId w:val="12"/>
  </w:num>
  <w:num w:numId="36" w16cid:durableId="569927823">
    <w:abstractNumId w:val="14"/>
  </w:num>
  <w:num w:numId="37" w16cid:durableId="221334219">
    <w:abstractNumId w:val="34"/>
  </w:num>
  <w:num w:numId="38" w16cid:durableId="163475936">
    <w:abstractNumId w:val="23"/>
  </w:num>
  <w:num w:numId="39" w16cid:durableId="2059041501">
    <w:abstractNumId w:val="33"/>
  </w:num>
  <w:num w:numId="40" w16cid:durableId="878052913">
    <w:abstractNumId w:val="32"/>
  </w:num>
  <w:num w:numId="41" w16cid:durableId="1163273555">
    <w:abstractNumId w:val="39"/>
  </w:num>
  <w:num w:numId="42" w16cid:durableId="547913586">
    <w:abstractNumId w:val="31"/>
  </w:num>
  <w:num w:numId="43" w16cid:durableId="184909246">
    <w:abstractNumId w:val="2"/>
  </w:num>
  <w:num w:numId="44" w16cid:durableId="1076047536">
    <w:abstractNumId w:val="30"/>
    <w:lvlOverride w:ilvl="0">
      <w:startOverride w:val="1"/>
    </w:lvlOverride>
  </w:num>
  <w:num w:numId="45" w16cid:durableId="1317108895">
    <w:abstractNumId w:val="21"/>
  </w:num>
  <w:num w:numId="46" w16cid:durableId="1021320425">
    <w:abstractNumId w:val="29"/>
  </w:num>
  <w:num w:numId="47" w16cid:durableId="1437939332">
    <w:abstractNumId w:val="25"/>
  </w:num>
  <w:num w:numId="48" w16cid:durableId="393505599">
    <w:abstractNumId w:val="45"/>
  </w:num>
  <w:num w:numId="49" w16cid:durableId="506022038">
    <w:abstractNumId w:val="0"/>
  </w:num>
  <w:num w:numId="50" w16cid:durableId="1485119233">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1B85"/>
    <w:rsid w:val="00012E14"/>
    <w:rsid w:val="00016073"/>
    <w:rsid w:val="00020BFE"/>
    <w:rsid w:val="00020E23"/>
    <w:rsid w:val="00023DA8"/>
    <w:rsid w:val="000308DB"/>
    <w:rsid w:val="00033048"/>
    <w:rsid w:val="00033397"/>
    <w:rsid w:val="000366F8"/>
    <w:rsid w:val="00037022"/>
    <w:rsid w:val="00040095"/>
    <w:rsid w:val="0004473A"/>
    <w:rsid w:val="00045761"/>
    <w:rsid w:val="000509CD"/>
    <w:rsid w:val="00051834"/>
    <w:rsid w:val="00054A22"/>
    <w:rsid w:val="00056C24"/>
    <w:rsid w:val="00056CDE"/>
    <w:rsid w:val="0006121C"/>
    <w:rsid w:val="00062023"/>
    <w:rsid w:val="00062FC0"/>
    <w:rsid w:val="000655A6"/>
    <w:rsid w:val="00070617"/>
    <w:rsid w:val="00070628"/>
    <w:rsid w:val="00073320"/>
    <w:rsid w:val="00076A11"/>
    <w:rsid w:val="00080512"/>
    <w:rsid w:val="00080A09"/>
    <w:rsid w:val="00083D1E"/>
    <w:rsid w:val="0008459E"/>
    <w:rsid w:val="00084A92"/>
    <w:rsid w:val="000A1303"/>
    <w:rsid w:val="000A141A"/>
    <w:rsid w:val="000A1DCC"/>
    <w:rsid w:val="000A23BE"/>
    <w:rsid w:val="000A3CD8"/>
    <w:rsid w:val="000A413C"/>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17D2C"/>
    <w:rsid w:val="00130673"/>
    <w:rsid w:val="00131320"/>
    <w:rsid w:val="00131B05"/>
    <w:rsid w:val="00133525"/>
    <w:rsid w:val="00142C53"/>
    <w:rsid w:val="00146480"/>
    <w:rsid w:val="00147C95"/>
    <w:rsid w:val="001556B0"/>
    <w:rsid w:val="00164FF5"/>
    <w:rsid w:val="00170745"/>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E1110"/>
    <w:rsid w:val="001F017D"/>
    <w:rsid w:val="001F0C1D"/>
    <w:rsid w:val="001F1132"/>
    <w:rsid w:val="001F168B"/>
    <w:rsid w:val="001F51AF"/>
    <w:rsid w:val="00221894"/>
    <w:rsid w:val="0022655A"/>
    <w:rsid w:val="0022671A"/>
    <w:rsid w:val="00227C3C"/>
    <w:rsid w:val="002344EA"/>
    <w:rsid w:val="002347A2"/>
    <w:rsid w:val="00235F53"/>
    <w:rsid w:val="002424DB"/>
    <w:rsid w:val="00246478"/>
    <w:rsid w:val="002469AB"/>
    <w:rsid w:val="00251396"/>
    <w:rsid w:val="00253B7F"/>
    <w:rsid w:val="0025419E"/>
    <w:rsid w:val="0026227E"/>
    <w:rsid w:val="002662AE"/>
    <w:rsid w:val="002675F0"/>
    <w:rsid w:val="00267847"/>
    <w:rsid w:val="00270C16"/>
    <w:rsid w:val="00285243"/>
    <w:rsid w:val="00286B28"/>
    <w:rsid w:val="002878FF"/>
    <w:rsid w:val="00290004"/>
    <w:rsid w:val="00291C6B"/>
    <w:rsid w:val="002A2DD3"/>
    <w:rsid w:val="002A2DE4"/>
    <w:rsid w:val="002A6025"/>
    <w:rsid w:val="002B46EE"/>
    <w:rsid w:val="002B6339"/>
    <w:rsid w:val="002C289C"/>
    <w:rsid w:val="002C64AB"/>
    <w:rsid w:val="002D08B2"/>
    <w:rsid w:val="002D1A16"/>
    <w:rsid w:val="002D3240"/>
    <w:rsid w:val="002D67D3"/>
    <w:rsid w:val="002D6C45"/>
    <w:rsid w:val="002D7F39"/>
    <w:rsid w:val="002E00EE"/>
    <w:rsid w:val="002E331A"/>
    <w:rsid w:val="002E488E"/>
    <w:rsid w:val="002E49AD"/>
    <w:rsid w:val="002E4A72"/>
    <w:rsid w:val="00301C0A"/>
    <w:rsid w:val="003045EC"/>
    <w:rsid w:val="0030634C"/>
    <w:rsid w:val="00311764"/>
    <w:rsid w:val="003135BC"/>
    <w:rsid w:val="00316360"/>
    <w:rsid w:val="00317133"/>
    <w:rsid w:val="003172DC"/>
    <w:rsid w:val="003532C2"/>
    <w:rsid w:val="00354331"/>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102A"/>
    <w:rsid w:val="003D3984"/>
    <w:rsid w:val="003D597C"/>
    <w:rsid w:val="003E1D7C"/>
    <w:rsid w:val="003E2744"/>
    <w:rsid w:val="003E7C92"/>
    <w:rsid w:val="003F19F3"/>
    <w:rsid w:val="003F2FF1"/>
    <w:rsid w:val="0040052F"/>
    <w:rsid w:val="004039DF"/>
    <w:rsid w:val="00407131"/>
    <w:rsid w:val="00417EBD"/>
    <w:rsid w:val="0042069D"/>
    <w:rsid w:val="00420E3A"/>
    <w:rsid w:val="00423334"/>
    <w:rsid w:val="0042565A"/>
    <w:rsid w:val="00431BB9"/>
    <w:rsid w:val="00431E0D"/>
    <w:rsid w:val="00432725"/>
    <w:rsid w:val="004329D0"/>
    <w:rsid w:val="00432B52"/>
    <w:rsid w:val="00432E8F"/>
    <w:rsid w:val="004345EC"/>
    <w:rsid w:val="00435635"/>
    <w:rsid w:val="00435C1D"/>
    <w:rsid w:val="00435CC7"/>
    <w:rsid w:val="004367CF"/>
    <w:rsid w:val="00437C2E"/>
    <w:rsid w:val="004425A0"/>
    <w:rsid w:val="0044347C"/>
    <w:rsid w:val="00450256"/>
    <w:rsid w:val="00457AE5"/>
    <w:rsid w:val="0046197E"/>
    <w:rsid w:val="0046489A"/>
    <w:rsid w:val="00465515"/>
    <w:rsid w:val="004667B2"/>
    <w:rsid w:val="0046775F"/>
    <w:rsid w:val="0047009E"/>
    <w:rsid w:val="00470120"/>
    <w:rsid w:val="00470A8A"/>
    <w:rsid w:val="004710A0"/>
    <w:rsid w:val="00473627"/>
    <w:rsid w:val="00474402"/>
    <w:rsid w:val="004749BD"/>
    <w:rsid w:val="00475FC1"/>
    <w:rsid w:val="0047751B"/>
    <w:rsid w:val="00481047"/>
    <w:rsid w:val="004858F4"/>
    <w:rsid w:val="004941CC"/>
    <w:rsid w:val="004B77F1"/>
    <w:rsid w:val="004C2D23"/>
    <w:rsid w:val="004C3219"/>
    <w:rsid w:val="004C39DE"/>
    <w:rsid w:val="004C3C82"/>
    <w:rsid w:val="004C4092"/>
    <w:rsid w:val="004C6989"/>
    <w:rsid w:val="004C6ACC"/>
    <w:rsid w:val="004C6F0F"/>
    <w:rsid w:val="004D3578"/>
    <w:rsid w:val="004D64AF"/>
    <w:rsid w:val="004E213A"/>
    <w:rsid w:val="004E5D1E"/>
    <w:rsid w:val="004E6DD5"/>
    <w:rsid w:val="004F0988"/>
    <w:rsid w:val="004F2BC0"/>
    <w:rsid w:val="004F3340"/>
    <w:rsid w:val="004F4DA2"/>
    <w:rsid w:val="00501F25"/>
    <w:rsid w:val="00503877"/>
    <w:rsid w:val="00504186"/>
    <w:rsid w:val="0051063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4949"/>
    <w:rsid w:val="00575F35"/>
    <w:rsid w:val="00587D2D"/>
    <w:rsid w:val="0059226F"/>
    <w:rsid w:val="00597B11"/>
    <w:rsid w:val="005A0EDA"/>
    <w:rsid w:val="005A64F9"/>
    <w:rsid w:val="005A6C90"/>
    <w:rsid w:val="005B0FDD"/>
    <w:rsid w:val="005B39C9"/>
    <w:rsid w:val="005C3514"/>
    <w:rsid w:val="005C7E82"/>
    <w:rsid w:val="005D0663"/>
    <w:rsid w:val="005D2E01"/>
    <w:rsid w:val="005D5765"/>
    <w:rsid w:val="005D65DB"/>
    <w:rsid w:val="005D7526"/>
    <w:rsid w:val="005E030E"/>
    <w:rsid w:val="005E4BB2"/>
    <w:rsid w:val="005E61AD"/>
    <w:rsid w:val="005F2FCC"/>
    <w:rsid w:val="005F709C"/>
    <w:rsid w:val="00602AEA"/>
    <w:rsid w:val="006040A7"/>
    <w:rsid w:val="00614FDF"/>
    <w:rsid w:val="0063150C"/>
    <w:rsid w:val="006328F4"/>
    <w:rsid w:val="00634077"/>
    <w:rsid w:val="0063543D"/>
    <w:rsid w:val="006365B4"/>
    <w:rsid w:val="00640DF6"/>
    <w:rsid w:val="00644826"/>
    <w:rsid w:val="00647114"/>
    <w:rsid w:val="0064736E"/>
    <w:rsid w:val="00647E3B"/>
    <w:rsid w:val="00651A83"/>
    <w:rsid w:val="00651C8E"/>
    <w:rsid w:val="00652E29"/>
    <w:rsid w:val="00663941"/>
    <w:rsid w:val="0066396D"/>
    <w:rsid w:val="00666BD6"/>
    <w:rsid w:val="00670333"/>
    <w:rsid w:val="00681A0A"/>
    <w:rsid w:val="00681D4E"/>
    <w:rsid w:val="006838EF"/>
    <w:rsid w:val="00686A96"/>
    <w:rsid w:val="0068702E"/>
    <w:rsid w:val="00690D51"/>
    <w:rsid w:val="00693E6E"/>
    <w:rsid w:val="006963C8"/>
    <w:rsid w:val="006A1017"/>
    <w:rsid w:val="006A323F"/>
    <w:rsid w:val="006A5049"/>
    <w:rsid w:val="006B30D0"/>
    <w:rsid w:val="006B429A"/>
    <w:rsid w:val="006B66D7"/>
    <w:rsid w:val="006C3D95"/>
    <w:rsid w:val="006C652D"/>
    <w:rsid w:val="006D34F1"/>
    <w:rsid w:val="006D5ECE"/>
    <w:rsid w:val="006D698C"/>
    <w:rsid w:val="006E0389"/>
    <w:rsid w:val="006E215E"/>
    <w:rsid w:val="006E5C86"/>
    <w:rsid w:val="006E6929"/>
    <w:rsid w:val="006E6CBE"/>
    <w:rsid w:val="006E7CA8"/>
    <w:rsid w:val="006F2860"/>
    <w:rsid w:val="006F6B30"/>
    <w:rsid w:val="00701116"/>
    <w:rsid w:val="00712171"/>
    <w:rsid w:val="00713C44"/>
    <w:rsid w:val="00720A8A"/>
    <w:rsid w:val="00721752"/>
    <w:rsid w:val="0072375D"/>
    <w:rsid w:val="00726B44"/>
    <w:rsid w:val="00730A36"/>
    <w:rsid w:val="00730F93"/>
    <w:rsid w:val="007315C5"/>
    <w:rsid w:val="0073229A"/>
    <w:rsid w:val="00734A5B"/>
    <w:rsid w:val="00737772"/>
    <w:rsid w:val="0074026F"/>
    <w:rsid w:val="0074178E"/>
    <w:rsid w:val="007429F6"/>
    <w:rsid w:val="00744E76"/>
    <w:rsid w:val="00744F16"/>
    <w:rsid w:val="0074559A"/>
    <w:rsid w:val="00747976"/>
    <w:rsid w:val="007551D0"/>
    <w:rsid w:val="00756850"/>
    <w:rsid w:val="00764203"/>
    <w:rsid w:val="0076696C"/>
    <w:rsid w:val="00766FDC"/>
    <w:rsid w:val="00767A50"/>
    <w:rsid w:val="0077467A"/>
    <w:rsid w:val="00774DA4"/>
    <w:rsid w:val="00781F0F"/>
    <w:rsid w:val="007843AC"/>
    <w:rsid w:val="0078491D"/>
    <w:rsid w:val="00786BDC"/>
    <w:rsid w:val="00787AA9"/>
    <w:rsid w:val="007912DA"/>
    <w:rsid w:val="00796C91"/>
    <w:rsid w:val="007A3135"/>
    <w:rsid w:val="007A3DBE"/>
    <w:rsid w:val="007A43FA"/>
    <w:rsid w:val="007A5F94"/>
    <w:rsid w:val="007B600E"/>
    <w:rsid w:val="007B6E46"/>
    <w:rsid w:val="007C3629"/>
    <w:rsid w:val="007C5D96"/>
    <w:rsid w:val="007C769B"/>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07605"/>
    <w:rsid w:val="00815F3C"/>
    <w:rsid w:val="008216D3"/>
    <w:rsid w:val="00821773"/>
    <w:rsid w:val="00824A83"/>
    <w:rsid w:val="008252A3"/>
    <w:rsid w:val="00827111"/>
    <w:rsid w:val="00830747"/>
    <w:rsid w:val="00831920"/>
    <w:rsid w:val="00840033"/>
    <w:rsid w:val="00841EDE"/>
    <w:rsid w:val="00842B3E"/>
    <w:rsid w:val="00842BCF"/>
    <w:rsid w:val="0084555B"/>
    <w:rsid w:val="00856C74"/>
    <w:rsid w:val="00860035"/>
    <w:rsid w:val="00864D83"/>
    <w:rsid w:val="00870374"/>
    <w:rsid w:val="00870A1C"/>
    <w:rsid w:val="008768CA"/>
    <w:rsid w:val="00876CC8"/>
    <w:rsid w:val="008804E1"/>
    <w:rsid w:val="0089335E"/>
    <w:rsid w:val="008A5C65"/>
    <w:rsid w:val="008B122D"/>
    <w:rsid w:val="008B1FCB"/>
    <w:rsid w:val="008B7749"/>
    <w:rsid w:val="008C1134"/>
    <w:rsid w:val="008C384C"/>
    <w:rsid w:val="008D19CC"/>
    <w:rsid w:val="008D2B82"/>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7CCB"/>
    <w:rsid w:val="0092053C"/>
    <w:rsid w:val="009213EB"/>
    <w:rsid w:val="009221AA"/>
    <w:rsid w:val="00923F13"/>
    <w:rsid w:val="00931422"/>
    <w:rsid w:val="00935C68"/>
    <w:rsid w:val="00942EC2"/>
    <w:rsid w:val="00946FCA"/>
    <w:rsid w:val="009470EA"/>
    <w:rsid w:val="009514B7"/>
    <w:rsid w:val="00951800"/>
    <w:rsid w:val="0095401D"/>
    <w:rsid w:val="00971561"/>
    <w:rsid w:val="009776AD"/>
    <w:rsid w:val="00980599"/>
    <w:rsid w:val="009809E0"/>
    <w:rsid w:val="00981C22"/>
    <w:rsid w:val="00990C87"/>
    <w:rsid w:val="009943A9"/>
    <w:rsid w:val="0099471B"/>
    <w:rsid w:val="00997908"/>
    <w:rsid w:val="009A14A9"/>
    <w:rsid w:val="009A4B03"/>
    <w:rsid w:val="009A4F85"/>
    <w:rsid w:val="009B53CE"/>
    <w:rsid w:val="009B6AEE"/>
    <w:rsid w:val="009B7989"/>
    <w:rsid w:val="009C0581"/>
    <w:rsid w:val="009C7A7B"/>
    <w:rsid w:val="009D11C8"/>
    <w:rsid w:val="009D5738"/>
    <w:rsid w:val="009E0116"/>
    <w:rsid w:val="009E12F0"/>
    <w:rsid w:val="009E16C4"/>
    <w:rsid w:val="009E3411"/>
    <w:rsid w:val="009E6CB8"/>
    <w:rsid w:val="009E751B"/>
    <w:rsid w:val="009E77AB"/>
    <w:rsid w:val="009F2BF4"/>
    <w:rsid w:val="009F37B7"/>
    <w:rsid w:val="00A10F02"/>
    <w:rsid w:val="00A1115A"/>
    <w:rsid w:val="00A164B4"/>
    <w:rsid w:val="00A22061"/>
    <w:rsid w:val="00A26956"/>
    <w:rsid w:val="00A27486"/>
    <w:rsid w:val="00A277C1"/>
    <w:rsid w:val="00A33C2E"/>
    <w:rsid w:val="00A35439"/>
    <w:rsid w:val="00A36778"/>
    <w:rsid w:val="00A45570"/>
    <w:rsid w:val="00A50F45"/>
    <w:rsid w:val="00A5154D"/>
    <w:rsid w:val="00A53724"/>
    <w:rsid w:val="00A56066"/>
    <w:rsid w:val="00A60227"/>
    <w:rsid w:val="00A638FD"/>
    <w:rsid w:val="00A646EE"/>
    <w:rsid w:val="00A70DA1"/>
    <w:rsid w:val="00A73129"/>
    <w:rsid w:val="00A74C68"/>
    <w:rsid w:val="00A75606"/>
    <w:rsid w:val="00A75B0F"/>
    <w:rsid w:val="00A77CDE"/>
    <w:rsid w:val="00A82346"/>
    <w:rsid w:val="00A8288D"/>
    <w:rsid w:val="00A830D1"/>
    <w:rsid w:val="00A909D0"/>
    <w:rsid w:val="00A90F2A"/>
    <w:rsid w:val="00A92BA1"/>
    <w:rsid w:val="00A932D4"/>
    <w:rsid w:val="00A94DD9"/>
    <w:rsid w:val="00A97C23"/>
    <w:rsid w:val="00AA3B91"/>
    <w:rsid w:val="00AA3D25"/>
    <w:rsid w:val="00AA411B"/>
    <w:rsid w:val="00AA7FAB"/>
    <w:rsid w:val="00AB3EA7"/>
    <w:rsid w:val="00AC49EF"/>
    <w:rsid w:val="00AC6BC6"/>
    <w:rsid w:val="00AD00C0"/>
    <w:rsid w:val="00AE59A2"/>
    <w:rsid w:val="00AE60E4"/>
    <w:rsid w:val="00AE65E2"/>
    <w:rsid w:val="00AE6E1A"/>
    <w:rsid w:val="00AF2BDB"/>
    <w:rsid w:val="00B0155A"/>
    <w:rsid w:val="00B06FE1"/>
    <w:rsid w:val="00B1003B"/>
    <w:rsid w:val="00B10356"/>
    <w:rsid w:val="00B123A8"/>
    <w:rsid w:val="00B13E25"/>
    <w:rsid w:val="00B14B97"/>
    <w:rsid w:val="00B15449"/>
    <w:rsid w:val="00B3014A"/>
    <w:rsid w:val="00B33B71"/>
    <w:rsid w:val="00B43C58"/>
    <w:rsid w:val="00B54274"/>
    <w:rsid w:val="00B66363"/>
    <w:rsid w:val="00B67D8C"/>
    <w:rsid w:val="00B701E0"/>
    <w:rsid w:val="00B711A5"/>
    <w:rsid w:val="00B712B7"/>
    <w:rsid w:val="00B714EB"/>
    <w:rsid w:val="00B77C7E"/>
    <w:rsid w:val="00B81737"/>
    <w:rsid w:val="00B82AAF"/>
    <w:rsid w:val="00B83F51"/>
    <w:rsid w:val="00B93086"/>
    <w:rsid w:val="00BA19ED"/>
    <w:rsid w:val="00BA1BC7"/>
    <w:rsid w:val="00BA4B8D"/>
    <w:rsid w:val="00BB3433"/>
    <w:rsid w:val="00BB622E"/>
    <w:rsid w:val="00BC0F7D"/>
    <w:rsid w:val="00BC2652"/>
    <w:rsid w:val="00BC2754"/>
    <w:rsid w:val="00BC447D"/>
    <w:rsid w:val="00BC50D3"/>
    <w:rsid w:val="00BC5BA9"/>
    <w:rsid w:val="00BD7A18"/>
    <w:rsid w:val="00BD7D31"/>
    <w:rsid w:val="00BE1A87"/>
    <w:rsid w:val="00BE2D7D"/>
    <w:rsid w:val="00BE2DBE"/>
    <w:rsid w:val="00BE3255"/>
    <w:rsid w:val="00BE48AA"/>
    <w:rsid w:val="00BF128E"/>
    <w:rsid w:val="00C02831"/>
    <w:rsid w:val="00C031C4"/>
    <w:rsid w:val="00C074DD"/>
    <w:rsid w:val="00C07BA7"/>
    <w:rsid w:val="00C11B2C"/>
    <w:rsid w:val="00C13D46"/>
    <w:rsid w:val="00C1496A"/>
    <w:rsid w:val="00C161B3"/>
    <w:rsid w:val="00C21EEF"/>
    <w:rsid w:val="00C23659"/>
    <w:rsid w:val="00C30B30"/>
    <w:rsid w:val="00C33079"/>
    <w:rsid w:val="00C41C92"/>
    <w:rsid w:val="00C42C63"/>
    <w:rsid w:val="00C44650"/>
    <w:rsid w:val="00C45231"/>
    <w:rsid w:val="00C46AD5"/>
    <w:rsid w:val="00C47A87"/>
    <w:rsid w:val="00C61C59"/>
    <w:rsid w:val="00C63AF3"/>
    <w:rsid w:val="00C72833"/>
    <w:rsid w:val="00C74492"/>
    <w:rsid w:val="00C766F2"/>
    <w:rsid w:val="00C775A9"/>
    <w:rsid w:val="00C80387"/>
    <w:rsid w:val="00C80F1D"/>
    <w:rsid w:val="00C86534"/>
    <w:rsid w:val="00C9150B"/>
    <w:rsid w:val="00C93F40"/>
    <w:rsid w:val="00CA37C9"/>
    <w:rsid w:val="00CA3D0C"/>
    <w:rsid w:val="00CB0C6F"/>
    <w:rsid w:val="00CB116D"/>
    <w:rsid w:val="00CB17F5"/>
    <w:rsid w:val="00CB522C"/>
    <w:rsid w:val="00CC0017"/>
    <w:rsid w:val="00CC3110"/>
    <w:rsid w:val="00CC63D0"/>
    <w:rsid w:val="00CC7E53"/>
    <w:rsid w:val="00CD3C06"/>
    <w:rsid w:val="00CD4352"/>
    <w:rsid w:val="00CE2601"/>
    <w:rsid w:val="00CE3201"/>
    <w:rsid w:val="00CE5E8F"/>
    <w:rsid w:val="00CE62E0"/>
    <w:rsid w:val="00CE65FB"/>
    <w:rsid w:val="00CE660B"/>
    <w:rsid w:val="00CF0C86"/>
    <w:rsid w:val="00CF7A35"/>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6FF3"/>
    <w:rsid w:val="00DA7A03"/>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5691"/>
    <w:rsid w:val="00DD74A5"/>
    <w:rsid w:val="00DE5782"/>
    <w:rsid w:val="00DE75F5"/>
    <w:rsid w:val="00DF2B1F"/>
    <w:rsid w:val="00DF62CD"/>
    <w:rsid w:val="00E00915"/>
    <w:rsid w:val="00E00A29"/>
    <w:rsid w:val="00E0331B"/>
    <w:rsid w:val="00E0526E"/>
    <w:rsid w:val="00E10627"/>
    <w:rsid w:val="00E16509"/>
    <w:rsid w:val="00E16A14"/>
    <w:rsid w:val="00E17CC9"/>
    <w:rsid w:val="00E2007C"/>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10C"/>
    <w:rsid w:val="00EA5EA7"/>
    <w:rsid w:val="00EB1E2F"/>
    <w:rsid w:val="00EB40A3"/>
    <w:rsid w:val="00EC4474"/>
    <w:rsid w:val="00EC4A25"/>
    <w:rsid w:val="00ED1244"/>
    <w:rsid w:val="00EE4957"/>
    <w:rsid w:val="00EE5669"/>
    <w:rsid w:val="00EF1905"/>
    <w:rsid w:val="00EF1D3F"/>
    <w:rsid w:val="00EF5E42"/>
    <w:rsid w:val="00EF73A0"/>
    <w:rsid w:val="00F025A2"/>
    <w:rsid w:val="00F02A8B"/>
    <w:rsid w:val="00F04712"/>
    <w:rsid w:val="00F1102A"/>
    <w:rsid w:val="00F13360"/>
    <w:rsid w:val="00F22EC7"/>
    <w:rsid w:val="00F24831"/>
    <w:rsid w:val="00F26A33"/>
    <w:rsid w:val="00F2755A"/>
    <w:rsid w:val="00F2759A"/>
    <w:rsid w:val="00F325C8"/>
    <w:rsid w:val="00F33462"/>
    <w:rsid w:val="00F361BE"/>
    <w:rsid w:val="00F46ED7"/>
    <w:rsid w:val="00F46F6A"/>
    <w:rsid w:val="00F51AE8"/>
    <w:rsid w:val="00F637B7"/>
    <w:rsid w:val="00F653B8"/>
    <w:rsid w:val="00F65CA5"/>
    <w:rsid w:val="00F70586"/>
    <w:rsid w:val="00F706FA"/>
    <w:rsid w:val="00F70B06"/>
    <w:rsid w:val="00F7670A"/>
    <w:rsid w:val="00F8308B"/>
    <w:rsid w:val="00F86651"/>
    <w:rsid w:val="00F867AB"/>
    <w:rsid w:val="00F9008D"/>
    <w:rsid w:val="00F9183E"/>
    <w:rsid w:val="00F96991"/>
    <w:rsid w:val="00FA1266"/>
    <w:rsid w:val="00FA3902"/>
    <w:rsid w:val="00FA7291"/>
    <w:rsid w:val="00FC1192"/>
    <w:rsid w:val="00FC11B2"/>
    <w:rsid w:val="00FC2F2C"/>
    <w:rsid w:val="00FC645E"/>
    <w:rsid w:val="00FD0393"/>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f01">
    <w:name w:val="cf01"/>
    <w:basedOn w:val="DefaultParagraphFont"/>
    <w:rsid w:val="005E03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4721581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584</TotalTime>
  <Pages>89</Pages>
  <Words>16440</Words>
  <Characters>93709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109930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371</cp:revision>
  <cp:lastPrinted>2019-02-25T14:05:00Z</cp:lastPrinted>
  <dcterms:created xsi:type="dcterms:W3CDTF">2022-04-23T09:28:00Z</dcterms:created>
  <dcterms:modified xsi:type="dcterms:W3CDTF">2023-11-09T20:04:00Z</dcterms:modified>
</cp:coreProperties>
</file>