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AEFAD9B" w:rsidR="001E41F3" w:rsidRPr="00537586" w:rsidRDefault="003C181E">
      <w:pPr>
        <w:pStyle w:val="CRCoverPage"/>
        <w:tabs>
          <w:tab w:val="right" w:pos="9639"/>
        </w:tabs>
        <w:spacing w:after="0"/>
        <w:rPr>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10</w:t>
      </w:r>
      <w:r w:rsidR="0039102E">
        <w:rPr>
          <w:b/>
          <w:noProof/>
          <w:sz w:val="24"/>
        </w:rPr>
        <w:t>9</w:t>
      </w:r>
      <w:r>
        <w:rPr>
          <w:b/>
          <w:noProof/>
          <w:sz w:val="24"/>
        </w:rPr>
        <w:fldChar w:fldCharType="end"/>
      </w:r>
      <w:r>
        <w:rPr>
          <w:b/>
          <w:noProof/>
          <w:sz w:val="24"/>
        </w:rPr>
        <w:t xml:space="preserve"> </w:t>
      </w:r>
      <w:r w:rsidR="001E41F3">
        <w:rPr>
          <w:b/>
          <w:i/>
          <w:noProof/>
          <w:sz w:val="28"/>
        </w:rPr>
        <w:tab/>
      </w:r>
      <w:r w:rsidR="001A6ADB">
        <w:rPr>
          <w:b/>
          <w:i/>
          <w:noProof/>
          <w:sz w:val="28"/>
        </w:rPr>
        <w:t xml:space="preserve">rev </w:t>
      </w:r>
      <w:r w:rsidR="00537586" w:rsidRPr="00537586">
        <w:rPr>
          <w:b/>
          <w:noProof/>
          <w:sz w:val="28"/>
        </w:rPr>
        <w:t>R4-2318502</w:t>
      </w:r>
    </w:p>
    <w:p w14:paraId="222DCA7E" w14:textId="77777777" w:rsidR="0039102E" w:rsidRPr="00036508" w:rsidRDefault="0039102E" w:rsidP="0039102E">
      <w:pPr>
        <w:pStyle w:val="a7"/>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Chicago</w:t>
      </w:r>
      <w:r w:rsidRPr="00036508">
        <w:rPr>
          <w:rFonts w:eastAsia="宋体" w:cs="Arial"/>
          <w:sz w:val="24"/>
          <w:szCs w:val="24"/>
          <w:lang w:eastAsia="zh-CN"/>
        </w:rPr>
        <w:t xml:space="preserve">, </w:t>
      </w:r>
      <w:r>
        <w:rPr>
          <w:rFonts w:eastAsia="宋体" w:cs="Arial"/>
          <w:sz w:val="24"/>
          <w:szCs w:val="24"/>
          <w:lang w:eastAsia="zh-CN"/>
        </w:rPr>
        <w:t>US</w:t>
      </w:r>
      <w:r w:rsidRPr="00036508">
        <w:rPr>
          <w:rFonts w:eastAsia="宋体" w:cs="Arial"/>
          <w:sz w:val="24"/>
          <w:szCs w:val="24"/>
          <w:lang w:eastAsia="zh-CN"/>
        </w:rPr>
        <w:t xml:space="preserve">, </w:t>
      </w:r>
      <w:r>
        <w:rPr>
          <w:rFonts w:eastAsia="宋体" w:cs="Arial"/>
          <w:sz w:val="24"/>
          <w:szCs w:val="24"/>
          <w:lang w:eastAsia="zh-CN"/>
        </w:rPr>
        <w:t>November 13 – 17</w:t>
      </w:r>
      <w:r w:rsidRPr="00036508">
        <w:rPr>
          <w:rFonts w:eastAsia="宋体" w:cs="Arial"/>
          <w:sz w:val="24"/>
          <w:szCs w:val="24"/>
          <w:lang w:eastAsia="zh-CN"/>
        </w:rPr>
        <w:t>, 2023</w:t>
      </w:r>
    </w:p>
    <w:p w14:paraId="65A923CE" w14:textId="77777777" w:rsidR="00F65E01" w:rsidRPr="00F65E01" w:rsidRDefault="00F65E01" w:rsidP="00F65E01">
      <w:pPr>
        <w:pStyle w:val="CRCoverPage"/>
        <w:tabs>
          <w:tab w:val="right" w:pos="9639"/>
        </w:tabs>
        <w:spacing w:after="0"/>
        <w:rPr>
          <w:b/>
          <w:noProof/>
          <w:sz w:val="28"/>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AA0E7" w:rsidR="001E41F3" w:rsidRPr="00410371" w:rsidRDefault="003C181E" w:rsidP="0039102E">
            <w:pPr>
              <w:pStyle w:val="CRCoverPage"/>
              <w:spacing w:after="0"/>
              <w:jc w:val="right"/>
              <w:rPr>
                <w:b/>
                <w:noProof/>
                <w:sz w:val="28"/>
              </w:rPr>
            </w:pPr>
            <w:r>
              <w:rPr>
                <w:b/>
                <w:noProof/>
                <w:sz w:val="28"/>
              </w:rPr>
              <w:t>3</w:t>
            </w:r>
            <w:r w:rsidR="007E6090">
              <w:rPr>
                <w:b/>
                <w:noProof/>
                <w:sz w:val="28"/>
              </w:rPr>
              <w:t>8</w:t>
            </w:r>
            <w:r>
              <w:rPr>
                <w:b/>
                <w:noProof/>
                <w:sz w:val="28"/>
              </w:rPr>
              <w:t>.1</w:t>
            </w:r>
            <w:r w:rsidR="006C2F8F">
              <w:rPr>
                <w:b/>
                <w:noProof/>
                <w:sz w:val="28"/>
              </w:rPr>
              <w:t>0</w:t>
            </w:r>
            <w:r>
              <w:rPr>
                <w:b/>
                <w:noProof/>
                <w:sz w:val="28"/>
              </w:rPr>
              <w:t>1</w:t>
            </w:r>
            <w:r w:rsidR="007E6090">
              <w:rPr>
                <w:b/>
                <w:noProof/>
                <w:sz w:val="28"/>
              </w:rPr>
              <w:t>-</w:t>
            </w:r>
            <w:r w:rsidR="003910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E95EF7" w:rsidR="001E41F3" w:rsidRPr="00F65E01" w:rsidRDefault="001E41F3" w:rsidP="00547111">
            <w:pPr>
              <w:pStyle w:val="CRCoverPage"/>
              <w:spacing w:after="0"/>
              <w:rPr>
                <w:b/>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907D60" w:rsidR="001E41F3" w:rsidRPr="00410371" w:rsidRDefault="003C181E"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2A6A0" w:rsidR="001E41F3" w:rsidRPr="00410371" w:rsidRDefault="003C181E" w:rsidP="003910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w:t>
            </w:r>
            <w:r w:rsidR="0039102E">
              <w:rPr>
                <w:b/>
                <w:noProof/>
                <w:sz w:val="28"/>
              </w:rPr>
              <w:t>3</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931DC7" w:rsidR="00F25D98" w:rsidRDefault="003C181E"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79DAD9" w:rsidR="001E41F3" w:rsidRDefault="003C181E" w:rsidP="004802CE">
            <w:pPr>
              <w:pStyle w:val="CRCoverPage"/>
              <w:spacing w:after="0"/>
              <w:ind w:left="100"/>
              <w:rPr>
                <w:noProof/>
              </w:rPr>
            </w:pPr>
            <w:r w:rsidRPr="00626D72">
              <w:t>D</w:t>
            </w:r>
            <w:r w:rsidR="00E67F35" w:rsidRPr="00E67F35">
              <w:t xml:space="preserve">raft </w:t>
            </w:r>
            <w:r w:rsidR="007E6090" w:rsidRPr="007E6090">
              <w:t xml:space="preserve"> CR for TS 38101-</w:t>
            </w:r>
            <w:r w:rsidR="00F22787">
              <w:t>1</w:t>
            </w:r>
            <w:r w:rsidR="007E6090" w:rsidRPr="007E6090">
              <w:t xml:space="preserve"> to add  </w:t>
            </w:r>
            <w:r w:rsidR="004802CE">
              <w:t>3 bands DL NR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F6E95D" w:rsidR="001E41F3" w:rsidRDefault="003C181E">
            <w:pPr>
              <w:pStyle w:val="CRCoverPage"/>
              <w:spacing w:after="0"/>
              <w:ind w:left="100"/>
              <w:rPr>
                <w:noProof/>
              </w:rPr>
            </w:pPr>
            <w:r w:rsidRPr="00E06D59">
              <w:t>Huawei, Hisilicon</w:t>
            </w:r>
            <w:r w:rsidR="00EC3A89">
              <w:rPr>
                <w:rFonts w:hint="eastAsia"/>
              </w:rPr>
              <w:t>,</w:t>
            </w:r>
            <w:r w:rsidR="00EC3A89" w:rsidRPr="00A77BAC">
              <w:t xml:space="preserve"> Rogers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4F7120" w:rsidR="001E41F3" w:rsidRDefault="003C181E"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9ED08B" w:rsidR="001E41F3" w:rsidRDefault="00F22787" w:rsidP="006332E9">
            <w:pPr>
              <w:pStyle w:val="CRCoverPage"/>
              <w:spacing w:after="0"/>
              <w:ind w:left="100"/>
              <w:rPr>
                <w:noProof/>
              </w:rPr>
            </w:pPr>
            <w:r w:rsidRPr="00F22787">
              <w:t>NR_CADC_R18_3BDL_xBUL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B570E6" w:rsidR="001E41F3" w:rsidRDefault="003C181E" w:rsidP="0039102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2023-</w:t>
            </w:r>
            <w:r w:rsidR="0039102E">
              <w:rPr>
                <w:noProof/>
              </w:rPr>
              <w:t>11</w:t>
            </w:r>
            <w:r>
              <w:rPr>
                <w:noProof/>
              </w:rPr>
              <w:t>-</w:t>
            </w:r>
            <w:r w:rsidR="0039102E">
              <w:rPr>
                <w:noProof/>
              </w:rPr>
              <w:t>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0F1111" w:rsidR="001E41F3" w:rsidRDefault="00E67F35"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E21725" w:rsidR="001E41F3" w:rsidRDefault="003C181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7E2F99" w:rsidRDefault="001E41F3" w:rsidP="007E2F99">
            <w:pPr>
              <w:pStyle w:val="CRCoverPage"/>
              <w:spacing w:after="0"/>
            </w:pPr>
            <w:r w:rsidRPr="007E2F99">
              <w:t>Reason for change:</w:t>
            </w:r>
          </w:p>
        </w:tc>
        <w:tc>
          <w:tcPr>
            <w:tcW w:w="6946" w:type="dxa"/>
            <w:gridSpan w:val="9"/>
            <w:tcBorders>
              <w:top w:val="single" w:sz="4" w:space="0" w:color="auto"/>
              <w:right w:val="single" w:sz="4" w:space="0" w:color="auto"/>
            </w:tcBorders>
            <w:shd w:val="pct30" w:color="FFFF00" w:fill="auto"/>
          </w:tcPr>
          <w:p w14:paraId="63E02B5B" w14:textId="79244B87" w:rsidR="007E2F99" w:rsidRDefault="007E2F99" w:rsidP="007E2F99">
            <w:pPr>
              <w:pStyle w:val="CRCoverPage"/>
              <w:spacing w:after="0"/>
            </w:pPr>
            <w:r w:rsidRPr="007E2F99">
              <w:t>The current specification TS 38.101-</w:t>
            </w:r>
            <w:r w:rsidR="00F22787">
              <w:t>1</w:t>
            </w:r>
            <w:r w:rsidRPr="007E2F99">
              <w:t xml:space="preserve"> has not include</w:t>
            </w:r>
            <w:r>
              <w:t>d</w:t>
            </w:r>
            <w:r w:rsidRPr="007E2F99">
              <w:t xml:space="preserve"> the following </w:t>
            </w:r>
            <w:r w:rsidR="00F22787" w:rsidRPr="00F22787">
              <w:t xml:space="preserve">NR_CADC_R18_3BDL_xBUL </w:t>
            </w:r>
            <w:r w:rsidRPr="007E2F99">
              <w:t>combinations</w:t>
            </w:r>
            <w:r w:rsidR="00F73192">
              <w:t xml:space="preserve"> in the WID</w:t>
            </w:r>
            <w:r w:rsidR="00D014EF">
              <w:t xml:space="preserve"> </w:t>
            </w:r>
            <w:r w:rsidR="00D014EF" w:rsidRPr="00D014EF">
              <w:t>RP-231860</w:t>
            </w:r>
            <w:r w:rsidR="00D82318">
              <w:t xml:space="preserve"> based on </w:t>
            </w:r>
            <w:r w:rsidR="00820928" w:rsidRPr="007E2F99">
              <w:t>request</w:t>
            </w:r>
            <w:r w:rsidR="00820928">
              <w:t>s from operators</w:t>
            </w:r>
            <w:r w:rsidR="00D82318">
              <w:t>:</w:t>
            </w:r>
          </w:p>
          <w:p w14:paraId="2298CBA7" w14:textId="77777777" w:rsidR="00B14352" w:rsidRDefault="00B14352" w:rsidP="00B14352">
            <w:pPr>
              <w:pStyle w:val="CRCoverPage"/>
              <w:spacing w:after="0"/>
            </w:pPr>
            <w:r w:rsidRPr="00F73192">
              <w:t>CA_n2A-n12A-n71A</w:t>
            </w:r>
            <w:r>
              <w:t>;</w:t>
            </w:r>
          </w:p>
          <w:p w14:paraId="394F7993" w14:textId="52231A8B" w:rsidR="007D0743" w:rsidRPr="00F73192" w:rsidRDefault="00F73192" w:rsidP="007D0743">
            <w:pPr>
              <w:pStyle w:val="CRCoverPage"/>
              <w:spacing w:after="0"/>
            </w:pPr>
            <w:r w:rsidRPr="00F73192">
              <w:t>CA_n7A-n12A-n71A</w:t>
            </w:r>
            <w:r w:rsidR="007D0743" w:rsidRPr="00F73192">
              <w:t>;</w:t>
            </w:r>
          </w:p>
          <w:p w14:paraId="15BDA764" w14:textId="067BE60D" w:rsidR="007D0743" w:rsidRDefault="00F73192" w:rsidP="007D0743">
            <w:pPr>
              <w:pStyle w:val="CRCoverPage"/>
              <w:spacing w:after="0"/>
            </w:pPr>
            <w:r w:rsidRPr="00F73192">
              <w:t>CA_n12A-n71A-n77A</w:t>
            </w:r>
            <w:r w:rsidR="007D0743">
              <w:t>;</w:t>
            </w:r>
          </w:p>
          <w:p w14:paraId="708AA7DE" w14:textId="45927F07" w:rsidR="009B4839" w:rsidRPr="007E6090" w:rsidRDefault="00D82318" w:rsidP="00D82318">
            <w:pPr>
              <w:pStyle w:val="CRCoverPage"/>
              <w:spacing w:after="0"/>
            </w:pPr>
            <w:r>
              <w:t xml:space="preserve">All </w:t>
            </w:r>
            <w:proofErr w:type="spellStart"/>
            <w:r w:rsidR="007E6090">
              <w:t>fallbacks</w:t>
            </w:r>
            <w:proofErr w:type="spellEnd"/>
            <w:r w:rsidR="007E6090">
              <w:t xml:space="preserve"> </w:t>
            </w:r>
            <w:r>
              <w:t xml:space="preserve">have been </w:t>
            </w:r>
            <w:r w:rsidR="007E6090">
              <w:t>completed</w:t>
            </w:r>
            <w:r w:rsidR="007E2F9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EB2670" w:rsidR="001E41F3" w:rsidRDefault="006332E9" w:rsidP="00382916">
            <w:pPr>
              <w:pStyle w:val="CRCoverPage"/>
              <w:spacing w:after="0"/>
              <w:rPr>
                <w:noProof/>
              </w:rPr>
            </w:pPr>
            <w:r>
              <w:rPr>
                <w:noProof/>
              </w:rPr>
              <w:t xml:space="preserve">Add </w:t>
            </w:r>
            <w:r w:rsidR="007E6090">
              <w:rPr>
                <w:noProof/>
              </w:rPr>
              <w:t xml:space="preserve">the </w:t>
            </w:r>
            <w:r w:rsidR="003A53C3">
              <w:rPr>
                <w:noProof/>
              </w:rPr>
              <w:t>above mentioned</w:t>
            </w:r>
            <w:r w:rsidR="003A53C3" w:rsidRPr="00F22787">
              <w:t xml:space="preserve"> </w:t>
            </w:r>
            <w:r w:rsidR="00F22787" w:rsidRPr="00F22787">
              <w:t xml:space="preserve">NR_CADC_R18_3BDL_xBUL </w:t>
            </w:r>
            <w:r w:rsidR="00F22787" w:rsidRPr="007E2F99">
              <w:t>combinations</w:t>
            </w:r>
            <w:r w:rsidR="007E6090">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733410" w:rsidR="006332E9" w:rsidRPr="006332E9" w:rsidRDefault="003A53C3" w:rsidP="006C2F8F">
            <w:pPr>
              <w:pStyle w:val="CRCoverPage"/>
              <w:spacing w:after="0"/>
              <w:rPr>
                <w:noProof/>
                <w:lang w:eastAsia="zh-CN"/>
              </w:rPr>
            </w:pPr>
            <w:r>
              <w:rPr>
                <w:noProof/>
                <w:lang w:eastAsia="zh-CN"/>
              </w:rPr>
              <w:t>The</w:t>
            </w:r>
            <w:r w:rsidRPr="007E2F99">
              <w:t xml:space="preserve"> </w:t>
            </w:r>
            <w:r>
              <w:rPr>
                <w:noProof/>
              </w:rPr>
              <w:t>above mentioned</w:t>
            </w:r>
            <w:r>
              <w:t xml:space="preserve"> </w:t>
            </w:r>
            <w:r w:rsidRPr="007E2F99">
              <w:t>combinations</w:t>
            </w:r>
            <w:r>
              <w:t xml:space="preserve"> are not </w:t>
            </w:r>
            <w:r>
              <w:rPr>
                <w:noProof/>
                <w:lang w:eastAsia="zh-CN"/>
              </w:rPr>
              <w:t>supported</w:t>
            </w:r>
            <w:r>
              <w:t xml:space="preserve"> in the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6D9121" w:rsidR="001E41F3" w:rsidRDefault="00C44A72" w:rsidP="003C181E">
            <w:pPr>
              <w:pStyle w:val="CRCoverPage"/>
              <w:spacing w:after="0"/>
              <w:rPr>
                <w:noProof/>
              </w:rPr>
            </w:pPr>
            <w:r w:rsidRPr="00A1115A">
              <w:t>5.2A.2.2</w:t>
            </w:r>
            <w:r>
              <w:t xml:space="preserve">, </w:t>
            </w:r>
            <w:r w:rsidR="0018244B" w:rsidRPr="00A1115A">
              <w:t>5.5A.3.2</w:t>
            </w:r>
            <w:r w:rsidR="0018244B">
              <w:t xml:space="preserve">, </w:t>
            </w:r>
            <w:r w:rsidR="0018244B" w:rsidRPr="00A1115A">
              <w:t>6.2A.4.2.4</w:t>
            </w:r>
            <w:r w:rsidR="00C8020F">
              <w:t xml:space="preserve"> </w:t>
            </w:r>
            <w:r w:rsidR="00C8020F">
              <w:rPr>
                <w:rFonts w:hint="eastAsia"/>
                <w:lang w:eastAsia="zh-CN"/>
              </w:rPr>
              <w:t>and</w:t>
            </w:r>
            <w:r w:rsidR="0018244B">
              <w:t xml:space="preserve"> </w:t>
            </w:r>
            <w:r w:rsidR="0018244B" w:rsidRPr="00A1115A">
              <w:rPr>
                <w:snapToGrid w:val="0"/>
              </w:rPr>
              <w:t>7.3A.3.2.</w:t>
            </w:r>
            <w:r w:rsidR="0018244B" w:rsidRPr="00A1115A">
              <w:rPr>
                <w:rFonts w:hint="eastAsia"/>
                <w:snapToGrid w:val="0"/>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3C181E" w14:paraId="76F95A8B" w14:textId="77777777" w:rsidTr="00547111">
        <w:tc>
          <w:tcPr>
            <w:tcW w:w="2694" w:type="dxa"/>
            <w:gridSpan w:val="2"/>
            <w:tcBorders>
              <w:left w:val="single" w:sz="4" w:space="0" w:color="auto"/>
            </w:tcBorders>
          </w:tcPr>
          <w:p w14:paraId="335EAB52" w14:textId="77777777" w:rsidR="003C181E" w:rsidRDefault="003C181E" w:rsidP="003C18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3AC46237" w:rsidR="003C181E" w:rsidRDefault="003C181E" w:rsidP="003C18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51437D0A" w:rsidR="003C181E" w:rsidRDefault="003C181E" w:rsidP="003C181E">
            <w:pPr>
              <w:pStyle w:val="CRCoverPage"/>
              <w:spacing w:after="0"/>
              <w:jc w:val="center"/>
              <w:rPr>
                <w:b/>
                <w:caps/>
                <w:noProof/>
              </w:rPr>
            </w:pPr>
            <w:r>
              <w:rPr>
                <w:b/>
                <w:caps/>
                <w:noProof/>
              </w:rPr>
              <w:t>N</w:t>
            </w:r>
          </w:p>
        </w:tc>
        <w:tc>
          <w:tcPr>
            <w:tcW w:w="2977" w:type="dxa"/>
            <w:gridSpan w:val="4"/>
          </w:tcPr>
          <w:p w14:paraId="304CCBCB" w14:textId="77777777" w:rsidR="003C181E" w:rsidRDefault="003C181E" w:rsidP="003C18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C181E" w:rsidRDefault="003C181E" w:rsidP="003C181E">
            <w:pPr>
              <w:pStyle w:val="CRCoverPage"/>
              <w:spacing w:after="0"/>
              <w:ind w:left="99"/>
              <w:rPr>
                <w:noProof/>
              </w:rPr>
            </w:pPr>
          </w:p>
        </w:tc>
      </w:tr>
      <w:tr w:rsidR="003C181E" w14:paraId="34ACE2EB" w14:textId="77777777" w:rsidTr="00547111">
        <w:tc>
          <w:tcPr>
            <w:tcW w:w="2694" w:type="dxa"/>
            <w:gridSpan w:val="2"/>
            <w:tcBorders>
              <w:left w:val="single" w:sz="4" w:space="0" w:color="auto"/>
            </w:tcBorders>
          </w:tcPr>
          <w:p w14:paraId="571382F3" w14:textId="77777777" w:rsidR="003C181E" w:rsidRDefault="003C181E" w:rsidP="003C18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C181E" w:rsidRDefault="003C181E" w:rsidP="003C18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20C3E6" w:rsidR="003C181E" w:rsidRDefault="003C181E" w:rsidP="003C181E">
            <w:pPr>
              <w:pStyle w:val="CRCoverPage"/>
              <w:spacing w:after="0"/>
              <w:jc w:val="center"/>
              <w:rPr>
                <w:b/>
                <w:caps/>
                <w:noProof/>
              </w:rPr>
            </w:pPr>
            <w:r>
              <w:rPr>
                <w:rFonts w:hint="eastAsia"/>
                <w:b/>
                <w:caps/>
                <w:lang w:eastAsia="ja-JP"/>
              </w:rPr>
              <w:t>X</w:t>
            </w:r>
          </w:p>
        </w:tc>
        <w:tc>
          <w:tcPr>
            <w:tcW w:w="2977" w:type="dxa"/>
            <w:gridSpan w:val="4"/>
          </w:tcPr>
          <w:p w14:paraId="7DB274D8" w14:textId="77777777" w:rsidR="003C181E" w:rsidRDefault="003C181E" w:rsidP="003C18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C181E" w:rsidRDefault="003C181E" w:rsidP="003C181E">
            <w:pPr>
              <w:pStyle w:val="CRCoverPage"/>
              <w:spacing w:after="0"/>
              <w:ind w:left="99"/>
              <w:rPr>
                <w:noProof/>
              </w:rPr>
            </w:pPr>
            <w:r>
              <w:rPr>
                <w:noProof/>
              </w:rPr>
              <w:t xml:space="preserve">TS/TR ... CR ... </w:t>
            </w:r>
          </w:p>
        </w:tc>
      </w:tr>
      <w:tr w:rsidR="003C181E" w14:paraId="446DDBAC" w14:textId="77777777" w:rsidTr="00547111">
        <w:tc>
          <w:tcPr>
            <w:tcW w:w="2694" w:type="dxa"/>
            <w:gridSpan w:val="2"/>
            <w:tcBorders>
              <w:left w:val="single" w:sz="4" w:space="0" w:color="auto"/>
            </w:tcBorders>
          </w:tcPr>
          <w:p w14:paraId="678A1AA6" w14:textId="77777777" w:rsidR="003C181E" w:rsidRDefault="003C181E" w:rsidP="003C18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5080B2B" w:rsidR="003C181E" w:rsidRDefault="003C181E" w:rsidP="003C181E">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C181E" w:rsidRDefault="003C181E" w:rsidP="003C181E">
            <w:pPr>
              <w:pStyle w:val="CRCoverPage"/>
              <w:spacing w:after="0"/>
              <w:jc w:val="center"/>
              <w:rPr>
                <w:b/>
                <w:caps/>
                <w:noProof/>
              </w:rPr>
            </w:pPr>
          </w:p>
        </w:tc>
        <w:tc>
          <w:tcPr>
            <w:tcW w:w="2977" w:type="dxa"/>
            <w:gridSpan w:val="4"/>
          </w:tcPr>
          <w:p w14:paraId="1A4306D9" w14:textId="77777777" w:rsidR="003C181E" w:rsidRDefault="003C181E" w:rsidP="003C18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B3C0DA4" w:rsidR="003C181E" w:rsidRDefault="003C181E" w:rsidP="003C181E">
            <w:pPr>
              <w:pStyle w:val="CRCoverPage"/>
              <w:spacing w:after="0"/>
              <w:ind w:left="99"/>
              <w:rPr>
                <w:noProof/>
              </w:rPr>
            </w:pPr>
            <w:r>
              <w:rPr>
                <w:noProof/>
              </w:rPr>
              <w:t xml:space="preserve">TS </w:t>
            </w:r>
            <w:r w:rsidR="007E6090">
              <w:rPr>
                <w:noProof/>
              </w:rPr>
              <w:t>38.521</w:t>
            </w:r>
            <w:r w:rsidR="00C8020F">
              <w:rPr>
                <w:rFonts w:hint="eastAsia"/>
                <w:noProof/>
                <w:lang w:eastAsia="zh-CN"/>
              </w:rPr>
              <w:t>-</w:t>
            </w:r>
            <w:r w:rsidR="00C8020F">
              <w:rPr>
                <w:noProof/>
              </w:rPr>
              <w:t>1</w:t>
            </w:r>
            <w:r>
              <w:rPr>
                <w:noProof/>
              </w:rPr>
              <w:t xml:space="preserve"> </w:t>
            </w:r>
          </w:p>
        </w:tc>
      </w:tr>
      <w:tr w:rsidR="003C181E" w14:paraId="55C714D2" w14:textId="77777777" w:rsidTr="00547111">
        <w:tc>
          <w:tcPr>
            <w:tcW w:w="2694" w:type="dxa"/>
            <w:gridSpan w:val="2"/>
            <w:tcBorders>
              <w:left w:val="single" w:sz="4" w:space="0" w:color="auto"/>
            </w:tcBorders>
          </w:tcPr>
          <w:p w14:paraId="45913E62" w14:textId="77777777" w:rsidR="003C181E" w:rsidRDefault="003C181E" w:rsidP="003C18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C181E" w:rsidRDefault="003C181E" w:rsidP="003C18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A16ECD" w:rsidR="003C181E" w:rsidRDefault="003C181E" w:rsidP="003C181E">
            <w:pPr>
              <w:pStyle w:val="CRCoverPage"/>
              <w:spacing w:after="0"/>
              <w:jc w:val="center"/>
              <w:rPr>
                <w:b/>
                <w:caps/>
                <w:noProof/>
              </w:rPr>
            </w:pPr>
            <w:r>
              <w:rPr>
                <w:rFonts w:hint="eastAsia"/>
                <w:b/>
                <w:caps/>
                <w:lang w:eastAsia="ja-JP"/>
              </w:rPr>
              <w:t>X</w:t>
            </w:r>
          </w:p>
        </w:tc>
        <w:tc>
          <w:tcPr>
            <w:tcW w:w="2977" w:type="dxa"/>
            <w:gridSpan w:val="4"/>
          </w:tcPr>
          <w:p w14:paraId="1B4FF921" w14:textId="77777777" w:rsidR="003C181E" w:rsidRDefault="003C181E" w:rsidP="003C18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C181E" w:rsidRDefault="003C181E" w:rsidP="003C181E">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24AA7F" w14:textId="7B2EDCBB" w:rsidR="003C181E" w:rsidRDefault="003C181E" w:rsidP="00773DA0">
      <w:pPr>
        <w:pStyle w:val="2"/>
        <w:jc w:val="center"/>
        <w:rPr>
          <w:rStyle w:val="af4"/>
          <w:color w:val="C00000"/>
          <w:lang w:eastAsia="zh-CN"/>
        </w:rPr>
      </w:pPr>
      <w:r>
        <w:rPr>
          <w:rStyle w:val="af4"/>
          <w:color w:val="C00000"/>
          <w:lang w:eastAsia="zh-CN"/>
        </w:rPr>
        <w:lastRenderedPageBreak/>
        <w:t>&lt;&lt;Start of Change&gt;&gt;</w:t>
      </w:r>
    </w:p>
    <w:p w14:paraId="334AF7BD" w14:textId="77777777" w:rsidR="00C44A72" w:rsidRPr="00A1115A" w:rsidRDefault="00C44A72" w:rsidP="00C44A72">
      <w:pPr>
        <w:pStyle w:val="40"/>
      </w:pPr>
      <w:bookmarkStart w:id="1" w:name="_Toc45888005"/>
      <w:bookmarkStart w:id="2" w:name="_Toc45888604"/>
      <w:bookmarkStart w:id="3" w:name="_Toc61367244"/>
      <w:bookmarkStart w:id="4" w:name="_Toc61372627"/>
      <w:bookmarkStart w:id="5" w:name="_Toc68230567"/>
      <w:bookmarkStart w:id="6" w:name="_Toc69083980"/>
      <w:bookmarkStart w:id="7" w:name="_Toc75466986"/>
      <w:bookmarkStart w:id="8" w:name="_Toc76509008"/>
      <w:bookmarkStart w:id="9" w:name="_Toc76717998"/>
      <w:bookmarkStart w:id="10" w:name="_Toc83580308"/>
      <w:bookmarkStart w:id="11" w:name="_Toc84404817"/>
      <w:bookmarkStart w:id="12" w:name="_Toc84413426"/>
      <w:r w:rsidRPr="00A1115A">
        <w:t>5.2A.2.2</w:t>
      </w:r>
      <w:r w:rsidRPr="00A1115A">
        <w:tab/>
        <w:t>Inter-band CA (</w:t>
      </w:r>
      <w:r w:rsidRPr="00A1115A">
        <w:rPr>
          <w:bCs/>
        </w:rPr>
        <w:t>three bands)</w:t>
      </w:r>
      <w:bookmarkEnd w:id="1"/>
      <w:bookmarkEnd w:id="2"/>
      <w:bookmarkEnd w:id="3"/>
      <w:bookmarkEnd w:id="4"/>
      <w:bookmarkEnd w:id="5"/>
      <w:bookmarkEnd w:id="6"/>
      <w:bookmarkEnd w:id="7"/>
      <w:bookmarkEnd w:id="8"/>
      <w:bookmarkEnd w:id="9"/>
      <w:bookmarkEnd w:id="10"/>
      <w:bookmarkEnd w:id="11"/>
      <w:bookmarkEnd w:id="12"/>
    </w:p>
    <w:p w14:paraId="5E0EE9E5" w14:textId="77777777" w:rsidR="00C44A72" w:rsidRDefault="00C44A72" w:rsidP="00C44A72">
      <w:pPr>
        <w:pStyle w:val="TH"/>
        <w:rPr>
          <w:bCs/>
        </w:rPr>
      </w:pPr>
      <w:r w:rsidRPr="00A1115A">
        <w:rPr>
          <w:bCs/>
        </w:rPr>
        <w:t>Table 5.2A.2.2-1: Inter-band CA operating bands involving FR1 (t</w:t>
      </w:r>
      <w:proofErr w:type="spellStart"/>
      <w:r w:rsidRPr="00A1115A">
        <w:rPr>
          <w:bCs/>
          <w:lang w:val="en-US" w:eastAsia="zh-CN"/>
        </w:rPr>
        <w:t>hree</w:t>
      </w:r>
      <w:proofErr w:type="spellEnd"/>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0D232B" w:rsidRPr="000A1311" w14:paraId="66D44C2C"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5FD4F18C" w14:textId="77777777" w:rsidR="000D232B" w:rsidRPr="000A1311" w:rsidRDefault="000D232B" w:rsidP="00A221BC">
            <w:pPr>
              <w:pStyle w:val="TAH"/>
              <w:rPr>
                <w:rFonts w:eastAsia="等线"/>
              </w:rPr>
            </w:pPr>
            <w:r w:rsidRPr="000A1311">
              <w:rPr>
                <w:rFonts w:eastAsia="等线"/>
                <w:lang w:val="en-US"/>
              </w:rPr>
              <w:t>NR CA Band</w:t>
            </w:r>
          </w:p>
        </w:tc>
        <w:tc>
          <w:tcPr>
            <w:tcW w:w="2552" w:type="dxa"/>
            <w:tcBorders>
              <w:top w:val="single" w:sz="4" w:space="0" w:color="auto"/>
              <w:left w:val="single" w:sz="4" w:space="0" w:color="auto"/>
              <w:bottom w:val="single" w:sz="4" w:space="0" w:color="auto"/>
              <w:right w:val="single" w:sz="4" w:space="0" w:color="auto"/>
            </w:tcBorders>
          </w:tcPr>
          <w:p w14:paraId="07436B85" w14:textId="77777777" w:rsidR="000D232B" w:rsidRPr="000A1311" w:rsidRDefault="000D232B" w:rsidP="00A221BC">
            <w:pPr>
              <w:pStyle w:val="TAH"/>
              <w:rPr>
                <w:rFonts w:eastAsia="等线"/>
                <w:lang w:val="en-US"/>
              </w:rPr>
            </w:pPr>
            <w:r w:rsidRPr="000A1311">
              <w:rPr>
                <w:rFonts w:eastAsia="等线"/>
                <w:lang w:val="en-US"/>
              </w:rPr>
              <w:t>NR Band</w:t>
            </w:r>
          </w:p>
          <w:p w14:paraId="408070C2" w14:textId="77777777" w:rsidR="000D232B" w:rsidRPr="000A1311" w:rsidRDefault="000D232B" w:rsidP="00A221BC">
            <w:pPr>
              <w:pStyle w:val="TAH"/>
              <w:rPr>
                <w:rFonts w:eastAsia="等线"/>
              </w:rPr>
            </w:pPr>
            <w:r w:rsidRPr="000A1311">
              <w:rPr>
                <w:rFonts w:eastAsia="等线"/>
                <w:lang w:val="en-US"/>
              </w:rPr>
              <w:t>(Table 5.2-1)</w:t>
            </w:r>
          </w:p>
        </w:tc>
        <w:tc>
          <w:tcPr>
            <w:tcW w:w="2552" w:type="dxa"/>
            <w:tcBorders>
              <w:top w:val="single" w:sz="4" w:space="0" w:color="auto"/>
              <w:left w:val="single" w:sz="4" w:space="0" w:color="auto"/>
              <w:bottom w:val="single" w:sz="4" w:space="0" w:color="auto"/>
              <w:right w:val="single" w:sz="4" w:space="0" w:color="auto"/>
            </w:tcBorders>
          </w:tcPr>
          <w:p w14:paraId="1A729919" w14:textId="77777777" w:rsidR="000D232B" w:rsidRPr="000A1311" w:rsidRDefault="000D232B" w:rsidP="00A221BC">
            <w:pPr>
              <w:pStyle w:val="TAH"/>
              <w:rPr>
                <w:rFonts w:eastAsia="等线"/>
                <w:lang w:val="en-US"/>
              </w:rPr>
            </w:pPr>
            <w:r w:rsidRPr="000A1311">
              <w:rPr>
                <w:rFonts w:eastAsia="等线"/>
                <w:lang w:val="en-US"/>
              </w:rPr>
              <w:t xml:space="preserve">DL interruption allowed </w:t>
            </w:r>
          </w:p>
          <w:p w14:paraId="396806A9" w14:textId="77777777" w:rsidR="000D232B" w:rsidRPr="000A1311" w:rsidRDefault="000D232B" w:rsidP="00A221BC">
            <w:pPr>
              <w:pStyle w:val="TAH"/>
              <w:rPr>
                <w:rFonts w:eastAsia="等线"/>
              </w:rPr>
            </w:pPr>
            <w:r w:rsidRPr="000A1311">
              <w:rPr>
                <w:rFonts w:eastAsia="等线"/>
                <w:lang w:val="en-US"/>
              </w:rPr>
              <w:t>(Note 4)</w:t>
            </w:r>
          </w:p>
        </w:tc>
      </w:tr>
      <w:tr w:rsidR="000D232B" w:rsidRPr="000A1311" w14:paraId="759ED583"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7B1876" w14:textId="77777777" w:rsidR="000D232B" w:rsidRPr="000A1311" w:rsidRDefault="000D232B" w:rsidP="00A221BC">
            <w:pPr>
              <w:pStyle w:val="TAC"/>
              <w:rPr>
                <w:rFonts w:eastAsia="等线"/>
                <w:lang w:eastAsia="zh-CN"/>
              </w:rPr>
            </w:pPr>
            <w:r w:rsidRPr="000A1311">
              <w:rPr>
                <w:rFonts w:eastAsia="等线"/>
                <w:lang w:val="en-US" w:eastAsia="zh-CN"/>
              </w:rPr>
              <w:t>CA_n1-n3-n5</w:t>
            </w:r>
          </w:p>
        </w:tc>
        <w:tc>
          <w:tcPr>
            <w:tcW w:w="2552" w:type="dxa"/>
            <w:tcBorders>
              <w:top w:val="single" w:sz="4" w:space="0" w:color="auto"/>
              <w:left w:val="single" w:sz="4" w:space="0" w:color="auto"/>
              <w:bottom w:val="single" w:sz="4" w:space="0" w:color="auto"/>
              <w:right w:val="single" w:sz="4" w:space="0" w:color="auto"/>
            </w:tcBorders>
            <w:vAlign w:val="center"/>
          </w:tcPr>
          <w:p w14:paraId="026656F7" w14:textId="77777777" w:rsidR="000D232B" w:rsidRPr="000A1311" w:rsidRDefault="000D232B" w:rsidP="00A221BC">
            <w:pPr>
              <w:pStyle w:val="TAC"/>
              <w:rPr>
                <w:rFonts w:eastAsia="等线"/>
                <w:lang w:eastAsia="zh-CN"/>
              </w:rPr>
            </w:pPr>
            <w:r w:rsidRPr="000A1311">
              <w:rPr>
                <w:rFonts w:eastAsia="等线"/>
                <w:lang w:val="en-US" w:eastAsia="zh-CN"/>
              </w:rPr>
              <w:t>n1, n3, n5</w:t>
            </w:r>
          </w:p>
        </w:tc>
        <w:tc>
          <w:tcPr>
            <w:tcW w:w="2552" w:type="dxa"/>
            <w:tcBorders>
              <w:top w:val="single" w:sz="4" w:space="0" w:color="auto"/>
              <w:left w:val="single" w:sz="4" w:space="0" w:color="auto"/>
              <w:bottom w:val="single" w:sz="4" w:space="0" w:color="auto"/>
              <w:right w:val="single" w:sz="4" w:space="0" w:color="auto"/>
            </w:tcBorders>
          </w:tcPr>
          <w:p w14:paraId="2B22EB04" w14:textId="77777777" w:rsidR="000D232B" w:rsidRPr="000A1311" w:rsidRDefault="000D232B" w:rsidP="00A221BC">
            <w:pPr>
              <w:pStyle w:val="TAC"/>
              <w:rPr>
                <w:rFonts w:eastAsia="等线"/>
                <w:lang w:eastAsia="zh-CN"/>
              </w:rPr>
            </w:pPr>
          </w:p>
        </w:tc>
      </w:tr>
    </w:tbl>
    <w:p w14:paraId="4FD6FD60" w14:textId="79DD3BB2" w:rsidR="00C44A72" w:rsidRDefault="000D232B" w:rsidP="000D232B">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0D232B" w:rsidRPr="000A1311" w14:paraId="7C86CF16"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06C5C4D1" w14:textId="77777777" w:rsidR="000D232B" w:rsidRPr="000A1311" w:rsidRDefault="000D232B" w:rsidP="00A221BC">
            <w:pPr>
              <w:pStyle w:val="TAC"/>
              <w:rPr>
                <w:rFonts w:eastAsia="等线"/>
                <w:szCs w:val="22"/>
                <w:lang w:val="en-US"/>
              </w:rPr>
            </w:pPr>
            <w:r w:rsidRPr="000A1311">
              <w:rPr>
                <w:rFonts w:eastAsia="等线"/>
                <w:lang w:eastAsia="zh-CN"/>
              </w:rPr>
              <w:t>CA_n2-n12-n41</w:t>
            </w:r>
          </w:p>
        </w:tc>
        <w:tc>
          <w:tcPr>
            <w:tcW w:w="2552" w:type="dxa"/>
            <w:tcBorders>
              <w:top w:val="single" w:sz="4" w:space="0" w:color="auto"/>
              <w:left w:val="single" w:sz="4" w:space="0" w:color="auto"/>
              <w:bottom w:val="single" w:sz="4" w:space="0" w:color="auto"/>
              <w:right w:val="single" w:sz="4" w:space="0" w:color="auto"/>
            </w:tcBorders>
          </w:tcPr>
          <w:p w14:paraId="6C1C4649" w14:textId="77777777" w:rsidR="000D232B" w:rsidRPr="000A1311" w:rsidRDefault="000D232B" w:rsidP="00A221BC">
            <w:pPr>
              <w:pStyle w:val="TAC"/>
              <w:rPr>
                <w:rFonts w:eastAsia="等线"/>
                <w:szCs w:val="22"/>
                <w:lang w:val="en-US"/>
              </w:rPr>
            </w:pPr>
            <w:r w:rsidRPr="000A1311">
              <w:rPr>
                <w:rFonts w:eastAsia="等线"/>
                <w:lang w:eastAsia="zh-CN"/>
              </w:rPr>
              <w:t>n2, n12, n41</w:t>
            </w:r>
          </w:p>
        </w:tc>
        <w:tc>
          <w:tcPr>
            <w:tcW w:w="2552" w:type="dxa"/>
            <w:tcBorders>
              <w:top w:val="single" w:sz="4" w:space="0" w:color="auto"/>
              <w:left w:val="single" w:sz="4" w:space="0" w:color="auto"/>
              <w:bottom w:val="single" w:sz="4" w:space="0" w:color="auto"/>
              <w:right w:val="single" w:sz="4" w:space="0" w:color="auto"/>
            </w:tcBorders>
          </w:tcPr>
          <w:p w14:paraId="13C15FD9" w14:textId="77777777" w:rsidR="000D232B" w:rsidRPr="000A1311" w:rsidRDefault="000D232B" w:rsidP="00A221BC">
            <w:pPr>
              <w:pStyle w:val="TAC"/>
              <w:rPr>
                <w:rFonts w:eastAsia="等线"/>
                <w:szCs w:val="22"/>
                <w:lang w:val="en-US"/>
              </w:rPr>
            </w:pPr>
          </w:p>
        </w:tc>
      </w:tr>
      <w:tr w:rsidR="000D232B" w:rsidRPr="000A1311" w14:paraId="2B7AF064"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5AC3753A" w14:textId="77777777" w:rsidR="000D232B" w:rsidRPr="000A1311" w:rsidRDefault="000D232B" w:rsidP="00A221BC">
            <w:pPr>
              <w:pStyle w:val="TAC"/>
              <w:rPr>
                <w:rFonts w:eastAsia="等线"/>
                <w:szCs w:val="22"/>
                <w:lang w:val="en-US"/>
              </w:rPr>
            </w:pPr>
            <w:r w:rsidRPr="000A1311">
              <w:rPr>
                <w:rFonts w:eastAsia="等线"/>
                <w:szCs w:val="22"/>
                <w:lang w:val="en-US"/>
              </w:rPr>
              <w:t>CA_n2-n12-n66</w:t>
            </w:r>
          </w:p>
        </w:tc>
        <w:tc>
          <w:tcPr>
            <w:tcW w:w="2552" w:type="dxa"/>
            <w:tcBorders>
              <w:top w:val="single" w:sz="4" w:space="0" w:color="auto"/>
              <w:left w:val="single" w:sz="4" w:space="0" w:color="auto"/>
              <w:bottom w:val="single" w:sz="4" w:space="0" w:color="auto"/>
              <w:right w:val="single" w:sz="4" w:space="0" w:color="auto"/>
            </w:tcBorders>
          </w:tcPr>
          <w:p w14:paraId="17752430" w14:textId="77777777" w:rsidR="000D232B" w:rsidRPr="000A1311" w:rsidRDefault="000D232B" w:rsidP="00A221BC">
            <w:pPr>
              <w:pStyle w:val="TAC"/>
              <w:rPr>
                <w:rFonts w:eastAsia="等线"/>
                <w:szCs w:val="22"/>
                <w:lang w:val="en-US"/>
              </w:rPr>
            </w:pPr>
            <w:r w:rsidRPr="000A1311">
              <w:rPr>
                <w:rFonts w:eastAsia="等线"/>
                <w:szCs w:val="22"/>
                <w:lang w:val="en-US"/>
              </w:rPr>
              <w:t>n2, n12, n66</w:t>
            </w:r>
          </w:p>
        </w:tc>
        <w:tc>
          <w:tcPr>
            <w:tcW w:w="2552" w:type="dxa"/>
            <w:tcBorders>
              <w:top w:val="single" w:sz="4" w:space="0" w:color="auto"/>
              <w:left w:val="single" w:sz="4" w:space="0" w:color="auto"/>
              <w:bottom w:val="single" w:sz="4" w:space="0" w:color="auto"/>
              <w:right w:val="single" w:sz="4" w:space="0" w:color="auto"/>
            </w:tcBorders>
          </w:tcPr>
          <w:p w14:paraId="03FA116B" w14:textId="77777777" w:rsidR="000D232B" w:rsidRPr="000A1311" w:rsidRDefault="000D232B" w:rsidP="00A221BC">
            <w:pPr>
              <w:pStyle w:val="TAC"/>
              <w:rPr>
                <w:rFonts w:eastAsia="等线"/>
                <w:szCs w:val="22"/>
                <w:lang w:val="en-US"/>
              </w:rPr>
            </w:pPr>
          </w:p>
        </w:tc>
      </w:tr>
      <w:tr w:rsidR="000D232B" w:rsidRPr="000A1311" w14:paraId="279A3C48" w14:textId="77777777" w:rsidTr="00A221BC">
        <w:trPr>
          <w:jc w:val="center"/>
          <w:ins w:id="13" w:author="Huawei_Linling" w:date="2023-10-23T17:26:00Z"/>
        </w:trPr>
        <w:tc>
          <w:tcPr>
            <w:tcW w:w="2366" w:type="dxa"/>
            <w:tcBorders>
              <w:top w:val="single" w:sz="4" w:space="0" w:color="auto"/>
              <w:left w:val="single" w:sz="4" w:space="0" w:color="auto"/>
              <w:bottom w:val="single" w:sz="4" w:space="0" w:color="auto"/>
              <w:right w:val="single" w:sz="4" w:space="0" w:color="auto"/>
            </w:tcBorders>
          </w:tcPr>
          <w:p w14:paraId="169D2168" w14:textId="742E082A" w:rsidR="000D232B" w:rsidRPr="000A1311" w:rsidRDefault="000D232B" w:rsidP="00A221BC">
            <w:pPr>
              <w:pStyle w:val="TAC"/>
              <w:rPr>
                <w:ins w:id="14" w:author="Huawei_Linling" w:date="2023-10-23T17:26:00Z"/>
                <w:rFonts w:eastAsia="等线"/>
                <w:szCs w:val="22"/>
                <w:lang w:val="en-US"/>
              </w:rPr>
            </w:pPr>
            <w:ins w:id="15" w:author="Huawei_Linling" w:date="2023-10-23T17:26:00Z">
              <w:r>
                <w:rPr>
                  <w:rFonts w:eastAsia="等线"/>
                  <w:szCs w:val="22"/>
                  <w:lang w:val="en-US"/>
                </w:rPr>
                <w:t>CA_n2-n12</w:t>
              </w:r>
              <w:r w:rsidRPr="000D232B">
                <w:rPr>
                  <w:rFonts w:eastAsia="等线"/>
                  <w:szCs w:val="22"/>
                  <w:lang w:val="en-US"/>
                </w:rPr>
                <w:t>-n71</w:t>
              </w:r>
            </w:ins>
          </w:p>
        </w:tc>
        <w:tc>
          <w:tcPr>
            <w:tcW w:w="2552" w:type="dxa"/>
            <w:tcBorders>
              <w:top w:val="single" w:sz="4" w:space="0" w:color="auto"/>
              <w:left w:val="single" w:sz="4" w:space="0" w:color="auto"/>
              <w:bottom w:val="single" w:sz="4" w:space="0" w:color="auto"/>
              <w:right w:val="single" w:sz="4" w:space="0" w:color="auto"/>
            </w:tcBorders>
          </w:tcPr>
          <w:p w14:paraId="2517559F" w14:textId="6FD49921" w:rsidR="000D232B" w:rsidRPr="000A1311" w:rsidRDefault="000D232B" w:rsidP="00A221BC">
            <w:pPr>
              <w:pStyle w:val="TAC"/>
              <w:rPr>
                <w:ins w:id="16" w:author="Huawei_Linling" w:date="2023-10-23T17:26:00Z"/>
                <w:rFonts w:eastAsia="等线"/>
                <w:szCs w:val="22"/>
                <w:lang w:val="en-US"/>
              </w:rPr>
            </w:pPr>
            <w:ins w:id="17" w:author="Huawei_Linling" w:date="2023-10-23T17:27:00Z">
              <w:r w:rsidRPr="000A1311">
                <w:rPr>
                  <w:rFonts w:eastAsia="等线"/>
                  <w:lang w:val="en-US" w:eastAsia="zh-CN"/>
                </w:rPr>
                <w:t>n2, n12, n7</w:t>
              </w:r>
              <w:r>
                <w:rPr>
                  <w:rFonts w:eastAsia="等线"/>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
          <w:p w14:paraId="0B3C6924" w14:textId="77777777" w:rsidR="000D232B" w:rsidRPr="000A1311" w:rsidRDefault="000D232B" w:rsidP="00A221BC">
            <w:pPr>
              <w:pStyle w:val="TAC"/>
              <w:rPr>
                <w:ins w:id="18" w:author="Huawei_Linling" w:date="2023-10-23T17:26:00Z"/>
                <w:rFonts w:eastAsia="等线"/>
                <w:szCs w:val="22"/>
                <w:lang w:val="en-US"/>
              </w:rPr>
            </w:pPr>
          </w:p>
        </w:tc>
      </w:tr>
      <w:tr w:rsidR="000D232B" w:rsidRPr="000A1311" w14:paraId="323EB40B"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266500D9" w14:textId="77777777" w:rsidR="000D232B" w:rsidRPr="000A1311" w:rsidRDefault="000D232B" w:rsidP="00A221BC">
            <w:pPr>
              <w:pStyle w:val="TAC"/>
              <w:rPr>
                <w:rFonts w:eastAsia="等线"/>
                <w:lang w:eastAsia="zh-CN"/>
              </w:rPr>
            </w:pPr>
            <w:r w:rsidRPr="000A1311">
              <w:rPr>
                <w:rFonts w:eastAsia="等线"/>
                <w:lang w:val="en-US" w:eastAsia="zh-CN"/>
              </w:rPr>
              <w:t>CA</w:t>
            </w:r>
            <w:r w:rsidRPr="000A1311">
              <w:rPr>
                <w:rFonts w:eastAsia="等线"/>
                <w:lang w:val="en-US"/>
              </w:rPr>
              <w:t>_</w:t>
            </w:r>
            <w:r w:rsidRPr="000A1311">
              <w:rPr>
                <w:rFonts w:eastAsia="宋体"/>
                <w:lang w:val="en-US" w:eastAsia="zh-CN"/>
              </w:rPr>
              <w:t>n2</w:t>
            </w:r>
            <w:r w:rsidRPr="000A1311">
              <w:rPr>
                <w:rFonts w:eastAsia="等线"/>
                <w:lang w:val="sv-SE" w:eastAsia="ja-JP"/>
              </w:rPr>
              <w:t>-</w:t>
            </w:r>
            <w:r w:rsidRPr="000A1311">
              <w:rPr>
                <w:rFonts w:eastAsia="宋体"/>
                <w:lang w:val="en-US" w:eastAsia="zh-CN"/>
              </w:rPr>
              <w:t>n12</w:t>
            </w:r>
            <w:r w:rsidRPr="000A1311">
              <w:rPr>
                <w:rFonts w:eastAsia="等线"/>
                <w:lang w:val="sv-SE" w:eastAsia="zh-CN"/>
              </w:rPr>
              <w:t>-</w:t>
            </w:r>
            <w:r w:rsidRPr="000A1311">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0BDE5A7B" w14:textId="77777777" w:rsidR="000D232B" w:rsidRPr="000A1311" w:rsidRDefault="000D232B" w:rsidP="00A221BC">
            <w:pPr>
              <w:pStyle w:val="TAC"/>
              <w:rPr>
                <w:rFonts w:eastAsia="等线"/>
                <w:lang w:val="en-US" w:eastAsia="zh-CN"/>
              </w:rPr>
            </w:pPr>
            <w:r w:rsidRPr="000A1311">
              <w:rPr>
                <w:rFonts w:eastAsia="等线"/>
                <w:lang w:val="en-US" w:eastAsia="zh-CN"/>
              </w:rPr>
              <w:t>n2, n12, n77</w:t>
            </w:r>
          </w:p>
        </w:tc>
        <w:tc>
          <w:tcPr>
            <w:tcW w:w="2552" w:type="dxa"/>
            <w:tcBorders>
              <w:top w:val="single" w:sz="4" w:space="0" w:color="auto"/>
              <w:left w:val="single" w:sz="4" w:space="0" w:color="auto"/>
              <w:bottom w:val="single" w:sz="4" w:space="0" w:color="auto"/>
              <w:right w:val="single" w:sz="4" w:space="0" w:color="auto"/>
            </w:tcBorders>
          </w:tcPr>
          <w:p w14:paraId="6C41C565" w14:textId="77777777" w:rsidR="000D232B" w:rsidRPr="000A1311" w:rsidRDefault="000D232B" w:rsidP="00A221BC">
            <w:pPr>
              <w:pStyle w:val="TAC"/>
              <w:rPr>
                <w:rFonts w:eastAsia="等线"/>
                <w:lang w:eastAsia="zh-CN"/>
              </w:rPr>
            </w:pPr>
          </w:p>
        </w:tc>
      </w:tr>
    </w:tbl>
    <w:p w14:paraId="3748047D" w14:textId="6F980930" w:rsidR="000D232B" w:rsidRDefault="000D232B" w:rsidP="000D232B">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0D232B" w:rsidRPr="000A1311" w14:paraId="46025DA8"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60B17794" w14:textId="77777777" w:rsidR="000D232B" w:rsidRPr="000A1311" w:rsidRDefault="000D232B" w:rsidP="00A221BC">
            <w:pPr>
              <w:pStyle w:val="TAC"/>
              <w:rPr>
                <w:rFonts w:eastAsia="等线"/>
                <w:lang w:val="en-US"/>
              </w:rPr>
            </w:pPr>
            <w:r w:rsidRPr="000A1311">
              <w:rPr>
                <w:rFonts w:eastAsia="等线"/>
                <w:lang w:val="en-US" w:eastAsia="zh-CN"/>
              </w:rPr>
              <w:t>CA_n7-n12-n25</w:t>
            </w:r>
          </w:p>
        </w:tc>
        <w:tc>
          <w:tcPr>
            <w:tcW w:w="2552" w:type="dxa"/>
            <w:tcBorders>
              <w:top w:val="single" w:sz="4" w:space="0" w:color="auto"/>
              <w:left w:val="single" w:sz="4" w:space="0" w:color="auto"/>
              <w:bottom w:val="single" w:sz="4" w:space="0" w:color="auto"/>
              <w:right w:val="single" w:sz="4" w:space="0" w:color="auto"/>
            </w:tcBorders>
          </w:tcPr>
          <w:p w14:paraId="13454AC6" w14:textId="77777777" w:rsidR="000D232B" w:rsidRPr="000A1311" w:rsidRDefault="000D232B" w:rsidP="00A221BC">
            <w:pPr>
              <w:pStyle w:val="TAC"/>
              <w:rPr>
                <w:rFonts w:eastAsia="等线"/>
                <w:lang w:val="en-US"/>
              </w:rPr>
            </w:pPr>
            <w:r w:rsidRPr="000A1311">
              <w:rPr>
                <w:rFonts w:eastAsia="等线"/>
                <w:lang w:val="en-US" w:eastAsia="zh-CN"/>
              </w:rPr>
              <w:t>n7, n12, n25</w:t>
            </w:r>
          </w:p>
        </w:tc>
        <w:tc>
          <w:tcPr>
            <w:tcW w:w="2552" w:type="dxa"/>
            <w:tcBorders>
              <w:top w:val="single" w:sz="4" w:space="0" w:color="auto"/>
              <w:left w:val="single" w:sz="4" w:space="0" w:color="auto"/>
              <w:bottom w:val="single" w:sz="4" w:space="0" w:color="auto"/>
              <w:right w:val="single" w:sz="4" w:space="0" w:color="auto"/>
            </w:tcBorders>
          </w:tcPr>
          <w:p w14:paraId="645257E2" w14:textId="77777777" w:rsidR="000D232B" w:rsidRPr="000A1311" w:rsidRDefault="000D232B" w:rsidP="00A221BC">
            <w:pPr>
              <w:pStyle w:val="TAC"/>
              <w:rPr>
                <w:rFonts w:eastAsia="宋体"/>
                <w:lang w:val="en-US" w:eastAsia="zh-CN"/>
              </w:rPr>
            </w:pPr>
          </w:p>
        </w:tc>
      </w:tr>
      <w:tr w:rsidR="000D232B" w:rsidRPr="000A1311" w14:paraId="5A114A38"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63CFC6BA" w14:textId="77777777" w:rsidR="000D232B" w:rsidRPr="000A1311" w:rsidRDefault="000D232B" w:rsidP="00A221BC">
            <w:pPr>
              <w:pStyle w:val="TAC"/>
              <w:rPr>
                <w:rFonts w:eastAsia="等线"/>
                <w:lang w:val="en-US"/>
              </w:rPr>
            </w:pPr>
            <w:r w:rsidRPr="000A1311">
              <w:rPr>
                <w:rFonts w:eastAsia="等线"/>
                <w:lang w:val="en-US" w:eastAsia="zh-CN"/>
              </w:rPr>
              <w:t>CA_n7-n12-n66</w:t>
            </w:r>
          </w:p>
        </w:tc>
        <w:tc>
          <w:tcPr>
            <w:tcW w:w="2552" w:type="dxa"/>
            <w:tcBorders>
              <w:top w:val="single" w:sz="4" w:space="0" w:color="auto"/>
              <w:left w:val="single" w:sz="4" w:space="0" w:color="auto"/>
              <w:bottom w:val="single" w:sz="4" w:space="0" w:color="auto"/>
              <w:right w:val="single" w:sz="4" w:space="0" w:color="auto"/>
            </w:tcBorders>
          </w:tcPr>
          <w:p w14:paraId="3507BF76" w14:textId="77777777" w:rsidR="000D232B" w:rsidRPr="000A1311" w:rsidRDefault="000D232B" w:rsidP="00A221BC">
            <w:pPr>
              <w:pStyle w:val="TAC"/>
              <w:rPr>
                <w:rFonts w:eastAsia="等线"/>
                <w:lang w:val="en-US"/>
              </w:rPr>
            </w:pPr>
            <w:r w:rsidRPr="000A1311">
              <w:rPr>
                <w:rFonts w:eastAsia="等线"/>
                <w:lang w:val="en-US" w:eastAsia="zh-CN"/>
              </w:rPr>
              <w:t>n7, n12, n66</w:t>
            </w:r>
          </w:p>
        </w:tc>
        <w:tc>
          <w:tcPr>
            <w:tcW w:w="2552" w:type="dxa"/>
            <w:tcBorders>
              <w:top w:val="single" w:sz="4" w:space="0" w:color="auto"/>
              <w:left w:val="single" w:sz="4" w:space="0" w:color="auto"/>
              <w:bottom w:val="single" w:sz="4" w:space="0" w:color="auto"/>
              <w:right w:val="single" w:sz="4" w:space="0" w:color="auto"/>
            </w:tcBorders>
          </w:tcPr>
          <w:p w14:paraId="0548EF4F" w14:textId="77777777" w:rsidR="000D232B" w:rsidRPr="000A1311" w:rsidRDefault="000D232B" w:rsidP="00A221BC">
            <w:pPr>
              <w:pStyle w:val="TAC"/>
              <w:rPr>
                <w:rFonts w:eastAsia="宋体"/>
                <w:lang w:val="en-US" w:eastAsia="zh-CN"/>
              </w:rPr>
            </w:pPr>
          </w:p>
        </w:tc>
      </w:tr>
      <w:tr w:rsidR="000D232B" w:rsidRPr="000A1311" w14:paraId="2AECFF83" w14:textId="77777777" w:rsidTr="00A221BC">
        <w:trPr>
          <w:jc w:val="center"/>
          <w:ins w:id="19" w:author="Huawei_Linling" w:date="2023-10-23T17:26:00Z"/>
        </w:trPr>
        <w:tc>
          <w:tcPr>
            <w:tcW w:w="2366" w:type="dxa"/>
            <w:tcBorders>
              <w:top w:val="single" w:sz="4" w:space="0" w:color="auto"/>
              <w:left w:val="single" w:sz="4" w:space="0" w:color="auto"/>
              <w:bottom w:val="single" w:sz="4" w:space="0" w:color="auto"/>
              <w:right w:val="single" w:sz="4" w:space="0" w:color="auto"/>
            </w:tcBorders>
          </w:tcPr>
          <w:p w14:paraId="2ACD0931" w14:textId="35522086" w:rsidR="000D232B" w:rsidRPr="000A1311" w:rsidRDefault="000D232B" w:rsidP="00A221BC">
            <w:pPr>
              <w:pStyle w:val="TAC"/>
              <w:rPr>
                <w:ins w:id="20" w:author="Huawei_Linling" w:date="2023-10-23T17:26:00Z"/>
                <w:rFonts w:eastAsia="等线"/>
                <w:lang w:val="en-US" w:eastAsia="zh-CN"/>
              </w:rPr>
            </w:pPr>
            <w:ins w:id="21" w:author="Huawei_Linling" w:date="2023-10-23T17:26:00Z">
              <w:r>
                <w:rPr>
                  <w:rFonts w:eastAsia="等线"/>
                  <w:lang w:val="en-US" w:eastAsia="zh-CN"/>
                </w:rPr>
                <w:t>CA_n7-n12</w:t>
              </w:r>
              <w:r w:rsidRPr="000D232B">
                <w:rPr>
                  <w:rFonts w:eastAsia="等线"/>
                  <w:lang w:val="en-US" w:eastAsia="zh-CN"/>
                </w:rPr>
                <w:t>-n71</w:t>
              </w:r>
            </w:ins>
          </w:p>
        </w:tc>
        <w:tc>
          <w:tcPr>
            <w:tcW w:w="2552" w:type="dxa"/>
            <w:tcBorders>
              <w:top w:val="single" w:sz="4" w:space="0" w:color="auto"/>
              <w:left w:val="single" w:sz="4" w:space="0" w:color="auto"/>
              <w:bottom w:val="single" w:sz="4" w:space="0" w:color="auto"/>
              <w:right w:val="single" w:sz="4" w:space="0" w:color="auto"/>
            </w:tcBorders>
          </w:tcPr>
          <w:p w14:paraId="16E6713F" w14:textId="267CCF4D" w:rsidR="000D232B" w:rsidRPr="000A1311" w:rsidRDefault="000D232B" w:rsidP="000D232B">
            <w:pPr>
              <w:pStyle w:val="TAC"/>
              <w:rPr>
                <w:ins w:id="22" w:author="Huawei_Linling" w:date="2023-10-23T17:26:00Z"/>
                <w:rFonts w:eastAsia="等线"/>
                <w:lang w:val="en-US" w:eastAsia="zh-CN"/>
              </w:rPr>
            </w:pPr>
            <w:ins w:id="23" w:author="Huawei_Linling" w:date="2023-10-23T17:26:00Z">
              <w:r w:rsidRPr="000A1311">
                <w:rPr>
                  <w:rFonts w:eastAsia="等线"/>
                  <w:lang w:val="en-US" w:eastAsia="zh-CN"/>
                </w:rPr>
                <w:t>n7, n12, n7</w:t>
              </w:r>
              <w:r>
                <w:rPr>
                  <w:rFonts w:eastAsia="等线"/>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
          <w:p w14:paraId="21934C90" w14:textId="77777777" w:rsidR="000D232B" w:rsidRPr="000A1311" w:rsidRDefault="000D232B" w:rsidP="00A221BC">
            <w:pPr>
              <w:pStyle w:val="TAC"/>
              <w:rPr>
                <w:ins w:id="24" w:author="Huawei_Linling" w:date="2023-10-23T17:26:00Z"/>
                <w:rFonts w:eastAsia="宋体"/>
                <w:lang w:val="en-US" w:eastAsia="zh-CN"/>
              </w:rPr>
            </w:pPr>
          </w:p>
        </w:tc>
      </w:tr>
      <w:tr w:rsidR="000D232B" w:rsidRPr="000A1311" w14:paraId="0C29A315"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645919BD" w14:textId="77777777" w:rsidR="000D232B" w:rsidRPr="000A1311" w:rsidRDefault="000D232B" w:rsidP="00A221BC">
            <w:pPr>
              <w:pStyle w:val="TAC"/>
              <w:rPr>
                <w:rFonts w:eastAsia="等线"/>
                <w:lang w:val="en-US"/>
              </w:rPr>
            </w:pPr>
            <w:r w:rsidRPr="000A1311">
              <w:rPr>
                <w:rFonts w:eastAsia="等线"/>
                <w:lang w:val="en-US" w:eastAsia="zh-CN"/>
              </w:rPr>
              <w:t>CA_n7-n12-n77</w:t>
            </w:r>
          </w:p>
        </w:tc>
        <w:tc>
          <w:tcPr>
            <w:tcW w:w="2552" w:type="dxa"/>
            <w:tcBorders>
              <w:top w:val="single" w:sz="4" w:space="0" w:color="auto"/>
              <w:left w:val="single" w:sz="4" w:space="0" w:color="auto"/>
              <w:bottom w:val="single" w:sz="4" w:space="0" w:color="auto"/>
              <w:right w:val="single" w:sz="4" w:space="0" w:color="auto"/>
            </w:tcBorders>
          </w:tcPr>
          <w:p w14:paraId="493D47DE" w14:textId="77777777" w:rsidR="000D232B" w:rsidRPr="000A1311" w:rsidRDefault="000D232B" w:rsidP="00A221BC">
            <w:pPr>
              <w:pStyle w:val="TAC"/>
              <w:rPr>
                <w:rFonts w:eastAsia="等线"/>
                <w:lang w:val="en-US"/>
              </w:rPr>
            </w:pPr>
            <w:r w:rsidRPr="000A1311">
              <w:rPr>
                <w:rFonts w:eastAsia="等线"/>
                <w:lang w:val="en-US" w:eastAsia="zh-CN"/>
              </w:rPr>
              <w:t>n7, n12, n77</w:t>
            </w:r>
          </w:p>
        </w:tc>
        <w:tc>
          <w:tcPr>
            <w:tcW w:w="2552" w:type="dxa"/>
            <w:tcBorders>
              <w:top w:val="single" w:sz="4" w:space="0" w:color="auto"/>
              <w:left w:val="single" w:sz="4" w:space="0" w:color="auto"/>
              <w:bottom w:val="single" w:sz="4" w:space="0" w:color="auto"/>
              <w:right w:val="single" w:sz="4" w:space="0" w:color="auto"/>
            </w:tcBorders>
          </w:tcPr>
          <w:p w14:paraId="4EFAF22E" w14:textId="77777777" w:rsidR="000D232B" w:rsidRPr="000A1311" w:rsidRDefault="000D232B" w:rsidP="00A221BC">
            <w:pPr>
              <w:pStyle w:val="TAC"/>
              <w:rPr>
                <w:rFonts w:eastAsia="宋体"/>
                <w:lang w:val="en-US" w:eastAsia="zh-CN"/>
              </w:rPr>
            </w:pPr>
          </w:p>
        </w:tc>
      </w:tr>
    </w:tbl>
    <w:p w14:paraId="7F8D5448" w14:textId="7F668767" w:rsidR="000D232B" w:rsidRDefault="000D232B" w:rsidP="00FC7B6B">
      <w:pPr>
        <w:jc w:val="center"/>
        <w:rPr>
          <w:lang w:eastAsia="zh-CN"/>
        </w:rPr>
      </w:pP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0D232B" w:rsidRPr="000A1311" w14:paraId="4F8EE7EE"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2265A060" w14:textId="77777777" w:rsidR="000D232B" w:rsidRPr="000A1311" w:rsidRDefault="000D232B" w:rsidP="00A221BC">
            <w:pPr>
              <w:pStyle w:val="TAC"/>
              <w:rPr>
                <w:rFonts w:eastAsia="MS Mincho"/>
                <w:szCs w:val="18"/>
                <w:lang w:val="en-US" w:eastAsia="zh-CN"/>
              </w:rPr>
            </w:pPr>
            <w:r w:rsidRPr="000A1311">
              <w:rPr>
                <w:rFonts w:eastAsia="MS Mincho"/>
                <w:szCs w:val="18"/>
                <w:lang w:val="en-US" w:eastAsia="zh-CN"/>
              </w:rPr>
              <w:t>CA</w:t>
            </w:r>
            <w:r w:rsidRPr="000A1311">
              <w:rPr>
                <w:rFonts w:eastAsia="MS Mincho"/>
                <w:szCs w:val="18"/>
                <w:lang w:val="en-US"/>
              </w:rPr>
              <w:t>_</w:t>
            </w:r>
            <w:r w:rsidRPr="000A1311">
              <w:rPr>
                <w:rFonts w:eastAsia="等线"/>
                <w:szCs w:val="18"/>
                <w:lang w:val="en-US" w:eastAsia="zh-CN"/>
              </w:rPr>
              <w:t>n12</w:t>
            </w:r>
            <w:r w:rsidRPr="000A1311">
              <w:rPr>
                <w:rFonts w:eastAsia="MS Mincho"/>
                <w:szCs w:val="18"/>
                <w:lang w:val="en-US" w:eastAsia="ja-JP"/>
              </w:rPr>
              <w:t>-</w:t>
            </w:r>
            <w:r w:rsidRPr="000A1311">
              <w:rPr>
                <w:rFonts w:eastAsia="等线"/>
                <w:szCs w:val="18"/>
                <w:lang w:val="en-US" w:eastAsia="zh-CN"/>
              </w:rPr>
              <w:t>n41-n77</w:t>
            </w:r>
          </w:p>
        </w:tc>
        <w:tc>
          <w:tcPr>
            <w:tcW w:w="2552" w:type="dxa"/>
            <w:tcBorders>
              <w:top w:val="single" w:sz="4" w:space="0" w:color="auto"/>
              <w:left w:val="single" w:sz="4" w:space="0" w:color="auto"/>
              <w:bottom w:val="single" w:sz="4" w:space="0" w:color="auto"/>
              <w:right w:val="single" w:sz="4" w:space="0" w:color="auto"/>
            </w:tcBorders>
          </w:tcPr>
          <w:p w14:paraId="2FC659B8" w14:textId="77777777" w:rsidR="000D232B" w:rsidRPr="000A1311" w:rsidRDefault="000D232B" w:rsidP="00A221BC">
            <w:pPr>
              <w:pStyle w:val="TAC"/>
              <w:rPr>
                <w:rFonts w:eastAsia="宋体"/>
                <w:lang w:val="en-US" w:eastAsia="zh-CN"/>
              </w:rPr>
            </w:pPr>
            <w:r w:rsidRPr="000A1311">
              <w:rPr>
                <w:lang w:val="en-US" w:eastAsia="zh-CN"/>
              </w:rPr>
              <w:t>n12, n41, n77</w:t>
            </w:r>
          </w:p>
        </w:tc>
        <w:tc>
          <w:tcPr>
            <w:tcW w:w="2552" w:type="dxa"/>
            <w:tcBorders>
              <w:top w:val="single" w:sz="4" w:space="0" w:color="auto"/>
              <w:left w:val="single" w:sz="4" w:space="0" w:color="auto"/>
              <w:bottom w:val="single" w:sz="4" w:space="0" w:color="auto"/>
              <w:right w:val="single" w:sz="4" w:space="0" w:color="auto"/>
            </w:tcBorders>
          </w:tcPr>
          <w:p w14:paraId="676CAF53" w14:textId="77777777" w:rsidR="000D232B" w:rsidRPr="000A1311" w:rsidRDefault="000D232B" w:rsidP="00A221BC">
            <w:pPr>
              <w:pStyle w:val="TAC"/>
              <w:rPr>
                <w:rFonts w:eastAsia="宋体"/>
                <w:lang w:val="en-US" w:eastAsia="zh-CN"/>
              </w:rPr>
            </w:pPr>
          </w:p>
        </w:tc>
      </w:tr>
      <w:tr w:rsidR="000D232B" w:rsidRPr="000A1311" w14:paraId="455BBFF1"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38647B11" w14:textId="77777777" w:rsidR="000D232B" w:rsidRPr="000A1311" w:rsidRDefault="000D232B" w:rsidP="00A221BC">
            <w:pPr>
              <w:pStyle w:val="TAC"/>
              <w:rPr>
                <w:rFonts w:eastAsia="MS Mincho"/>
                <w:szCs w:val="18"/>
                <w:lang w:eastAsia="zh-CN"/>
              </w:rPr>
            </w:pPr>
            <w:r w:rsidRPr="000A1311">
              <w:rPr>
                <w:rFonts w:eastAsia="MS Mincho"/>
                <w:szCs w:val="18"/>
                <w:lang w:val="en-US" w:eastAsia="zh-CN"/>
              </w:rPr>
              <w:t>CA</w:t>
            </w:r>
            <w:r w:rsidRPr="000A1311">
              <w:rPr>
                <w:rFonts w:eastAsia="MS Mincho"/>
                <w:szCs w:val="18"/>
                <w:lang w:val="en-US"/>
              </w:rPr>
              <w:t>_</w:t>
            </w:r>
            <w:r w:rsidRPr="000A1311">
              <w:rPr>
                <w:rFonts w:eastAsia="等线"/>
                <w:szCs w:val="18"/>
                <w:lang w:val="en-US" w:eastAsia="zh-CN"/>
              </w:rPr>
              <w:t>n12</w:t>
            </w:r>
            <w:r w:rsidRPr="000A1311">
              <w:rPr>
                <w:rFonts w:eastAsia="MS Mincho"/>
                <w:szCs w:val="18"/>
                <w:lang w:val="en-US" w:eastAsia="ja-JP"/>
              </w:rPr>
              <w:t>-</w:t>
            </w:r>
            <w:r w:rsidRPr="000A1311">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1D1FA58" w14:textId="77777777" w:rsidR="000D232B" w:rsidRPr="000A1311" w:rsidRDefault="000D232B" w:rsidP="00A221BC">
            <w:pPr>
              <w:pStyle w:val="TAC"/>
              <w:rPr>
                <w:rFonts w:eastAsia="宋体"/>
                <w:lang w:val="en-US" w:eastAsia="zh-CN"/>
              </w:rPr>
            </w:pPr>
            <w:r w:rsidRPr="000A1311">
              <w:rPr>
                <w:rFonts w:eastAsia="宋体"/>
                <w:lang w:val="en-US" w:eastAsia="zh-CN"/>
              </w:rPr>
              <w:t>n12, n66, n77</w:t>
            </w:r>
          </w:p>
        </w:tc>
        <w:tc>
          <w:tcPr>
            <w:tcW w:w="2552" w:type="dxa"/>
            <w:tcBorders>
              <w:top w:val="single" w:sz="4" w:space="0" w:color="auto"/>
              <w:left w:val="single" w:sz="4" w:space="0" w:color="auto"/>
              <w:bottom w:val="single" w:sz="4" w:space="0" w:color="auto"/>
              <w:right w:val="single" w:sz="4" w:space="0" w:color="auto"/>
            </w:tcBorders>
          </w:tcPr>
          <w:p w14:paraId="6F7DBA2A" w14:textId="77777777" w:rsidR="000D232B" w:rsidRPr="000A1311" w:rsidRDefault="000D232B" w:rsidP="00A221BC">
            <w:pPr>
              <w:pStyle w:val="TAC"/>
              <w:rPr>
                <w:rFonts w:eastAsia="宋体"/>
                <w:lang w:val="en-US" w:eastAsia="zh-CN"/>
              </w:rPr>
            </w:pPr>
          </w:p>
        </w:tc>
      </w:tr>
      <w:tr w:rsidR="000D232B" w:rsidRPr="000A1311" w14:paraId="2B3A0CE7" w14:textId="77777777" w:rsidTr="00A221BC">
        <w:trPr>
          <w:jc w:val="center"/>
          <w:ins w:id="25" w:author="Huawei_Linling" w:date="2023-10-23T17:27:00Z"/>
        </w:trPr>
        <w:tc>
          <w:tcPr>
            <w:tcW w:w="2366" w:type="dxa"/>
            <w:tcBorders>
              <w:top w:val="single" w:sz="4" w:space="0" w:color="auto"/>
              <w:left w:val="single" w:sz="4" w:space="0" w:color="auto"/>
              <w:bottom w:val="single" w:sz="4" w:space="0" w:color="auto"/>
              <w:right w:val="single" w:sz="4" w:space="0" w:color="auto"/>
            </w:tcBorders>
          </w:tcPr>
          <w:p w14:paraId="580DA6C5" w14:textId="05FA0276" w:rsidR="000D232B" w:rsidRPr="000A1311" w:rsidRDefault="000D232B" w:rsidP="00A221BC">
            <w:pPr>
              <w:pStyle w:val="TAC"/>
              <w:rPr>
                <w:ins w:id="26" w:author="Huawei_Linling" w:date="2023-10-23T17:27:00Z"/>
                <w:rFonts w:eastAsia="MS Mincho"/>
                <w:szCs w:val="18"/>
                <w:lang w:val="en-US" w:eastAsia="zh-CN"/>
              </w:rPr>
            </w:pPr>
            <w:ins w:id="27" w:author="Huawei_Linling" w:date="2023-10-23T17:27:00Z">
              <w:r>
                <w:rPr>
                  <w:rFonts w:eastAsia="MS Mincho"/>
                  <w:szCs w:val="18"/>
                  <w:lang w:val="en-US" w:eastAsia="zh-CN"/>
                </w:rPr>
                <w:t>CA_n12-n71</w:t>
              </w:r>
              <w:r w:rsidRPr="000D232B">
                <w:rPr>
                  <w:rFonts w:eastAsia="MS Mincho"/>
                  <w:szCs w:val="18"/>
                  <w:lang w:val="en-US" w:eastAsia="zh-CN"/>
                </w:rPr>
                <w:t>-n77</w:t>
              </w:r>
            </w:ins>
          </w:p>
        </w:tc>
        <w:tc>
          <w:tcPr>
            <w:tcW w:w="2552" w:type="dxa"/>
            <w:tcBorders>
              <w:top w:val="single" w:sz="4" w:space="0" w:color="auto"/>
              <w:left w:val="single" w:sz="4" w:space="0" w:color="auto"/>
              <w:bottom w:val="single" w:sz="4" w:space="0" w:color="auto"/>
              <w:right w:val="single" w:sz="4" w:space="0" w:color="auto"/>
            </w:tcBorders>
          </w:tcPr>
          <w:p w14:paraId="1EC3C682" w14:textId="2C535535" w:rsidR="000D232B" w:rsidRPr="000A1311" w:rsidRDefault="000D232B" w:rsidP="000D232B">
            <w:pPr>
              <w:pStyle w:val="TAC"/>
              <w:rPr>
                <w:ins w:id="28" w:author="Huawei_Linling" w:date="2023-10-23T17:27:00Z"/>
                <w:rFonts w:eastAsia="宋体"/>
                <w:lang w:val="en-US" w:eastAsia="zh-CN"/>
              </w:rPr>
            </w:pPr>
            <w:ins w:id="29" w:author="Huawei_Linling" w:date="2023-10-23T17:27:00Z">
              <w:r w:rsidRPr="000A1311">
                <w:rPr>
                  <w:rFonts w:eastAsia="宋体"/>
                  <w:lang w:val="en-US" w:eastAsia="zh-CN"/>
                </w:rPr>
                <w:t>n12, n</w:t>
              </w:r>
              <w:r>
                <w:rPr>
                  <w:rFonts w:eastAsia="宋体"/>
                  <w:lang w:val="en-US" w:eastAsia="zh-CN"/>
                </w:rPr>
                <w:t>71</w:t>
              </w:r>
              <w:r w:rsidRPr="000A1311">
                <w:rPr>
                  <w:rFonts w:eastAsia="宋体"/>
                  <w:lang w:val="en-US" w:eastAsia="zh-CN"/>
                </w:rPr>
                <w:t>, n77</w:t>
              </w:r>
            </w:ins>
          </w:p>
        </w:tc>
        <w:tc>
          <w:tcPr>
            <w:tcW w:w="2552" w:type="dxa"/>
            <w:tcBorders>
              <w:top w:val="single" w:sz="4" w:space="0" w:color="auto"/>
              <w:left w:val="single" w:sz="4" w:space="0" w:color="auto"/>
              <w:bottom w:val="single" w:sz="4" w:space="0" w:color="auto"/>
              <w:right w:val="single" w:sz="4" w:space="0" w:color="auto"/>
            </w:tcBorders>
          </w:tcPr>
          <w:p w14:paraId="57A33521" w14:textId="77777777" w:rsidR="000D232B" w:rsidRPr="000A1311" w:rsidRDefault="000D232B" w:rsidP="00A221BC">
            <w:pPr>
              <w:pStyle w:val="TAC"/>
              <w:rPr>
                <w:ins w:id="30" w:author="Huawei_Linling" w:date="2023-10-23T17:27:00Z"/>
                <w:rFonts w:eastAsia="宋体"/>
                <w:lang w:val="en-US" w:eastAsia="zh-CN"/>
              </w:rPr>
            </w:pPr>
          </w:p>
        </w:tc>
      </w:tr>
      <w:tr w:rsidR="000D232B" w:rsidRPr="000A1311" w14:paraId="712D0CB6" w14:textId="77777777" w:rsidTr="00A221BC">
        <w:trPr>
          <w:jc w:val="center"/>
        </w:trPr>
        <w:tc>
          <w:tcPr>
            <w:tcW w:w="2366" w:type="dxa"/>
            <w:tcBorders>
              <w:top w:val="single" w:sz="4" w:space="0" w:color="auto"/>
              <w:left w:val="single" w:sz="4" w:space="0" w:color="auto"/>
              <w:bottom w:val="single" w:sz="4" w:space="0" w:color="auto"/>
              <w:right w:val="single" w:sz="4" w:space="0" w:color="auto"/>
            </w:tcBorders>
          </w:tcPr>
          <w:p w14:paraId="6BDF537E" w14:textId="77777777" w:rsidR="000D232B" w:rsidRPr="000A1311" w:rsidRDefault="000D232B" w:rsidP="00A221BC">
            <w:pPr>
              <w:pStyle w:val="TAC"/>
              <w:rPr>
                <w:rFonts w:eastAsia="等线"/>
                <w:lang w:val="en-US" w:eastAsia="ja-JP"/>
              </w:rPr>
            </w:pPr>
            <w:r w:rsidRPr="000A1311">
              <w:rPr>
                <w:rFonts w:eastAsia="MS Mincho"/>
                <w:szCs w:val="18"/>
                <w:lang w:val="en-US" w:eastAsia="zh-CN"/>
              </w:rPr>
              <w:t>CA</w:t>
            </w:r>
            <w:r w:rsidRPr="000A1311">
              <w:rPr>
                <w:rFonts w:eastAsia="MS Mincho"/>
                <w:szCs w:val="18"/>
                <w:lang w:val="en-US"/>
              </w:rPr>
              <w:t>_</w:t>
            </w:r>
            <w:r w:rsidRPr="000A1311">
              <w:rPr>
                <w:rFonts w:eastAsia="等线"/>
                <w:szCs w:val="18"/>
                <w:lang w:val="en-US" w:eastAsia="zh-CN"/>
              </w:rPr>
              <w:t>n13</w:t>
            </w:r>
            <w:r w:rsidRPr="000A1311">
              <w:rPr>
                <w:rFonts w:eastAsia="MS Mincho"/>
                <w:szCs w:val="18"/>
                <w:lang w:val="en-US" w:eastAsia="ja-JP"/>
              </w:rPr>
              <w:t>-</w:t>
            </w:r>
            <w:r w:rsidRPr="000A1311">
              <w:rPr>
                <w:rFonts w:eastAsia="等线"/>
                <w:szCs w:val="18"/>
                <w:lang w:val="en-US" w:eastAsia="zh-CN"/>
              </w:rPr>
              <w:t>n25-n66</w:t>
            </w:r>
          </w:p>
        </w:tc>
        <w:tc>
          <w:tcPr>
            <w:tcW w:w="2552" w:type="dxa"/>
            <w:tcBorders>
              <w:top w:val="single" w:sz="4" w:space="0" w:color="auto"/>
              <w:left w:val="single" w:sz="4" w:space="0" w:color="auto"/>
              <w:bottom w:val="single" w:sz="4" w:space="0" w:color="auto"/>
              <w:right w:val="single" w:sz="4" w:space="0" w:color="auto"/>
            </w:tcBorders>
          </w:tcPr>
          <w:p w14:paraId="71930BE5" w14:textId="77777777" w:rsidR="000D232B" w:rsidRPr="000A1311" w:rsidRDefault="000D232B" w:rsidP="00A221BC">
            <w:pPr>
              <w:pStyle w:val="TAC"/>
              <w:rPr>
                <w:rFonts w:eastAsia="宋体"/>
                <w:lang w:val="en-US" w:eastAsia="zh-CN"/>
              </w:rPr>
            </w:pPr>
            <w:r w:rsidRPr="000A1311">
              <w:rPr>
                <w:rFonts w:eastAsia="宋体"/>
                <w:lang w:val="en-US" w:eastAsia="zh-CN"/>
              </w:rPr>
              <w:t>n13, n25, n66</w:t>
            </w:r>
          </w:p>
        </w:tc>
        <w:tc>
          <w:tcPr>
            <w:tcW w:w="2552" w:type="dxa"/>
            <w:tcBorders>
              <w:top w:val="single" w:sz="4" w:space="0" w:color="auto"/>
              <w:left w:val="single" w:sz="4" w:space="0" w:color="auto"/>
              <w:bottom w:val="single" w:sz="4" w:space="0" w:color="auto"/>
              <w:right w:val="single" w:sz="4" w:space="0" w:color="auto"/>
            </w:tcBorders>
          </w:tcPr>
          <w:p w14:paraId="313C4B99" w14:textId="77777777" w:rsidR="000D232B" w:rsidRPr="000A1311" w:rsidRDefault="000D232B" w:rsidP="00A221BC">
            <w:pPr>
              <w:pStyle w:val="TAC"/>
              <w:rPr>
                <w:rFonts w:eastAsia="宋体"/>
                <w:lang w:val="en-US" w:eastAsia="zh-CN"/>
              </w:rPr>
            </w:pPr>
          </w:p>
        </w:tc>
      </w:tr>
    </w:tbl>
    <w:p w14:paraId="6BE74597" w14:textId="4650CB89" w:rsidR="000D232B" w:rsidRPr="00C44A72" w:rsidRDefault="000D232B" w:rsidP="000D232B">
      <w:pPr>
        <w:jc w:val="center"/>
        <w:rPr>
          <w:lang w:eastAsia="zh-CN"/>
        </w:rPr>
      </w:pPr>
      <w:r>
        <w:rPr>
          <w:lang w:eastAsia="zh-CN"/>
        </w:rPr>
        <w:t>…</w:t>
      </w:r>
    </w:p>
    <w:p w14:paraId="503F5699" w14:textId="77777777" w:rsidR="00C44A72" w:rsidRDefault="00C44A72" w:rsidP="00C44A72">
      <w:pPr>
        <w:pStyle w:val="TH"/>
        <w:rPr>
          <w:rStyle w:val="af4"/>
          <w:color w:val="C00000"/>
          <w:sz w:val="24"/>
          <w:lang w:eastAsia="zh-CN"/>
        </w:rPr>
      </w:pPr>
      <w:r w:rsidRPr="007F738D">
        <w:rPr>
          <w:rStyle w:val="af4"/>
          <w:color w:val="C00000"/>
          <w:sz w:val="24"/>
          <w:lang w:eastAsia="zh-CN"/>
        </w:rPr>
        <w:t>&lt; Non-changed part is omitted &gt;</w:t>
      </w:r>
    </w:p>
    <w:p w14:paraId="28E9FAC9" w14:textId="77777777" w:rsidR="00C44A72" w:rsidRDefault="00C44A72" w:rsidP="00C44A72">
      <w:pPr>
        <w:pStyle w:val="2"/>
        <w:rPr>
          <w:rStyle w:val="af4"/>
          <w:color w:val="C00000"/>
          <w:lang w:eastAsia="zh-CN"/>
        </w:rPr>
      </w:pPr>
      <w:r w:rsidRPr="00584949">
        <w:rPr>
          <w:rStyle w:val="af4"/>
          <w:rFonts w:hint="eastAsia"/>
          <w:color w:val="C00000"/>
          <w:lang w:eastAsia="zh-CN"/>
        </w:rPr>
        <w:t>&lt;</w:t>
      </w:r>
      <w:r>
        <w:rPr>
          <w:rStyle w:val="af4"/>
          <w:color w:val="C00000"/>
          <w:lang w:eastAsia="zh-CN"/>
        </w:rPr>
        <w:t>&lt;Next Change</w:t>
      </w:r>
      <w:r w:rsidRPr="00584949">
        <w:rPr>
          <w:rStyle w:val="af4"/>
          <w:color w:val="C00000"/>
          <w:lang w:eastAsia="zh-CN"/>
        </w:rPr>
        <w:t>&gt;&gt;</w:t>
      </w:r>
    </w:p>
    <w:p w14:paraId="2ABE6CD3" w14:textId="77777777" w:rsidR="00C44A72" w:rsidRPr="00C44A72" w:rsidRDefault="00C44A72" w:rsidP="00C44A72">
      <w:pPr>
        <w:rPr>
          <w:lang w:eastAsia="zh-CN"/>
        </w:rPr>
      </w:pPr>
    </w:p>
    <w:p w14:paraId="70E06B60" w14:textId="77777777" w:rsidR="00F22787" w:rsidRPr="00A1115A" w:rsidRDefault="00F22787" w:rsidP="00F22787">
      <w:pPr>
        <w:pStyle w:val="40"/>
      </w:pPr>
      <w:bookmarkStart w:id="31" w:name="_Toc83580366"/>
      <w:bookmarkStart w:id="32" w:name="_Toc84404875"/>
      <w:bookmarkStart w:id="33" w:name="_Toc84413484"/>
      <w:bookmarkStart w:id="34" w:name="_Hlk107382846"/>
      <w:r w:rsidRPr="00A1115A">
        <w:t>5.5A.3.2</w:t>
      </w:r>
      <w:r w:rsidRPr="00A1115A">
        <w:tab/>
        <w:t>Configurations for inter-band CA (</w:t>
      </w:r>
      <w:r w:rsidRPr="00A1115A">
        <w:rPr>
          <w:bCs/>
        </w:rPr>
        <w:t>three bands)</w:t>
      </w:r>
      <w:bookmarkEnd w:id="31"/>
      <w:bookmarkEnd w:id="32"/>
      <w:bookmarkEnd w:id="33"/>
    </w:p>
    <w:p w14:paraId="07194E60" w14:textId="20996671" w:rsidR="00F22787" w:rsidRPr="00FC7B6B" w:rsidRDefault="00F22787" w:rsidP="00FC7B6B">
      <w:pPr>
        <w:pStyle w:val="TH"/>
        <w:rPr>
          <w:bCs/>
        </w:rPr>
      </w:pPr>
      <w:bookmarkStart w:id="35" w:name="_Hlk45267085"/>
      <w:r w:rsidRPr="00A1115A">
        <w:rPr>
          <w:bCs/>
        </w:rPr>
        <w:t>Table 5.5A.3.</w:t>
      </w:r>
      <w:r w:rsidRPr="00A1115A">
        <w:rPr>
          <w:rFonts w:eastAsia="宋体"/>
          <w:bCs/>
          <w:lang w:val="en-US" w:eastAsia="zh-CN"/>
        </w:rPr>
        <w:t>2</w:t>
      </w:r>
      <w:bookmarkEnd w:id="35"/>
      <w:r w:rsidRPr="00A1115A">
        <w:rPr>
          <w:rFonts w:eastAsia="宋体"/>
          <w:bCs/>
          <w:lang w:val="en-US" w:eastAsia="zh-CN"/>
        </w:rPr>
        <w:t>-1</w:t>
      </w:r>
      <w:r w:rsidRPr="00A1115A">
        <w:rPr>
          <w:bCs/>
        </w:rPr>
        <w:t>: N</w:t>
      </w:r>
      <w:bookmarkEnd w:id="34"/>
      <w:r w:rsidRPr="00A1115A">
        <w:rPr>
          <w:bCs/>
        </w:rPr>
        <w:t>R CA configurations and bandwidth combinations sets defined for inter-band CA (t</w:t>
      </w:r>
      <w:proofErr w:type="spellStart"/>
      <w:r w:rsidRPr="00A1115A">
        <w:rPr>
          <w:rFonts w:eastAsia="宋体"/>
          <w:bCs/>
          <w:lang w:val="en-US" w:eastAsia="zh-CN"/>
        </w:rPr>
        <w:t>hree</w:t>
      </w:r>
      <w:proofErr w:type="spellEnd"/>
      <w:r w:rsidRPr="00A1115A">
        <w:rPr>
          <w:bCs/>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78"/>
        <w:gridCol w:w="849"/>
        <w:gridCol w:w="2938"/>
        <w:gridCol w:w="1649"/>
      </w:tblGrid>
      <w:tr w:rsidR="00544BFA" w:rsidRPr="00480423" w14:paraId="2DCAE5A8" w14:textId="77777777" w:rsidTr="00A221BC">
        <w:trPr>
          <w:trHeight w:val="29"/>
        </w:trPr>
        <w:tc>
          <w:tcPr>
            <w:tcW w:w="1849" w:type="dxa"/>
            <w:tcBorders>
              <w:top w:val="single" w:sz="4" w:space="0" w:color="auto"/>
              <w:left w:val="single" w:sz="4" w:space="0" w:color="auto"/>
              <w:bottom w:val="single" w:sz="4" w:space="0" w:color="auto"/>
              <w:right w:val="single" w:sz="4" w:space="0" w:color="auto"/>
            </w:tcBorders>
            <w:vAlign w:val="center"/>
          </w:tcPr>
          <w:p w14:paraId="20E06135" w14:textId="77777777" w:rsidR="00544BFA" w:rsidRPr="00480423" w:rsidRDefault="00544BFA" w:rsidP="00A221BC">
            <w:pPr>
              <w:pStyle w:val="TAH"/>
              <w:rPr>
                <w:rFonts w:ascii="Calibri" w:eastAsia="宋体" w:hAnsi="Calibri"/>
                <w:sz w:val="21"/>
                <w:lang w:val="en-US" w:eastAsia="zh-CN"/>
              </w:rPr>
            </w:pPr>
            <w:r w:rsidRPr="00480423">
              <w:rPr>
                <w:rFonts w:eastAsia="宋体"/>
                <w:lang w:val="en-US" w:eastAsia="zh-CN"/>
              </w:rPr>
              <w:t>NR CA configuration</w:t>
            </w:r>
          </w:p>
        </w:tc>
        <w:tc>
          <w:tcPr>
            <w:tcW w:w="1878" w:type="dxa"/>
            <w:tcBorders>
              <w:top w:val="single" w:sz="4" w:space="0" w:color="auto"/>
              <w:left w:val="single" w:sz="4" w:space="0" w:color="auto"/>
              <w:bottom w:val="single" w:sz="4" w:space="0" w:color="auto"/>
              <w:right w:val="single" w:sz="4" w:space="0" w:color="auto"/>
            </w:tcBorders>
            <w:vAlign w:val="center"/>
          </w:tcPr>
          <w:p w14:paraId="5AFDEC85" w14:textId="77777777" w:rsidR="00544BFA" w:rsidRPr="00480423" w:rsidRDefault="00544BFA" w:rsidP="00A221BC">
            <w:pPr>
              <w:pStyle w:val="TAH"/>
              <w:rPr>
                <w:rFonts w:eastAsia="宋体"/>
                <w:lang w:val="en-US" w:eastAsia="zh-CN"/>
              </w:rPr>
            </w:pPr>
            <w:r w:rsidRPr="00480423">
              <w:rPr>
                <w:rFonts w:eastAsia="宋体"/>
                <w:lang w:val="en-US" w:eastAsia="zh-CN"/>
              </w:rPr>
              <w:t>Uplink CA configuration</w:t>
            </w:r>
          </w:p>
          <w:p w14:paraId="5A6781FB" w14:textId="77777777" w:rsidR="00544BFA" w:rsidRPr="00480423" w:rsidRDefault="00544BFA" w:rsidP="00A221BC">
            <w:pPr>
              <w:pStyle w:val="TAH"/>
              <w:rPr>
                <w:rFonts w:ascii="Calibri" w:eastAsia="宋体" w:hAnsi="Calibri"/>
                <w:sz w:val="21"/>
                <w:szCs w:val="18"/>
                <w:lang w:val="en-US" w:eastAsia="zh-CN"/>
              </w:rPr>
            </w:pPr>
            <w:r w:rsidRPr="00480423">
              <w:rPr>
                <w:rFonts w:eastAsia="宋体"/>
                <w:lang w:val="en-US" w:eastAsia="zh-CN"/>
              </w:rPr>
              <w:t>or single uplink carrier</w:t>
            </w:r>
            <w:r w:rsidRPr="00480423">
              <w:rPr>
                <w:rFonts w:eastAsia="宋体"/>
                <w:vertAlign w:val="superscript"/>
                <w:lang w:val="en-US" w:eastAsia="zh-CN"/>
              </w:rPr>
              <w:t>6</w:t>
            </w:r>
          </w:p>
        </w:tc>
        <w:tc>
          <w:tcPr>
            <w:tcW w:w="849" w:type="dxa"/>
            <w:tcBorders>
              <w:top w:val="single" w:sz="4" w:space="0" w:color="auto"/>
              <w:left w:val="single" w:sz="4" w:space="0" w:color="auto"/>
              <w:bottom w:val="single" w:sz="4" w:space="0" w:color="auto"/>
              <w:right w:val="single" w:sz="4" w:space="0" w:color="auto"/>
            </w:tcBorders>
            <w:vAlign w:val="center"/>
          </w:tcPr>
          <w:p w14:paraId="4FF267F4" w14:textId="77777777" w:rsidR="00544BFA" w:rsidRPr="00480423" w:rsidRDefault="00544BFA" w:rsidP="00A221BC">
            <w:pPr>
              <w:pStyle w:val="TAH"/>
              <w:rPr>
                <w:rFonts w:ascii="Calibri" w:eastAsia="宋体" w:hAnsi="Calibri"/>
                <w:sz w:val="21"/>
                <w:szCs w:val="18"/>
                <w:lang w:val="en-US" w:eastAsia="zh-CN"/>
              </w:rPr>
            </w:pPr>
            <w:r w:rsidRPr="00480423">
              <w:rPr>
                <w:rFonts w:eastAsia="宋体"/>
                <w:lang w:val="en-US" w:eastAsia="zh-CN"/>
              </w:rPr>
              <w:t>NR Band</w:t>
            </w:r>
          </w:p>
        </w:tc>
        <w:tc>
          <w:tcPr>
            <w:tcW w:w="2938" w:type="dxa"/>
            <w:tcBorders>
              <w:top w:val="single" w:sz="4" w:space="0" w:color="auto"/>
              <w:left w:val="single" w:sz="4" w:space="0" w:color="auto"/>
              <w:bottom w:val="single" w:sz="4" w:space="0" w:color="auto"/>
              <w:right w:val="single" w:sz="4" w:space="0" w:color="auto"/>
            </w:tcBorders>
            <w:vAlign w:val="center"/>
          </w:tcPr>
          <w:p w14:paraId="218AD974" w14:textId="77777777" w:rsidR="00544BFA" w:rsidRPr="00480423" w:rsidRDefault="00544BFA" w:rsidP="00A221BC">
            <w:pPr>
              <w:pStyle w:val="TAH"/>
              <w:rPr>
                <w:rFonts w:eastAsia="宋体" w:cs="Arial"/>
                <w:color w:val="000000"/>
                <w:szCs w:val="18"/>
                <w:lang w:val="en-US" w:eastAsia="zh-CN" w:bidi="ar"/>
              </w:rPr>
            </w:pPr>
            <w:r w:rsidRPr="00480423">
              <w:rPr>
                <w:rFonts w:eastAsia="宋体"/>
                <w:lang w:val="en-US" w:eastAsia="zh-CN"/>
              </w:rPr>
              <w:t>Channel bandwidth (MHz) (NOTE 3)</w:t>
            </w:r>
          </w:p>
        </w:tc>
        <w:tc>
          <w:tcPr>
            <w:tcW w:w="1649" w:type="dxa"/>
            <w:tcBorders>
              <w:top w:val="single" w:sz="4" w:space="0" w:color="auto"/>
              <w:left w:val="single" w:sz="4" w:space="0" w:color="auto"/>
              <w:bottom w:val="single" w:sz="4" w:space="0" w:color="auto"/>
              <w:right w:val="single" w:sz="4" w:space="0" w:color="auto"/>
            </w:tcBorders>
            <w:vAlign w:val="center"/>
          </w:tcPr>
          <w:p w14:paraId="66C4FA80" w14:textId="77777777" w:rsidR="00544BFA" w:rsidRPr="00480423" w:rsidRDefault="00544BFA" w:rsidP="00A221BC">
            <w:pPr>
              <w:pStyle w:val="TAH"/>
              <w:rPr>
                <w:rFonts w:ascii="Calibri" w:eastAsia="宋体" w:hAnsi="Calibri"/>
                <w:sz w:val="21"/>
                <w:lang w:val="en-US" w:eastAsia="zh-CN"/>
              </w:rPr>
            </w:pPr>
            <w:r w:rsidRPr="00480423">
              <w:rPr>
                <w:rFonts w:eastAsia="宋体"/>
                <w:lang w:val="en-US" w:eastAsia="zh-CN"/>
              </w:rPr>
              <w:t>Bandwidth combination set</w:t>
            </w:r>
          </w:p>
        </w:tc>
      </w:tr>
      <w:tr w:rsidR="00544BFA" w:rsidRPr="00480423" w14:paraId="32E2089D" w14:textId="77777777" w:rsidTr="00A221BC">
        <w:trPr>
          <w:trHeight w:val="29"/>
        </w:trPr>
        <w:tc>
          <w:tcPr>
            <w:tcW w:w="1849" w:type="dxa"/>
            <w:tcBorders>
              <w:top w:val="single" w:sz="4" w:space="0" w:color="auto"/>
              <w:left w:val="single" w:sz="4" w:space="0" w:color="auto"/>
              <w:bottom w:val="nil"/>
              <w:right w:val="single" w:sz="4" w:space="0" w:color="auto"/>
            </w:tcBorders>
            <w:vAlign w:val="center"/>
          </w:tcPr>
          <w:p w14:paraId="5BD919BF" w14:textId="77777777" w:rsidR="00544BFA" w:rsidRPr="00480423" w:rsidRDefault="00544BFA" w:rsidP="00A221BC">
            <w:pPr>
              <w:pStyle w:val="TAC"/>
              <w:rPr>
                <w:lang w:val="en-US"/>
              </w:rPr>
            </w:pPr>
            <w:r w:rsidRPr="00480423">
              <w:rPr>
                <w:lang w:val="en-US"/>
              </w:rPr>
              <w:t>CA_n1A-n3A-n5A</w:t>
            </w:r>
          </w:p>
        </w:tc>
        <w:tc>
          <w:tcPr>
            <w:tcW w:w="1878" w:type="dxa"/>
            <w:tcBorders>
              <w:top w:val="single" w:sz="4" w:space="0" w:color="auto"/>
              <w:left w:val="single" w:sz="4" w:space="0" w:color="auto"/>
              <w:bottom w:val="nil"/>
              <w:right w:val="single" w:sz="4" w:space="0" w:color="auto"/>
            </w:tcBorders>
            <w:vAlign w:val="center"/>
          </w:tcPr>
          <w:p w14:paraId="32BDABAC" w14:textId="77777777" w:rsidR="00544BFA" w:rsidRPr="00480423" w:rsidRDefault="00544BFA" w:rsidP="00A221BC">
            <w:pPr>
              <w:pStyle w:val="TAC"/>
              <w:rPr>
                <w:szCs w:val="18"/>
                <w:lang w:val="en-US" w:eastAsia="zh-CN"/>
              </w:rPr>
            </w:pPr>
            <w:r w:rsidRPr="00480423">
              <w:rPr>
                <w:szCs w:val="18"/>
                <w:lang w:val="en-US" w:eastAsia="zh-CN"/>
              </w:rPr>
              <w:t>CA_n1A-n3A</w:t>
            </w:r>
          </w:p>
          <w:p w14:paraId="316FC5EB" w14:textId="77777777" w:rsidR="00544BFA" w:rsidRPr="00480423" w:rsidRDefault="00544BFA" w:rsidP="00A221BC">
            <w:pPr>
              <w:pStyle w:val="TAC"/>
              <w:rPr>
                <w:szCs w:val="18"/>
                <w:lang w:val="en-US" w:eastAsia="zh-CN"/>
              </w:rPr>
            </w:pPr>
            <w:r w:rsidRPr="00480423">
              <w:rPr>
                <w:szCs w:val="18"/>
                <w:lang w:val="en-US" w:eastAsia="zh-CN"/>
              </w:rPr>
              <w:t>CA_n1A-n5A</w:t>
            </w:r>
          </w:p>
          <w:p w14:paraId="28089972" w14:textId="77777777" w:rsidR="00544BFA" w:rsidRPr="00480423" w:rsidRDefault="00544BFA" w:rsidP="00A221BC">
            <w:pPr>
              <w:pStyle w:val="TAC"/>
              <w:rPr>
                <w:lang w:val="en-US"/>
              </w:rPr>
            </w:pPr>
            <w:r w:rsidRPr="00480423">
              <w:rPr>
                <w:szCs w:val="18"/>
                <w:lang w:val="en-US" w:eastAsia="zh-CN"/>
              </w:rPr>
              <w:t>CA_n3A-n5A</w:t>
            </w:r>
          </w:p>
        </w:tc>
        <w:tc>
          <w:tcPr>
            <w:tcW w:w="849" w:type="dxa"/>
            <w:tcBorders>
              <w:top w:val="single" w:sz="4" w:space="0" w:color="auto"/>
              <w:left w:val="single" w:sz="4" w:space="0" w:color="auto"/>
              <w:bottom w:val="single" w:sz="4" w:space="0" w:color="auto"/>
              <w:right w:val="single" w:sz="4" w:space="0" w:color="auto"/>
            </w:tcBorders>
            <w:vAlign w:val="center"/>
          </w:tcPr>
          <w:p w14:paraId="6CF3726B" w14:textId="77777777" w:rsidR="00544BFA" w:rsidRPr="00480423" w:rsidRDefault="00544BFA" w:rsidP="00A221BC">
            <w:pPr>
              <w:pStyle w:val="TAC"/>
              <w:rPr>
                <w:szCs w:val="18"/>
                <w:lang w:val="en-US" w:eastAsia="zh-CN"/>
              </w:rPr>
            </w:pPr>
            <w:r w:rsidRPr="00480423">
              <w:rPr>
                <w:szCs w:val="18"/>
                <w:lang w:val="en-US" w:eastAsia="zh-CN"/>
              </w:rPr>
              <w:t>n1</w:t>
            </w:r>
          </w:p>
        </w:tc>
        <w:tc>
          <w:tcPr>
            <w:tcW w:w="2938" w:type="dxa"/>
            <w:tcBorders>
              <w:top w:val="single" w:sz="4" w:space="0" w:color="auto"/>
              <w:left w:val="single" w:sz="4" w:space="0" w:color="auto"/>
              <w:bottom w:val="single" w:sz="4" w:space="0" w:color="auto"/>
              <w:right w:val="single" w:sz="4" w:space="0" w:color="auto"/>
            </w:tcBorders>
            <w:vAlign w:val="center"/>
          </w:tcPr>
          <w:p w14:paraId="52796210" w14:textId="77777777" w:rsidR="00544BFA" w:rsidRPr="00480423" w:rsidRDefault="00544BFA" w:rsidP="00A221BC">
            <w:pPr>
              <w:pStyle w:val="TAC"/>
              <w:rPr>
                <w:rFonts w:ascii="Calibri" w:hAnsi="Calibri"/>
                <w:sz w:val="21"/>
                <w:lang w:val="en-US" w:eastAsia="zh-CN"/>
              </w:rPr>
            </w:pPr>
            <w:r w:rsidRPr="00480423">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5B3EEEF" w14:textId="77777777" w:rsidR="00544BFA" w:rsidRPr="00480423" w:rsidRDefault="00544BFA" w:rsidP="00A221BC">
            <w:pPr>
              <w:pStyle w:val="TAC"/>
              <w:rPr>
                <w:lang w:val="en-US"/>
              </w:rPr>
            </w:pPr>
            <w:r w:rsidRPr="00480423">
              <w:rPr>
                <w:lang w:val="en-US"/>
              </w:rPr>
              <w:t>0</w:t>
            </w:r>
          </w:p>
        </w:tc>
      </w:tr>
      <w:tr w:rsidR="00544BFA" w:rsidRPr="00480423" w14:paraId="79BF6743" w14:textId="77777777" w:rsidTr="00A221BC">
        <w:trPr>
          <w:trHeight w:val="29"/>
        </w:trPr>
        <w:tc>
          <w:tcPr>
            <w:tcW w:w="1849" w:type="dxa"/>
            <w:tcBorders>
              <w:top w:val="nil"/>
              <w:left w:val="single" w:sz="4" w:space="0" w:color="auto"/>
              <w:bottom w:val="nil"/>
              <w:right w:val="single" w:sz="4" w:space="0" w:color="auto"/>
            </w:tcBorders>
            <w:vAlign w:val="center"/>
          </w:tcPr>
          <w:p w14:paraId="247134F2" w14:textId="77777777" w:rsidR="00544BFA" w:rsidRPr="00480423" w:rsidRDefault="00544BFA" w:rsidP="00A221BC">
            <w:pPr>
              <w:pStyle w:val="TAC"/>
              <w:rPr>
                <w:lang w:val="en-US"/>
              </w:rPr>
            </w:pPr>
          </w:p>
        </w:tc>
        <w:tc>
          <w:tcPr>
            <w:tcW w:w="1878" w:type="dxa"/>
            <w:tcBorders>
              <w:top w:val="nil"/>
              <w:left w:val="single" w:sz="4" w:space="0" w:color="auto"/>
              <w:bottom w:val="nil"/>
              <w:right w:val="single" w:sz="4" w:space="0" w:color="auto"/>
            </w:tcBorders>
            <w:vAlign w:val="center"/>
          </w:tcPr>
          <w:p w14:paraId="2608ED73" w14:textId="77777777" w:rsidR="00544BFA" w:rsidRPr="00480423" w:rsidRDefault="00544BFA" w:rsidP="00A221BC">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F8A1DD5" w14:textId="77777777" w:rsidR="00544BFA" w:rsidRPr="00480423" w:rsidRDefault="00544BFA" w:rsidP="00A221BC">
            <w:pPr>
              <w:pStyle w:val="TAC"/>
              <w:rPr>
                <w:szCs w:val="18"/>
                <w:lang w:val="en-US" w:eastAsia="zh-CN"/>
              </w:rPr>
            </w:pPr>
            <w:r w:rsidRPr="00480423">
              <w:rPr>
                <w:szCs w:val="18"/>
                <w:lang w:val="en-US" w:eastAsia="zh-CN"/>
              </w:rPr>
              <w:t>n3</w:t>
            </w:r>
          </w:p>
        </w:tc>
        <w:tc>
          <w:tcPr>
            <w:tcW w:w="2938" w:type="dxa"/>
            <w:tcBorders>
              <w:top w:val="single" w:sz="4" w:space="0" w:color="auto"/>
              <w:left w:val="single" w:sz="4" w:space="0" w:color="auto"/>
              <w:bottom w:val="single" w:sz="4" w:space="0" w:color="auto"/>
              <w:right w:val="single" w:sz="4" w:space="0" w:color="auto"/>
            </w:tcBorders>
            <w:vAlign w:val="center"/>
          </w:tcPr>
          <w:p w14:paraId="30A7520A" w14:textId="77777777" w:rsidR="00544BFA" w:rsidRPr="00480423" w:rsidRDefault="00544BFA" w:rsidP="00A221BC">
            <w:pPr>
              <w:pStyle w:val="TAC"/>
              <w:rPr>
                <w:rFonts w:ascii="Calibri" w:hAnsi="Calibri"/>
                <w:sz w:val="21"/>
                <w:lang w:val="en-US" w:eastAsia="zh-CN"/>
              </w:rPr>
            </w:pPr>
            <w:r w:rsidRPr="00480423">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E03256C" w14:textId="77777777" w:rsidR="00544BFA" w:rsidRPr="00480423" w:rsidRDefault="00544BFA" w:rsidP="00A221BC">
            <w:pPr>
              <w:pStyle w:val="TAC"/>
              <w:rPr>
                <w:lang w:val="en-US" w:eastAsia="zh-CN"/>
              </w:rPr>
            </w:pPr>
          </w:p>
        </w:tc>
      </w:tr>
      <w:tr w:rsidR="00544BFA" w:rsidRPr="00480423" w14:paraId="0BDCD4B4" w14:textId="77777777" w:rsidTr="00A221BC">
        <w:trPr>
          <w:trHeight w:val="29"/>
        </w:trPr>
        <w:tc>
          <w:tcPr>
            <w:tcW w:w="1849" w:type="dxa"/>
            <w:tcBorders>
              <w:top w:val="nil"/>
              <w:left w:val="single" w:sz="4" w:space="0" w:color="auto"/>
              <w:bottom w:val="single" w:sz="4" w:space="0" w:color="auto"/>
              <w:right w:val="single" w:sz="4" w:space="0" w:color="auto"/>
            </w:tcBorders>
            <w:vAlign w:val="center"/>
          </w:tcPr>
          <w:p w14:paraId="3EE97D09" w14:textId="77777777" w:rsidR="00544BFA" w:rsidRPr="00480423" w:rsidRDefault="00544BFA" w:rsidP="00A221BC">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E6E9A50" w14:textId="77777777" w:rsidR="00544BFA" w:rsidRPr="00480423" w:rsidRDefault="00544BFA" w:rsidP="00A221BC">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22B2F3" w14:textId="77777777" w:rsidR="00544BFA" w:rsidRPr="00480423" w:rsidRDefault="00544BFA" w:rsidP="00A221BC">
            <w:pPr>
              <w:pStyle w:val="TAC"/>
              <w:rPr>
                <w:szCs w:val="18"/>
                <w:lang w:val="en-US" w:eastAsia="zh-CN"/>
              </w:rPr>
            </w:pPr>
            <w:r w:rsidRPr="00480423">
              <w:rPr>
                <w:szCs w:val="18"/>
                <w:lang w:val="en-US" w:eastAsia="zh-CN"/>
              </w:rPr>
              <w:t>n5</w:t>
            </w:r>
          </w:p>
        </w:tc>
        <w:tc>
          <w:tcPr>
            <w:tcW w:w="2938" w:type="dxa"/>
            <w:tcBorders>
              <w:top w:val="single" w:sz="4" w:space="0" w:color="auto"/>
              <w:left w:val="single" w:sz="4" w:space="0" w:color="auto"/>
              <w:bottom w:val="single" w:sz="4" w:space="0" w:color="auto"/>
              <w:right w:val="single" w:sz="4" w:space="0" w:color="auto"/>
            </w:tcBorders>
            <w:vAlign w:val="center"/>
          </w:tcPr>
          <w:p w14:paraId="1237DD7C" w14:textId="77777777" w:rsidR="00544BFA" w:rsidRPr="00480423" w:rsidRDefault="00544BFA" w:rsidP="00A221BC">
            <w:pPr>
              <w:pStyle w:val="TAC"/>
              <w:rPr>
                <w:rFonts w:ascii="Calibri" w:hAnsi="Calibri"/>
                <w:sz w:val="21"/>
                <w:lang w:val="en-US" w:eastAsia="zh-CN"/>
              </w:rPr>
            </w:pPr>
            <w:r w:rsidRPr="00480423">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438A349" w14:textId="77777777" w:rsidR="00544BFA" w:rsidRPr="00480423" w:rsidRDefault="00544BFA" w:rsidP="00A221BC">
            <w:pPr>
              <w:pStyle w:val="TAC"/>
              <w:rPr>
                <w:lang w:val="en-US" w:eastAsia="zh-CN"/>
              </w:rPr>
            </w:pPr>
          </w:p>
        </w:tc>
      </w:tr>
    </w:tbl>
    <w:p w14:paraId="19CAED97" w14:textId="77777777" w:rsidR="00F22787" w:rsidRDefault="00F22787" w:rsidP="00F22787">
      <w:pPr>
        <w:rPr>
          <w:lang w:eastAsia="zh-CN"/>
        </w:rPr>
      </w:pPr>
    </w:p>
    <w:p w14:paraId="72CDCDC5" w14:textId="5C5BFA46" w:rsidR="00F02B54" w:rsidRDefault="00F22787" w:rsidP="00E37DC6">
      <w:pPr>
        <w:jc w:val="center"/>
        <w:rPr>
          <w:lang w:eastAsia="zh-CN"/>
        </w:rPr>
      </w:pPr>
      <w:r>
        <w:rPr>
          <w:lang w:eastAsia="zh-CN"/>
        </w:rPr>
        <w:t>…</w:t>
      </w:r>
    </w:p>
    <w:p w14:paraId="7BBB595E" w14:textId="77777777" w:rsidR="00962540" w:rsidRDefault="00962540" w:rsidP="00F22787">
      <w:pPr>
        <w:rPr>
          <w:lang w:eastAsia="zh-CN"/>
        </w:rPr>
      </w:pP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78"/>
        <w:gridCol w:w="849"/>
        <w:gridCol w:w="2938"/>
        <w:gridCol w:w="1649"/>
      </w:tblGrid>
      <w:tr w:rsidR="00962540" w:rsidRPr="00480423" w14:paraId="22256F73" w14:textId="77777777" w:rsidTr="00A221BC">
        <w:trPr>
          <w:trHeight w:val="29"/>
        </w:trPr>
        <w:tc>
          <w:tcPr>
            <w:tcW w:w="1849" w:type="dxa"/>
            <w:tcBorders>
              <w:top w:val="nil"/>
              <w:left w:val="single" w:sz="4" w:space="0" w:color="auto"/>
              <w:bottom w:val="nil"/>
              <w:right w:val="single" w:sz="4" w:space="0" w:color="auto"/>
            </w:tcBorders>
          </w:tcPr>
          <w:p w14:paraId="546E0B30" w14:textId="77777777" w:rsidR="00962540" w:rsidRPr="00480423" w:rsidRDefault="00962540" w:rsidP="00A221BC">
            <w:pPr>
              <w:pStyle w:val="TAC"/>
              <w:rPr>
                <w:rFonts w:cs="Arial"/>
                <w:color w:val="000000"/>
                <w:szCs w:val="18"/>
                <w:lang w:val="en-US" w:eastAsia="zh-CN" w:bidi="ar"/>
              </w:rPr>
            </w:pPr>
            <w:r w:rsidRPr="00480423">
              <w:rPr>
                <w:rFonts w:cs="Arial"/>
                <w:color w:val="000000"/>
                <w:szCs w:val="18"/>
                <w:lang w:val="en-US" w:eastAsia="zh-CN" w:bidi="ar"/>
              </w:rPr>
              <w:lastRenderedPageBreak/>
              <w:t>CA_n2A-n12A-n66(3A)</w:t>
            </w:r>
          </w:p>
        </w:tc>
        <w:tc>
          <w:tcPr>
            <w:tcW w:w="1878" w:type="dxa"/>
            <w:tcBorders>
              <w:top w:val="nil"/>
              <w:left w:val="single" w:sz="4" w:space="0" w:color="auto"/>
              <w:bottom w:val="nil"/>
              <w:right w:val="single" w:sz="4" w:space="0" w:color="auto"/>
            </w:tcBorders>
            <w:vAlign w:val="center"/>
          </w:tcPr>
          <w:p w14:paraId="1CB0058F" w14:textId="77777777" w:rsidR="00962540" w:rsidRPr="00480423" w:rsidRDefault="00962540" w:rsidP="00A221BC">
            <w:pPr>
              <w:pStyle w:val="TAC"/>
              <w:rPr>
                <w:szCs w:val="18"/>
                <w:lang w:eastAsia="zh-CN"/>
              </w:rPr>
            </w:pPr>
            <w:r w:rsidRPr="00480423">
              <w:rPr>
                <w:szCs w:val="18"/>
                <w:lang w:eastAsia="zh-CN"/>
              </w:rPr>
              <w:t>CA_n2A-n12A</w:t>
            </w:r>
          </w:p>
          <w:p w14:paraId="27D1FF9D" w14:textId="77777777" w:rsidR="00962540" w:rsidRPr="00480423" w:rsidRDefault="00962540" w:rsidP="00A221BC">
            <w:pPr>
              <w:pStyle w:val="TAC"/>
              <w:rPr>
                <w:szCs w:val="18"/>
                <w:lang w:eastAsia="zh-CN"/>
              </w:rPr>
            </w:pPr>
            <w:r w:rsidRPr="00480423">
              <w:rPr>
                <w:szCs w:val="18"/>
                <w:lang w:eastAsia="zh-CN"/>
              </w:rPr>
              <w:t>CA_n2A-n</w:t>
            </w:r>
            <w:r w:rsidRPr="00480423">
              <w:rPr>
                <w:rFonts w:hint="eastAsia"/>
                <w:szCs w:val="18"/>
                <w:lang w:val="en-US" w:eastAsia="zh-CN"/>
              </w:rPr>
              <w:t>66</w:t>
            </w:r>
            <w:r w:rsidRPr="00480423">
              <w:rPr>
                <w:szCs w:val="18"/>
                <w:lang w:eastAsia="zh-CN"/>
              </w:rPr>
              <w:t xml:space="preserve">A </w:t>
            </w:r>
          </w:p>
          <w:p w14:paraId="3E47FA82" w14:textId="77777777" w:rsidR="00962540" w:rsidRPr="00480423" w:rsidRDefault="00962540" w:rsidP="00A221BC">
            <w:pPr>
              <w:pStyle w:val="TAC"/>
              <w:rPr>
                <w:rFonts w:cs="Arial"/>
                <w:color w:val="000000"/>
                <w:szCs w:val="18"/>
                <w:lang w:val="en-US" w:eastAsia="zh-CN" w:bidi="ar"/>
              </w:rPr>
            </w:pPr>
            <w:r w:rsidRPr="00480423">
              <w:rPr>
                <w:szCs w:val="18"/>
                <w:lang w:eastAsia="zh-CN"/>
              </w:rPr>
              <w:t>CA_n12A-n</w:t>
            </w:r>
            <w:r w:rsidRPr="00480423">
              <w:rPr>
                <w:rFonts w:hint="eastAsia"/>
                <w:szCs w:val="18"/>
                <w:lang w:val="en-US" w:eastAsia="zh-CN"/>
              </w:rPr>
              <w:t>66</w:t>
            </w:r>
            <w:r w:rsidRPr="00480423">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6A622A36" w14:textId="77777777" w:rsidR="00962540" w:rsidRPr="00480423" w:rsidRDefault="00962540" w:rsidP="00A221BC">
            <w:pPr>
              <w:pStyle w:val="TAC"/>
              <w:rPr>
                <w:rFonts w:cs="Arial"/>
                <w:color w:val="000000"/>
                <w:szCs w:val="18"/>
                <w:lang w:val="en-US" w:eastAsia="zh-CN" w:bidi="ar"/>
              </w:rPr>
            </w:pPr>
            <w:r w:rsidRPr="00480423">
              <w:rPr>
                <w:rFonts w:cs="Arial"/>
                <w:color w:val="000000"/>
                <w:szCs w:val="18"/>
                <w:lang w:val="en-US" w:eastAsia="zh-CN" w:bidi="ar"/>
              </w:rPr>
              <w:t>n2</w:t>
            </w:r>
          </w:p>
        </w:tc>
        <w:tc>
          <w:tcPr>
            <w:tcW w:w="2938" w:type="dxa"/>
            <w:tcBorders>
              <w:top w:val="single" w:sz="4" w:space="0" w:color="auto"/>
              <w:left w:val="single" w:sz="4" w:space="0" w:color="auto"/>
              <w:bottom w:val="single" w:sz="4" w:space="0" w:color="auto"/>
              <w:right w:val="single" w:sz="4" w:space="0" w:color="auto"/>
            </w:tcBorders>
            <w:vAlign w:val="center"/>
          </w:tcPr>
          <w:p w14:paraId="52FA436A" w14:textId="77777777" w:rsidR="00962540" w:rsidRPr="00480423" w:rsidRDefault="00962540" w:rsidP="00A221BC">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5F925A1" w14:textId="77777777" w:rsidR="00962540" w:rsidRPr="00480423" w:rsidRDefault="00962540" w:rsidP="00A221BC">
            <w:pPr>
              <w:pStyle w:val="TAC"/>
              <w:rPr>
                <w:rFonts w:cs="Arial"/>
                <w:color w:val="000000"/>
                <w:szCs w:val="18"/>
                <w:lang w:val="en-US" w:eastAsia="zh-CN" w:bidi="ar"/>
              </w:rPr>
            </w:pPr>
            <w:r w:rsidRPr="00480423">
              <w:rPr>
                <w:rFonts w:cs="Arial"/>
                <w:color w:val="000000"/>
                <w:szCs w:val="18"/>
                <w:lang w:val="en-US" w:eastAsia="zh-CN" w:bidi="ar"/>
              </w:rPr>
              <w:t>0</w:t>
            </w:r>
          </w:p>
        </w:tc>
      </w:tr>
      <w:tr w:rsidR="00962540" w:rsidRPr="00480423" w14:paraId="0CC80C06" w14:textId="77777777" w:rsidTr="00A221BC">
        <w:trPr>
          <w:trHeight w:val="29"/>
        </w:trPr>
        <w:tc>
          <w:tcPr>
            <w:tcW w:w="1849" w:type="dxa"/>
            <w:tcBorders>
              <w:top w:val="nil"/>
              <w:left w:val="single" w:sz="4" w:space="0" w:color="auto"/>
              <w:bottom w:val="nil"/>
              <w:right w:val="single" w:sz="4" w:space="0" w:color="auto"/>
            </w:tcBorders>
          </w:tcPr>
          <w:p w14:paraId="11316014" w14:textId="77777777" w:rsidR="00962540" w:rsidRPr="00480423" w:rsidRDefault="00962540" w:rsidP="00A221BC">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2E3F95D1" w14:textId="77777777" w:rsidR="00962540" w:rsidRPr="00480423" w:rsidRDefault="00962540" w:rsidP="00A221BC">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8632F64" w14:textId="77777777" w:rsidR="00962540" w:rsidRPr="00480423" w:rsidRDefault="00962540" w:rsidP="00A221BC">
            <w:pPr>
              <w:pStyle w:val="TAC"/>
              <w:rPr>
                <w:rFonts w:cs="Arial"/>
                <w:color w:val="000000"/>
                <w:szCs w:val="18"/>
                <w:lang w:val="en-US" w:eastAsia="zh-CN" w:bidi="ar"/>
              </w:rPr>
            </w:pPr>
            <w:r w:rsidRPr="00480423">
              <w:rPr>
                <w:rFonts w:cs="Arial"/>
                <w:color w:val="000000"/>
                <w:szCs w:val="18"/>
                <w:lang w:val="en-US" w:eastAsia="zh-CN" w:bidi="ar"/>
              </w:rPr>
              <w:t>n12</w:t>
            </w:r>
          </w:p>
        </w:tc>
        <w:tc>
          <w:tcPr>
            <w:tcW w:w="2938" w:type="dxa"/>
            <w:tcBorders>
              <w:top w:val="single" w:sz="4" w:space="0" w:color="auto"/>
              <w:left w:val="single" w:sz="4" w:space="0" w:color="auto"/>
              <w:bottom w:val="single" w:sz="4" w:space="0" w:color="auto"/>
              <w:right w:val="single" w:sz="4" w:space="0" w:color="auto"/>
            </w:tcBorders>
            <w:vAlign w:val="center"/>
          </w:tcPr>
          <w:p w14:paraId="701DFF91" w14:textId="77777777" w:rsidR="00962540" w:rsidRPr="00480423" w:rsidRDefault="00962540" w:rsidP="00A221BC">
            <w:pPr>
              <w:pStyle w:val="TAC"/>
              <w:rPr>
                <w:rFonts w:cs="Arial"/>
                <w:color w:val="000000"/>
                <w:szCs w:val="18"/>
                <w:lang w:val="en-US" w:eastAsia="zh-CN" w:bidi="ar"/>
              </w:rPr>
            </w:pPr>
            <w:r w:rsidRPr="00480423">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49E261A0" w14:textId="77777777" w:rsidR="00962540" w:rsidRPr="00480423" w:rsidRDefault="00962540" w:rsidP="00A221BC">
            <w:pPr>
              <w:pStyle w:val="TAC"/>
              <w:rPr>
                <w:rFonts w:cs="Arial"/>
                <w:color w:val="000000"/>
                <w:szCs w:val="18"/>
                <w:lang w:val="en-US" w:eastAsia="zh-CN" w:bidi="ar"/>
              </w:rPr>
            </w:pPr>
          </w:p>
        </w:tc>
      </w:tr>
      <w:tr w:rsidR="00962540" w:rsidRPr="00480423" w14:paraId="656B2660" w14:textId="77777777" w:rsidTr="001A6ADB">
        <w:trPr>
          <w:trHeight w:val="29"/>
        </w:trPr>
        <w:tc>
          <w:tcPr>
            <w:tcW w:w="1849" w:type="dxa"/>
            <w:tcBorders>
              <w:top w:val="nil"/>
              <w:left w:val="single" w:sz="4" w:space="0" w:color="auto"/>
              <w:bottom w:val="single" w:sz="4" w:space="0" w:color="auto"/>
              <w:right w:val="single" w:sz="4" w:space="0" w:color="auto"/>
            </w:tcBorders>
          </w:tcPr>
          <w:p w14:paraId="7181EDEF" w14:textId="77777777" w:rsidR="00962540" w:rsidRPr="00480423" w:rsidRDefault="00962540" w:rsidP="00A221BC">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2091ED07" w14:textId="77777777" w:rsidR="00962540" w:rsidRPr="00480423" w:rsidRDefault="00962540" w:rsidP="00A221BC">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93EDB1F" w14:textId="77777777" w:rsidR="00962540" w:rsidRPr="00480423" w:rsidRDefault="00962540" w:rsidP="00A221BC">
            <w:pPr>
              <w:pStyle w:val="TAC"/>
              <w:rPr>
                <w:rFonts w:cs="Arial"/>
                <w:color w:val="000000"/>
                <w:szCs w:val="18"/>
                <w:lang w:val="en-US" w:eastAsia="zh-CN" w:bidi="ar"/>
              </w:rPr>
            </w:pPr>
            <w:r w:rsidRPr="00480423">
              <w:rPr>
                <w:rFonts w:cs="Arial"/>
                <w:color w:val="000000"/>
                <w:szCs w:val="18"/>
                <w:lang w:val="en-US" w:eastAsia="zh-CN" w:bidi="ar"/>
              </w:rPr>
              <w:t>n66</w:t>
            </w:r>
          </w:p>
        </w:tc>
        <w:tc>
          <w:tcPr>
            <w:tcW w:w="2938" w:type="dxa"/>
            <w:tcBorders>
              <w:top w:val="single" w:sz="4" w:space="0" w:color="auto"/>
              <w:left w:val="single" w:sz="4" w:space="0" w:color="auto"/>
              <w:bottom w:val="single" w:sz="4" w:space="0" w:color="auto"/>
              <w:right w:val="single" w:sz="4" w:space="0" w:color="auto"/>
            </w:tcBorders>
            <w:vAlign w:val="center"/>
          </w:tcPr>
          <w:p w14:paraId="1B68E2DF" w14:textId="77777777" w:rsidR="00962540" w:rsidRPr="00480423" w:rsidRDefault="00962540" w:rsidP="00A221BC">
            <w:pPr>
              <w:pStyle w:val="TAC"/>
              <w:rPr>
                <w:rFonts w:cs="Arial"/>
                <w:color w:val="000000"/>
                <w:szCs w:val="18"/>
                <w:lang w:val="en-US" w:eastAsia="zh-CN" w:bidi="ar"/>
              </w:rPr>
            </w:pPr>
            <w:r w:rsidRPr="00480423">
              <w:rPr>
                <w:rFonts w:cs="Arial"/>
                <w:color w:val="000000"/>
                <w:szCs w:val="18"/>
                <w:lang w:val="en-US" w:eastAsia="zh-CN" w:bidi="ar"/>
              </w:rPr>
              <w:t>CA_n66(3A)</w:t>
            </w:r>
            <w:r w:rsidRPr="00480423">
              <w:rPr>
                <w:rFonts w:cs="Arial" w:hint="eastAsia"/>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21D437BE" w14:textId="77777777" w:rsidR="00962540" w:rsidRPr="00480423" w:rsidRDefault="00962540" w:rsidP="00A221BC">
            <w:pPr>
              <w:pStyle w:val="TAC"/>
              <w:rPr>
                <w:rFonts w:cs="Arial"/>
                <w:color w:val="000000"/>
                <w:szCs w:val="18"/>
                <w:lang w:val="en-US" w:eastAsia="zh-CN" w:bidi="ar"/>
              </w:rPr>
            </w:pPr>
          </w:p>
        </w:tc>
      </w:tr>
      <w:tr w:rsidR="006F7F7B" w:rsidRPr="00480423" w14:paraId="3EADF96D" w14:textId="77777777" w:rsidTr="001A6ADB">
        <w:trPr>
          <w:trHeight w:val="29"/>
          <w:ins w:id="36" w:author="Huawei_Linling" w:date="2023-10-23T20:03:00Z"/>
        </w:trPr>
        <w:tc>
          <w:tcPr>
            <w:tcW w:w="1849" w:type="dxa"/>
            <w:tcBorders>
              <w:top w:val="single" w:sz="4" w:space="0" w:color="auto"/>
              <w:left w:val="single" w:sz="4" w:space="0" w:color="auto"/>
              <w:bottom w:val="nil"/>
              <w:right w:val="single" w:sz="4" w:space="0" w:color="auto"/>
            </w:tcBorders>
            <w:vAlign w:val="center"/>
          </w:tcPr>
          <w:p w14:paraId="5F7D6E39" w14:textId="668E0B3E" w:rsidR="006F7F7B" w:rsidRPr="00480423" w:rsidRDefault="006F7F7B" w:rsidP="006F7F7B">
            <w:pPr>
              <w:pStyle w:val="TAC"/>
              <w:rPr>
                <w:ins w:id="37" w:author="Huawei_Linling" w:date="2023-10-23T20:03:00Z"/>
                <w:lang w:val="en-US" w:eastAsia="zh-CN"/>
              </w:rPr>
            </w:pPr>
            <w:ins w:id="38" w:author="Huawei_Linling" w:date="2023-10-23T20:03:00Z">
              <w:r w:rsidRPr="006F7F7B">
                <w:rPr>
                  <w:lang w:val="en-US" w:eastAsia="zh-CN"/>
                </w:rPr>
                <w:t>CA_n2A-n12A-n71A</w:t>
              </w:r>
            </w:ins>
          </w:p>
        </w:tc>
        <w:tc>
          <w:tcPr>
            <w:tcW w:w="1878" w:type="dxa"/>
            <w:tcBorders>
              <w:top w:val="single" w:sz="4" w:space="0" w:color="auto"/>
              <w:left w:val="single" w:sz="4" w:space="0" w:color="auto"/>
              <w:bottom w:val="nil"/>
              <w:right w:val="single" w:sz="4" w:space="0" w:color="auto"/>
            </w:tcBorders>
            <w:vAlign w:val="center"/>
          </w:tcPr>
          <w:p w14:paraId="69FA6974" w14:textId="72522755" w:rsidR="006F7F7B" w:rsidRPr="00480423" w:rsidRDefault="006F7F7B" w:rsidP="006F7F7B">
            <w:pPr>
              <w:pStyle w:val="TAC"/>
              <w:rPr>
                <w:ins w:id="39" w:author="Huawei_Linling" w:date="2023-10-23T20:03:00Z"/>
                <w:lang w:val="en-US" w:eastAsia="zh-CN"/>
              </w:rPr>
            </w:pPr>
            <w:ins w:id="40" w:author="Huawei_Linling" w:date="2023-10-23T20:03:00Z">
              <w:r>
                <w:rPr>
                  <w:rFonts w:hint="eastAsia"/>
                  <w:lang w:val="en-US" w:eastAsia="zh-CN"/>
                </w:rPr>
                <w:t>-</w:t>
              </w:r>
            </w:ins>
          </w:p>
        </w:tc>
        <w:tc>
          <w:tcPr>
            <w:tcW w:w="849" w:type="dxa"/>
            <w:tcBorders>
              <w:top w:val="single" w:sz="4" w:space="0" w:color="auto"/>
              <w:left w:val="single" w:sz="4" w:space="0" w:color="auto"/>
              <w:bottom w:val="single" w:sz="4" w:space="0" w:color="auto"/>
              <w:right w:val="single" w:sz="4" w:space="0" w:color="auto"/>
            </w:tcBorders>
          </w:tcPr>
          <w:p w14:paraId="46AC84CC" w14:textId="4EB490FB" w:rsidR="006F7F7B" w:rsidRPr="00480423" w:rsidRDefault="006F7F7B" w:rsidP="006F7F7B">
            <w:pPr>
              <w:pStyle w:val="TAC"/>
              <w:rPr>
                <w:ins w:id="41" w:author="Huawei_Linling" w:date="2023-10-23T20:03:00Z"/>
                <w:lang w:val="en-US"/>
              </w:rPr>
            </w:pPr>
            <w:ins w:id="42" w:author="Huawei_Linling" w:date="2023-10-23T20:03:00Z">
              <w:r w:rsidRPr="00480423">
                <w:rPr>
                  <w:rFonts w:cs="Arial"/>
                  <w:color w:val="000000"/>
                  <w:szCs w:val="18"/>
                  <w:lang w:val="en-US" w:eastAsia="zh-CN" w:bidi="ar"/>
                </w:rPr>
                <w:t>n2</w:t>
              </w:r>
            </w:ins>
          </w:p>
        </w:tc>
        <w:tc>
          <w:tcPr>
            <w:tcW w:w="2938" w:type="dxa"/>
            <w:tcBorders>
              <w:top w:val="single" w:sz="4" w:space="0" w:color="auto"/>
              <w:left w:val="single" w:sz="4" w:space="0" w:color="auto"/>
              <w:bottom w:val="single" w:sz="4" w:space="0" w:color="auto"/>
              <w:right w:val="single" w:sz="4" w:space="0" w:color="auto"/>
            </w:tcBorders>
            <w:vAlign w:val="center"/>
          </w:tcPr>
          <w:p w14:paraId="636F5109" w14:textId="79990A17" w:rsidR="006F7F7B" w:rsidRPr="00480423" w:rsidRDefault="006F7F7B" w:rsidP="006F7F7B">
            <w:pPr>
              <w:pStyle w:val="TAC"/>
              <w:rPr>
                <w:ins w:id="43" w:author="Huawei_Linling" w:date="2023-10-23T20:03:00Z"/>
                <w:rFonts w:cs="Arial"/>
                <w:color w:val="000000"/>
                <w:szCs w:val="18"/>
                <w:lang w:val="en-US" w:eastAsia="zh-CN" w:bidi="ar"/>
              </w:rPr>
            </w:pPr>
            <w:ins w:id="44" w:author="Huawei_Linling" w:date="2023-10-23T20:04:00Z">
              <w:r>
                <w:rPr>
                  <w:rFonts w:eastAsia="宋体" w:cs="Arial"/>
                  <w:lang w:val="en-US" w:eastAsia="zh-CN" w:bidi="ar"/>
                </w:rPr>
                <w:t>5, 10, 15, 20</w:t>
              </w:r>
            </w:ins>
          </w:p>
        </w:tc>
        <w:tc>
          <w:tcPr>
            <w:tcW w:w="1649" w:type="dxa"/>
            <w:tcBorders>
              <w:top w:val="single" w:sz="4" w:space="0" w:color="auto"/>
              <w:left w:val="single" w:sz="4" w:space="0" w:color="auto"/>
              <w:bottom w:val="nil"/>
              <w:right w:val="single" w:sz="4" w:space="0" w:color="auto"/>
            </w:tcBorders>
            <w:vAlign w:val="center"/>
          </w:tcPr>
          <w:p w14:paraId="4084B8AF" w14:textId="48FAC402" w:rsidR="006F7F7B" w:rsidRPr="00480423" w:rsidRDefault="006F7F7B" w:rsidP="006F7F7B">
            <w:pPr>
              <w:pStyle w:val="TAC"/>
              <w:rPr>
                <w:ins w:id="45" w:author="Huawei_Linling" w:date="2023-10-23T20:03:00Z"/>
                <w:lang w:val="en-US" w:eastAsia="zh-CN"/>
              </w:rPr>
            </w:pPr>
            <w:ins w:id="46" w:author="Huawei_Linling" w:date="2023-10-23T20:04:00Z">
              <w:r>
                <w:rPr>
                  <w:rFonts w:hint="eastAsia"/>
                  <w:lang w:val="en-US" w:eastAsia="zh-CN"/>
                </w:rPr>
                <w:t>0</w:t>
              </w:r>
            </w:ins>
          </w:p>
        </w:tc>
      </w:tr>
      <w:tr w:rsidR="006F7F7B" w:rsidRPr="00480423" w14:paraId="484F827B" w14:textId="77777777" w:rsidTr="00E37DC6">
        <w:trPr>
          <w:trHeight w:val="29"/>
          <w:ins w:id="47" w:author="Huawei_Linling" w:date="2023-10-23T20:03:00Z"/>
        </w:trPr>
        <w:tc>
          <w:tcPr>
            <w:tcW w:w="1849" w:type="dxa"/>
            <w:tcBorders>
              <w:top w:val="nil"/>
              <w:left w:val="single" w:sz="4" w:space="0" w:color="auto"/>
              <w:bottom w:val="nil"/>
              <w:right w:val="single" w:sz="4" w:space="0" w:color="auto"/>
            </w:tcBorders>
            <w:vAlign w:val="center"/>
          </w:tcPr>
          <w:p w14:paraId="33469AFF" w14:textId="77777777" w:rsidR="006F7F7B" w:rsidRPr="00480423" w:rsidRDefault="006F7F7B" w:rsidP="006F7F7B">
            <w:pPr>
              <w:pStyle w:val="TAC"/>
              <w:rPr>
                <w:ins w:id="48" w:author="Huawei_Linling" w:date="2023-10-23T20:03:00Z"/>
                <w:lang w:val="en-US" w:eastAsia="zh-CN"/>
              </w:rPr>
            </w:pPr>
          </w:p>
        </w:tc>
        <w:tc>
          <w:tcPr>
            <w:tcW w:w="1878" w:type="dxa"/>
            <w:tcBorders>
              <w:top w:val="nil"/>
              <w:left w:val="single" w:sz="4" w:space="0" w:color="auto"/>
              <w:bottom w:val="nil"/>
              <w:right w:val="single" w:sz="4" w:space="0" w:color="auto"/>
            </w:tcBorders>
            <w:vAlign w:val="center"/>
          </w:tcPr>
          <w:p w14:paraId="36B4FEA8" w14:textId="77777777" w:rsidR="006F7F7B" w:rsidRPr="00480423" w:rsidRDefault="006F7F7B" w:rsidP="006F7F7B">
            <w:pPr>
              <w:pStyle w:val="TAC"/>
              <w:rPr>
                <w:ins w:id="49" w:author="Huawei_Linling" w:date="2023-10-23T20:03:00Z"/>
                <w:lang w:val="en-US"/>
              </w:rPr>
            </w:pPr>
          </w:p>
        </w:tc>
        <w:tc>
          <w:tcPr>
            <w:tcW w:w="849" w:type="dxa"/>
            <w:tcBorders>
              <w:top w:val="single" w:sz="4" w:space="0" w:color="auto"/>
              <w:left w:val="single" w:sz="4" w:space="0" w:color="auto"/>
              <w:bottom w:val="single" w:sz="4" w:space="0" w:color="auto"/>
              <w:right w:val="single" w:sz="4" w:space="0" w:color="auto"/>
            </w:tcBorders>
          </w:tcPr>
          <w:p w14:paraId="589A3A96" w14:textId="002ADC9B" w:rsidR="006F7F7B" w:rsidRPr="00480423" w:rsidRDefault="006F7F7B" w:rsidP="006F7F7B">
            <w:pPr>
              <w:pStyle w:val="TAC"/>
              <w:rPr>
                <w:ins w:id="50" w:author="Huawei_Linling" w:date="2023-10-23T20:03:00Z"/>
                <w:lang w:val="en-US"/>
              </w:rPr>
            </w:pPr>
            <w:ins w:id="51" w:author="Huawei_Linling" w:date="2023-10-23T20:03:00Z">
              <w:r w:rsidRPr="00480423">
                <w:rPr>
                  <w:rFonts w:cs="Arial"/>
                  <w:color w:val="000000"/>
                  <w:szCs w:val="18"/>
                  <w:lang w:val="en-US" w:eastAsia="zh-CN" w:bidi="ar"/>
                </w:rPr>
                <w:t>n12</w:t>
              </w:r>
            </w:ins>
          </w:p>
        </w:tc>
        <w:tc>
          <w:tcPr>
            <w:tcW w:w="2938" w:type="dxa"/>
            <w:tcBorders>
              <w:top w:val="single" w:sz="4" w:space="0" w:color="auto"/>
              <w:left w:val="single" w:sz="4" w:space="0" w:color="auto"/>
              <w:bottom w:val="single" w:sz="4" w:space="0" w:color="auto"/>
              <w:right w:val="single" w:sz="4" w:space="0" w:color="auto"/>
            </w:tcBorders>
            <w:vAlign w:val="center"/>
          </w:tcPr>
          <w:p w14:paraId="2FC6783E" w14:textId="7F24FC94" w:rsidR="006F7F7B" w:rsidRPr="00480423" w:rsidRDefault="006F7F7B" w:rsidP="006F7F7B">
            <w:pPr>
              <w:pStyle w:val="TAC"/>
              <w:rPr>
                <w:ins w:id="52" w:author="Huawei_Linling" w:date="2023-10-23T20:03:00Z"/>
                <w:rFonts w:cs="Arial"/>
                <w:color w:val="000000"/>
                <w:szCs w:val="18"/>
                <w:lang w:val="en-US" w:eastAsia="zh-CN" w:bidi="ar"/>
              </w:rPr>
            </w:pPr>
            <w:ins w:id="53" w:author="Huawei_Linling" w:date="2023-10-23T20:04:00Z">
              <w:r>
                <w:rPr>
                  <w:rFonts w:eastAsia="宋体" w:cs="Arial"/>
                  <w:lang w:val="en-US" w:eastAsia="zh-CN" w:bidi="ar"/>
                </w:rPr>
                <w:t>5, 10, 15</w:t>
              </w:r>
            </w:ins>
          </w:p>
        </w:tc>
        <w:tc>
          <w:tcPr>
            <w:tcW w:w="1649" w:type="dxa"/>
            <w:tcBorders>
              <w:top w:val="nil"/>
              <w:left w:val="single" w:sz="4" w:space="0" w:color="auto"/>
              <w:bottom w:val="nil"/>
              <w:right w:val="single" w:sz="4" w:space="0" w:color="auto"/>
            </w:tcBorders>
            <w:vAlign w:val="center"/>
          </w:tcPr>
          <w:p w14:paraId="6BFF9DA4" w14:textId="77777777" w:rsidR="006F7F7B" w:rsidRPr="00480423" w:rsidRDefault="006F7F7B" w:rsidP="006F7F7B">
            <w:pPr>
              <w:pStyle w:val="TAC"/>
              <w:rPr>
                <w:ins w:id="54" w:author="Huawei_Linling" w:date="2023-10-23T20:03:00Z"/>
                <w:lang w:val="en-US" w:eastAsia="zh-CN"/>
              </w:rPr>
            </w:pPr>
          </w:p>
        </w:tc>
      </w:tr>
      <w:tr w:rsidR="006F7F7B" w:rsidRPr="00480423" w14:paraId="7D70618F" w14:textId="77777777" w:rsidTr="001A6ADB">
        <w:trPr>
          <w:trHeight w:val="29"/>
          <w:ins w:id="55" w:author="Huawei_Linling" w:date="2023-10-23T20:03:00Z"/>
        </w:trPr>
        <w:tc>
          <w:tcPr>
            <w:tcW w:w="1849" w:type="dxa"/>
            <w:tcBorders>
              <w:top w:val="nil"/>
              <w:left w:val="single" w:sz="4" w:space="0" w:color="auto"/>
              <w:bottom w:val="single" w:sz="4" w:space="0" w:color="auto"/>
              <w:right w:val="single" w:sz="4" w:space="0" w:color="auto"/>
            </w:tcBorders>
            <w:vAlign w:val="center"/>
          </w:tcPr>
          <w:p w14:paraId="2D4D83B9" w14:textId="77777777" w:rsidR="006F7F7B" w:rsidRPr="00480423" w:rsidRDefault="006F7F7B" w:rsidP="006F7F7B">
            <w:pPr>
              <w:pStyle w:val="TAC"/>
              <w:rPr>
                <w:ins w:id="56" w:author="Huawei_Linling" w:date="2023-10-23T20:03:00Z"/>
                <w:lang w:val="en-US" w:eastAsia="zh-CN"/>
              </w:rPr>
            </w:pPr>
          </w:p>
        </w:tc>
        <w:tc>
          <w:tcPr>
            <w:tcW w:w="1878" w:type="dxa"/>
            <w:tcBorders>
              <w:top w:val="nil"/>
              <w:left w:val="single" w:sz="4" w:space="0" w:color="auto"/>
              <w:bottom w:val="single" w:sz="4" w:space="0" w:color="auto"/>
              <w:right w:val="single" w:sz="4" w:space="0" w:color="auto"/>
            </w:tcBorders>
            <w:vAlign w:val="center"/>
          </w:tcPr>
          <w:p w14:paraId="11C31E49" w14:textId="77777777" w:rsidR="006F7F7B" w:rsidRPr="00480423" w:rsidRDefault="006F7F7B" w:rsidP="006F7F7B">
            <w:pPr>
              <w:pStyle w:val="TAC"/>
              <w:rPr>
                <w:ins w:id="57" w:author="Huawei_Linling" w:date="2023-10-23T20:03:00Z"/>
                <w:lang w:val="en-US"/>
              </w:rPr>
            </w:pPr>
          </w:p>
        </w:tc>
        <w:tc>
          <w:tcPr>
            <w:tcW w:w="849" w:type="dxa"/>
            <w:tcBorders>
              <w:top w:val="single" w:sz="4" w:space="0" w:color="auto"/>
              <w:left w:val="single" w:sz="4" w:space="0" w:color="auto"/>
              <w:bottom w:val="single" w:sz="4" w:space="0" w:color="auto"/>
              <w:right w:val="single" w:sz="4" w:space="0" w:color="auto"/>
            </w:tcBorders>
          </w:tcPr>
          <w:p w14:paraId="056D9457" w14:textId="2210B29B" w:rsidR="006F7F7B" w:rsidRPr="00480423" w:rsidRDefault="006F7F7B" w:rsidP="006F7F7B">
            <w:pPr>
              <w:pStyle w:val="TAC"/>
              <w:rPr>
                <w:ins w:id="58" w:author="Huawei_Linling" w:date="2023-10-23T20:03:00Z"/>
                <w:lang w:val="en-US"/>
              </w:rPr>
            </w:pPr>
            <w:ins w:id="59" w:author="Huawei_Linling" w:date="2023-10-23T20:03:00Z">
              <w:r>
                <w:rPr>
                  <w:rFonts w:cs="Arial"/>
                  <w:color w:val="000000"/>
                  <w:szCs w:val="18"/>
                  <w:lang w:val="en-US" w:eastAsia="zh-CN" w:bidi="ar"/>
                </w:rPr>
                <w:t>n71</w:t>
              </w:r>
            </w:ins>
          </w:p>
        </w:tc>
        <w:tc>
          <w:tcPr>
            <w:tcW w:w="2938" w:type="dxa"/>
            <w:tcBorders>
              <w:top w:val="single" w:sz="4" w:space="0" w:color="auto"/>
              <w:left w:val="single" w:sz="4" w:space="0" w:color="auto"/>
              <w:bottom w:val="single" w:sz="4" w:space="0" w:color="auto"/>
              <w:right w:val="single" w:sz="4" w:space="0" w:color="auto"/>
            </w:tcBorders>
            <w:vAlign w:val="center"/>
          </w:tcPr>
          <w:p w14:paraId="57E07B76" w14:textId="0EE2F5D1" w:rsidR="006F7F7B" w:rsidRPr="00480423" w:rsidRDefault="006F7F7B" w:rsidP="006F7F7B">
            <w:pPr>
              <w:pStyle w:val="TAC"/>
              <w:rPr>
                <w:ins w:id="60" w:author="Huawei_Linling" w:date="2023-10-23T20:03:00Z"/>
                <w:rFonts w:cs="Arial"/>
                <w:color w:val="000000"/>
                <w:szCs w:val="18"/>
                <w:lang w:val="en-US" w:eastAsia="zh-CN" w:bidi="ar"/>
              </w:rPr>
            </w:pPr>
            <w:ins w:id="61" w:author="Huawei_Linling" w:date="2023-10-23T20:04:00Z">
              <w:r>
                <w:rPr>
                  <w:rFonts w:eastAsia="宋体" w:cs="Arial"/>
                  <w:lang w:val="en-US" w:eastAsia="zh-CN" w:bidi="ar"/>
                </w:rPr>
                <w:t>5, 10, 15, 20</w:t>
              </w:r>
            </w:ins>
          </w:p>
        </w:tc>
        <w:tc>
          <w:tcPr>
            <w:tcW w:w="1649" w:type="dxa"/>
            <w:tcBorders>
              <w:top w:val="nil"/>
              <w:left w:val="single" w:sz="4" w:space="0" w:color="auto"/>
              <w:bottom w:val="single" w:sz="4" w:space="0" w:color="auto"/>
              <w:right w:val="single" w:sz="4" w:space="0" w:color="auto"/>
            </w:tcBorders>
            <w:vAlign w:val="center"/>
          </w:tcPr>
          <w:p w14:paraId="59ED3E00" w14:textId="77777777" w:rsidR="006F7F7B" w:rsidRPr="00480423" w:rsidRDefault="006F7F7B" w:rsidP="006F7F7B">
            <w:pPr>
              <w:pStyle w:val="TAC"/>
              <w:rPr>
                <w:ins w:id="62" w:author="Huawei_Linling" w:date="2023-10-23T20:03:00Z"/>
                <w:lang w:val="en-US" w:eastAsia="zh-CN"/>
              </w:rPr>
            </w:pPr>
          </w:p>
        </w:tc>
      </w:tr>
      <w:tr w:rsidR="00962540" w:rsidRPr="00480423" w14:paraId="0B8682EB" w14:textId="77777777" w:rsidTr="001A6ADB">
        <w:trPr>
          <w:trHeight w:val="29"/>
        </w:trPr>
        <w:tc>
          <w:tcPr>
            <w:tcW w:w="1849" w:type="dxa"/>
            <w:tcBorders>
              <w:top w:val="single" w:sz="4" w:space="0" w:color="auto"/>
              <w:left w:val="single" w:sz="4" w:space="0" w:color="auto"/>
              <w:bottom w:val="nil"/>
              <w:right w:val="single" w:sz="4" w:space="0" w:color="auto"/>
            </w:tcBorders>
            <w:vAlign w:val="center"/>
          </w:tcPr>
          <w:p w14:paraId="5AAC0D1C" w14:textId="77777777" w:rsidR="00962540" w:rsidRPr="00480423" w:rsidRDefault="00962540" w:rsidP="00A221BC">
            <w:pPr>
              <w:pStyle w:val="TAC"/>
              <w:rPr>
                <w:lang w:val="en-US" w:eastAsia="zh-CN"/>
              </w:rPr>
            </w:pPr>
            <w:r w:rsidRPr="00480423">
              <w:rPr>
                <w:lang w:val="en-US" w:eastAsia="zh-CN"/>
              </w:rPr>
              <w:t>CA_n2A-n12A-n77A</w:t>
            </w:r>
          </w:p>
        </w:tc>
        <w:tc>
          <w:tcPr>
            <w:tcW w:w="1878" w:type="dxa"/>
            <w:tcBorders>
              <w:top w:val="single" w:sz="4" w:space="0" w:color="auto"/>
              <w:left w:val="single" w:sz="4" w:space="0" w:color="auto"/>
              <w:bottom w:val="nil"/>
              <w:right w:val="single" w:sz="4" w:space="0" w:color="auto"/>
            </w:tcBorders>
            <w:vAlign w:val="center"/>
          </w:tcPr>
          <w:p w14:paraId="157FDC04" w14:textId="77777777" w:rsidR="00962540" w:rsidRPr="00480423" w:rsidRDefault="00962540" w:rsidP="00A221BC">
            <w:pPr>
              <w:pStyle w:val="TAC"/>
              <w:rPr>
                <w:lang w:val="en-US"/>
              </w:rPr>
            </w:pPr>
            <w:r w:rsidRPr="00480423">
              <w:rPr>
                <w:lang w:val="en-US"/>
              </w:rPr>
              <w:t>n77</w:t>
            </w:r>
            <w:r w:rsidRPr="00480423">
              <w:rPr>
                <w:vertAlign w:val="superscript"/>
                <w:lang w:val="en-US"/>
              </w:rPr>
              <w:t>7</w:t>
            </w:r>
          </w:p>
          <w:p w14:paraId="65284E0F" w14:textId="77777777" w:rsidR="00962540" w:rsidRPr="00480423" w:rsidRDefault="00962540" w:rsidP="00A221BC">
            <w:pPr>
              <w:pStyle w:val="TAC"/>
              <w:rPr>
                <w:lang w:val="en-US"/>
              </w:rPr>
            </w:pPr>
            <w:r w:rsidRPr="00480423">
              <w:rPr>
                <w:lang w:val="en-US"/>
              </w:rPr>
              <w:t>CA_n2A-n12A</w:t>
            </w:r>
          </w:p>
          <w:p w14:paraId="56476FA9" w14:textId="77777777" w:rsidR="00962540" w:rsidRPr="00480423" w:rsidRDefault="00962540" w:rsidP="00A221BC">
            <w:pPr>
              <w:pStyle w:val="TAC"/>
              <w:rPr>
                <w:lang w:val="en-US"/>
              </w:rPr>
            </w:pPr>
            <w:r w:rsidRPr="00480423">
              <w:rPr>
                <w:lang w:val="en-US"/>
              </w:rPr>
              <w:t>CA_n2A-n77A</w:t>
            </w:r>
            <w:r w:rsidRPr="00480423">
              <w:rPr>
                <w:vertAlign w:val="superscript"/>
                <w:lang w:val="en-US"/>
              </w:rPr>
              <w:t>7</w:t>
            </w:r>
          </w:p>
          <w:p w14:paraId="0D939AE9" w14:textId="77777777" w:rsidR="00962540" w:rsidRPr="00480423" w:rsidRDefault="00962540" w:rsidP="00A221BC">
            <w:pPr>
              <w:pStyle w:val="TAC"/>
              <w:rPr>
                <w:lang w:val="en-US" w:eastAsia="zh-CN"/>
              </w:rPr>
            </w:pPr>
            <w:r w:rsidRPr="00480423">
              <w:rPr>
                <w:lang w:val="en-US"/>
              </w:rPr>
              <w:t>CA_n12A-n77A</w:t>
            </w:r>
            <w:r w:rsidRPr="00480423">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2AAA16D" w14:textId="77777777" w:rsidR="00962540" w:rsidRPr="00480423" w:rsidRDefault="00962540" w:rsidP="00A221BC">
            <w:pPr>
              <w:pStyle w:val="TAC"/>
              <w:rPr>
                <w:lang w:val="en-US" w:eastAsia="zh-CN"/>
              </w:rPr>
            </w:pPr>
            <w:r w:rsidRPr="00480423">
              <w:rPr>
                <w:lang w:val="en-US"/>
              </w:rPr>
              <w:t>n2</w:t>
            </w:r>
          </w:p>
        </w:tc>
        <w:tc>
          <w:tcPr>
            <w:tcW w:w="2938" w:type="dxa"/>
            <w:tcBorders>
              <w:top w:val="single" w:sz="4" w:space="0" w:color="auto"/>
              <w:left w:val="single" w:sz="4" w:space="0" w:color="auto"/>
              <w:bottom w:val="single" w:sz="4" w:space="0" w:color="auto"/>
              <w:right w:val="single" w:sz="4" w:space="0" w:color="auto"/>
            </w:tcBorders>
            <w:vAlign w:val="center"/>
          </w:tcPr>
          <w:p w14:paraId="16FFC910" w14:textId="77777777" w:rsidR="00962540" w:rsidRPr="00480423" w:rsidRDefault="00962540" w:rsidP="00A221BC">
            <w:pPr>
              <w:pStyle w:val="TAC"/>
              <w:rPr>
                <w:rFonts w:ascii="Calibri" w:hAnsi="Calibri"/>
                <w:sz w:val="21"/>
                <w:lang w:val="en-US" w:eastAsia="zh-CN"/>
              </w:rPr>
            </w:pPr>
            <w:r w:rsidRPr="00480423">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D12508" w14:textId="77777777" w:rsidR="00962540" w:rsidRPr="00480423" w:rsidRDefault="00962540" w:rsidP="00A221BC">
            <w:pPr>
              <w:pStyle w:val="TAC"/>
              <w:rPr>
                <w:lang w:val="en-US" w:eastAsia="zh-CN"/>
              </w:rPr>
            </w:pPr>
            <w:r w:rsidRPr="00480423">
              <w:rPr>
                <w:lang w:val="en-US" w:eastAsia="zh-CN"/>
              </w:rPr>
              <w:t>0</w:t>
            </w:r>
          </w:p>
        </w:tc>
        <w:bookmarkStart w:id="63" w:name="_GoBack"/>
        <w:bookmarkEnd w:id="63"/>
      </w:tr>
      <w:tr w:rsidR="00962540" w:rsidRPr="00480423" w14:paraId="3539B472" w14:textId="77777777" w:rsidTr="00A221BC">
        <w:trPr>
          <w:trHeight w:val="29"/>
        </w:trPr>
        <w:tc>
          <w:tcPr>
            <w:tcW w:w="1849" w:type="dxa"/>
            <w:tcBorders>
              <w:top w:val="nil"/>
              <w:left w:val="single" w:sz="4" w:space="0" w:color="auto"/>
              <w:bottom w:val="nil"/>
              <w:right w:val="single" w:sz="4" w:space="0" w:color="auto"/>
            </w:tcBorders>
            <w:vAlign w:val="center"/>
          </w:tcPr>
          <w:p w14:paraId="42593123" w14:textId="77777777" w:rsidR="00962540" w:rsidRPr="00480423" w:rsidRDefault="00962540" w:rsidP="00A221BC">
            <w:pPr>
              <w:pStyle w:val="TAC"/>
              <w:rPr>
                <w:lang w:val="en-US" w:eastAsia="zh-CN"/>
              </w:rPr>
            </w:pPr>
          </w:p>
        </w:tc>
        <w:tc>
          <w:tcPr>
            <w:tcW w:w="1878" w:type="dxa"/>
            <w:tcBorders>
              <w:top w:val="nil"/>
              <w:left w:val="single" w:sz="4" w:space="0" w:color="auto"/>
              <w:bottom w:val="nil"/>
              <w:right w:val="single" w:sz="4" w:space="0" w:color="auto"/>
            </w:tcBorders>
            <w:vAlign w:val="center"/>
          </w:tcPr>
          <w:p w14:paraId="72BED54B" w14:textId="77777777" w:rsidR="00962540" w:rsidRPr="00480423" w:rsidRDefault="00962540" w:rsidP="00A221BC">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098653" w14:textId="77777777" w:rsidR="00962540" w:rsidRPr="00480423" w:rsidRDefault="00962540" w:rsidP="00A221BC">
            <w:pPr>
              <w:pStyle w:val="TAC"/>
              <w:rPr>
                <w:lang w:val="en-US" w:eastAsia="zh-CN"/>
              </w:rPr>
            </w:pPr>
            <w:r w:rsidRPr="00480423">
              <w:rPr>
                <w:lang w:val="en-US"/>
              </w:rPr>
              <w:t>n12</w:t>
            </w:r>
          </w:p>
        </w:tc>
        <w:tc>
          <w:tcPr>
            <w:tcW w:w="2938" w:type="dxa"/>
            <w:tcBorders>
              <w:top w:val="single" w:sz="4" w:space="0" w:color="auto"/>
              <w:left w:val="single" w:sz="4" w:space="0" w:color="auto"/>
              <w:bottom w:val="single" w:sz="4" w:space="0" w:color="auto"/>
              <w:right w:val="single" w:sz="4" w:space="0" w:color="auto"/>
            </w:tcBorders>
            <w:vAlign w:val="center"/>
          </w:tcPr>
          <w:p w14:paraId="6E72DD2A" w14:textId="77777777" w:rsidR="00962540" w:rsidRPr="00480423" w:rsidRDefault="00962540" w:rsidP="00A221BC">
            <w:pPr>
              <w:pStyle w:val="TAC"/>
              <w:rPr>
                <w:rFonts w:ascii="Calibri" w:hAnsi="Calibri"/>
                <w:sz w:val="21"/>
                <w:lang w:val="en-US" w:eastAsia="zh-CN"/>
              </w:rPr>
            </w:pPr>
            <w:r w:rsidRPr="00480423">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479B8B3E" w14:textId="77777777" w:rsidR="00962540" w:rsidRPr="00480423" w:rsidRDefault="00962540" w:rsidP="00A221BC">
            <w:pPr>
              <w:pStyle w:val="TAC"/>
              <w:rPr>
                <w:lang w:val="en-US" w:eastAsia="zh-CN"/>
              </w:rPr>
            </w:pPr>
          </w:p>
        </w:tc>
      </w:tr>
      <w:tr w:rsidR="00962540" w:rsidRPr="00480423" w14:paraId="0B6CAC0E" w14:textId="77777777" w:rsidTr="00A221BC">
        <w:trPr>
          <w:trHeight w:val="29"/>
        </w:trPr>
        <w:tc>
          <w:tcPr>
            <w:tcW w:w="1849" w:type="dxa"/>
            <w:tcBorders>
              <w:top w:val="nil"/>
              <w:left w:val="single" w:sz="4" w:space="0" w:color="auto"/>
              <w:bottom w:val="single" w:sz="4" w:space="0" w:color="auto"/>
              <w:right w:val="single" w:sz="4" w:space="0" w:color="auto"/>
            </w:tcBorders>
            <w:vAlign w:val="center"/>
          </w:tcPr>
          <w:p w14:paraId="01CC5AFA" w14:textId="77777777" w:rsidR="00962540" w:rsidRPr="00480423" w:rsidRDefault="00962540" w:rsidP="00A221BC">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CAC8F8" w14:textId="77777777" w:rsidR="00962540" w:rsidRPr="00480423" w:rsidRDefault="00962540" w:rsidP="00A221BC">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8C82A6" w14:textId="77777777" w:rsidR="00962540" w:rsidRPr="00480423" w:rsidRDefault="00962540" w:rsidP="00A221BC">
            <w:pPr>
              <w:pStyle w:val="TAC"/>
              <w:rPr>
                <w:lang w:val="en-US" w:eastAsia="zh-CN"/>
              </w:rPr>
            </w:pPr>
            <w:r w:rsidRPr="00480423">
              <w:rPr>
                <w:lang w:val="en-US"/>
              </w:rPr>
              <w:t>n77</w:t>
            </w:r>
          </w:p>
        </w:tc>
        <w:tc>
          <w:tcPr>
            <w:tcW w:w="2938" w:type="dxa"/>
            <w:tcBorders>
              <w:top w:val="single" w:sz="4" w:space="0" w:color="auto"/>
              <w:left w:val="single" w:sz="4" w:space="0" w:color="auto"/>
              <w:bottom w:val="single" w:sz="4" w:space="0" w:color="auto"/>
              <w:right w:val="single" w:sz="4" w:space="0" w:color="auto"/>
            </w:tcBorders>
            <w:vAlign w:val="center"/>
          </w:tcPr>
          <w:p w14:paraId="7E7CFFC1" w14:textId="77777777" w:rsidR="00962540" w:rsidRPr="00480423" w:rsidRDefault="00962540" w:rsidP="00A221BC">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6C8D12" w14:textId="77777777" w:rsidR="00962540" w:rsidRPr="00480423" w:rsidRDefault="00962540" w:rsidP="00A221BC">
            <w:pPr>
              <w:pStyle w:val="TAC"/>
              <w:rPr>
                <w:lang w:val="en-US" w:eastAsia="zh-CN"/>
              </w:rPr>
            </w:pPr>
          </w:p>
        </w:tc>
      </w:tr>
    </w:tbl>
    <w:p w14:paraId="7FD06A82" w14:textId="37FBB027" w:rsidR="00962540" w:rsidRDefault="00962540" w:rsidP="00FC7B6B">
      <w:pPr>
        <w:jc w:val="center"/>
        <w:rPr>
          <w:lang w:eastAsia="zh-CN"/>
        </w:rPr>
      </w:pPr>
      <w:r>
        <w:rPr>
          <w:lang w:eastAsia="zh-CN"/>
        </w:rPr>
        <w:t>…</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78"/>
        <w:gridCol w:w="849"/>
        <w:gridCol w:w="2938"/>
        <w:gridCol w:w="1649"/>
      </w:tblGrid>
      <w:tr w:rsidR="00962540" w:rsidRPr="00480423" w14:paraId="4237DDD3" w14:textId="77777777" w:rsidTr="00A221BC">
        <w:trPr>
          <w:trHeight w:val="29"/>
        </w:trPr>
        <w:tc>
          <w:tcPr>
            <w:tcW w:w="1849" w:type="dxa"/>
            <w:tcBorders>
              <w:top w:val="single" w:sz="4" w:space="0" w:color="auto"/>
              <w:left w:val="single" w:sz="4" w:space="0" w:color="auto"/>
              <w:bottom w:val="nil"/>
              <w:right w:val="single" w:sz="4" w:space="0" w:color="auto"/>
            </w:tcBorders>
            <w:vAlign w:val="center"/>
          </w:tcPr>
          <w:p w14:paraId="48814C87" w14:textId="77777777" w:rsidR="00962540" w:rsidRPr="00480423" w:rsidRDefault="00962540" w:rsidP="00A221BC">
            <w:pPr>
              <w:pStyle w:val="TAC"/>
              <w:rPr>
                <w:lang w:val="en-US" w:eastAsia="zh-CN"/>
              </w:rPr>
            </w:pPr>
            <w:r w:rsidRPr="00480423">
              <w:rPr>
                <w:lang w:eastAsia="zh-CN"/>
              </w:rPr>
              <w:t>CA_n7A-n12A-n66A</w:t>
            </w:r>
          </w:p>
        </w:tc>
        <w:tc>
          <w:tcPr>
            <w:tcW w:w="1878" w:type="dxa"/>
            <w:tcBorders>
              <w:top w:val="single" w:sz="4" w:space="0" w:color="auto"/>
              <w:left w:val="single" w:sz="4" w:space="0" w:color="auto"/>
              <w:bottom w:val="nil"/>
              <w:right w:val="single" w:sz="4" w:space="0" w:color="auto"/>
            </w:tcBorders>
            <w:vAlign w:val="center"/>
          </w:tcPr>
          <w:p w14:paraId="2361A472" w14:textId="77777777" w:rsidR="00962540" w:rsidRPr="00480423" w:rsidRDefault="00962540" w:rsidP="00A221BC">
            <w:pPr>
              <w:pStyle w:val="TAC"/>
              <w:rPr>
                <w:rFonts w:cs="Arial"/>
                <w:szCs w:val="18"/>
                <w:lang w:val="en-US" w:eastAsia="zh-CN"/>
              </w:rPr>
            </w:pPr>
            <w:r w:rsidRPr="00480423">
              <w:rPr>
                <w:lang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3EE753D" w14:textId="77777777" w:rsidR="00962540" w:rsidRPr="00480423" w:rsidRDefault="00962540" w:rsidP="00A221BC">
            <w:pPr>
              <w:pStyle w:val="TAC"/>
              <w:rPr>
                <w:lang w:val="en-US" w:eastAsia="zh-CN"/>
              </w:rPr>
            </w:pPr>
            <w:r w:rsidRPr="00480423">
              <w:rPr>
                <w:rFonts w:hint="eastAsia"/>
                <w:lang w:eastAsia="zh-CN"/>
              </w:rPr>
              <w:t>n</w:t>
            </w:r>
            <w:r w:rsidRPr="00480423">
              <w:rPr>
                <w:lang w:eastAsia="zh-CN"/>
              </w:rPr>
              <w:t>7</w:t>
            </w:r>
          </w:p>
        </w:tc>
        <w:tc>
          <w:tcPr>
            <w:tcW w:w="2938" w:type="dxa"/>
            <w:tcBorders>
              <w:top w:val="single" w:sz="4" w:space="0" w:color="auto"/>
              <w:left w:val="single" w:sz="4" w:space="0" w:color="auto"/>
              <w:bottom w:val="single" w:sz="4" w:space="0" w:color="auto"/>
              <w:right w:val="single" w:sz="4" w:space="0" w:color="auto"/>
            </w:tcBorders>
            <w:vAlign w:val="center"/>
          </w:tcPr>
          <w:p w14:paraId="1E149E79" w14:textId="77777777" w:rsidR="00962540" w:rsidRPr="00480423" w:rsidRDefault="00962540" w:rsidP="00A221BC">
            <w:pPr>
              <w:pStyle w:val="TAC"/>
              <w:rPr>
                <w:rFonts w:cs="Arial"/>
                <w:color w:val="000000"/>
                <w:szCs w:val="18"/>
                <w:lang w:val="en-US" w:eastAsia="zh-CN" w:bidi="ar"/>
              </w:rPr>
            </w:pPr>
            <w:r w:rsidRPr="00480423">
              <w:t>5, 10, 15, 20, 25, 30, 35, 40, 50</w:t>
            </w:r>
          </w:p>
        </w:tc>
        <w:tc>
          <w:tcPr>
            <w:tcW w:w="1649" w:type="dxa"/>
            <w:tcBorders>
              <w:top w:val="single" w:sz="4" w:space="0" w:color="auto"/>
              <w:left w:val="single" w:sz="4" w:space="0" w:color="auto"/>
              <w:bottom w:val="nil"/>
              <w:right w:val="single" w:sz="4" w:space="0" w:color="auto"/>
            </w:tcBorders>
            <w:vAlign w:val="center"/>
          </w:tcPr>
          <w:p w14:paraId="18103E6F" w14:textId="77777777" w:rsidR="00962540" w:rsidRPr="00480423" w:rsidRDefault="00962540" w:rsidP="00A221BC">
            <w:pPr>
              <w:pStyle w:val="TAC"/>
              <w:rPr>
                <w:lang w:val="en-US" w:eastAsia="zh-CN"/>
              </w:rPr>
            </w:pPr>
            <w:r w:rsidRPr="00480423">
              <w:rPr>
                <w:lang w:val="en-US" w:eastAsia="zh-CN"/>
              </w:rPr>
              <w:t>0</w:t>
            </w:r>
          </w:p>
        </w:tc>
      </w:tr>
      <w:tr w:rsidR="00962540" w:rsidRPr="00480423" w14:paraId="0E8F5384" w14:textId="77777777" w:rsidTr="00A221BC">
        <w:trPr>
          <w:trHeight w:val="29"/>
        </w:trPr>
        <w:tc>
          <w:tcPr>
            <w:tcW w:w="1849" w:type="dxa"/>
            <w:tcBorders>
              <w:top w:val="nil"/>
              <w:left w:val="single" w:sz="4" w:space="0" w:color="auto"/>
              <w:bottom w:val="nil"/>
              <w:right w:val="single" w:sz="4" w:space="0" w:color="auto"/>
            </w:tcBorders>
            <w:vAlign w:val="center"/>
          </w:tcPr>
          <w:p w14:paraId="7445B5A6" w14:textId="77777777" w:rsidR="00962540" w:rsidRPr="00480423" w:rsidRDefault="00962540" w:rsidP="00A221BC">
            <w:pPr>
              <w:pStyle w:val="TAC"/>
              <w:rPr>
                <w:lang w:val="en-US" w:eastAsia="zh-CN"/>
              </w:rPr>
            </w:pPr>
          </w:p>
        </w:tc>
        <w:tc>
          <w:tcPr>
            <w:tcW w:w="1878" w:type="dxa"/>
            <w:tcBorders>
              <w:top w:val="nil"/>
              <w:left w:val="single" w:sz="4" w:space="0" w:color="auto"/>
              <w:bottom w:val="nil"/>
              <w:right w:val="single" w:sz="4" w:space="0" w:color="auto"/>
            </w:tcBorders>
            <w:vAlign w:val="center"/>
          </w:tcPr>
          <w:p w14:paraId="3156A4E1" w14:textId="77777777" w:rsidR="00962540" w:rsidRPr="00480423" w:rsidRDefault="00962540" w:rsidP="00A221BC">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002414" w14:textId="77777777" w:rsidR="00962540" w:rsidRPr="00480423" w:rsidRDefault="00962540" w:rsidP="00A221BC">
            <w:pPr>
              <w:pStyle w:val="TAC"/>
              <w:rPr>
                <w:lang w:val="en-US" w:eastAsia="zh-CN"/>
              </w:rPr>
            </w:pPr>
            <w:r w:rsidRPr="00480423">
              <w:rPr>
                <w:lang w:eastAsia="zh-CN"/>
              </w:rPr>
              <w:t>n12</w:t>
            </w:r>
          </w:p>
        </w:tc>
        <w:tc>
          <w:tcPr>
            <w:tcW w:w="2938" w:type="dxa"/>
            <w:tcBorders>
              <w:top w:val="single" w:sz="4" w:space="0" w:color="auto"/>
              <w:left w:val="single" w:sz="4" w:space="0" w:color="auto"/>
              <w:bottom w:val="single" w:sz="4" w:space="0" w:color="auto"/>
              <w:right w:val="single" w:sz="4" w:space="0" w:color="auto"/>
            </w:tcBorders>
            <w:vAlign w:val="center"/>
          </w:tcPr>
          <w:p w14:paraId="7474F305" w14:textId="77777777" w:rsidR="00962540" w:rsidRPr="00480423" w:rsidRDefault="00962540" w:rsidP="00A221BC">
            <w:pPr>
              <w:pStyle w:val="TAC"/>
              <w:rPr>
                <w:rFonts w:cs="Arial"/>
                <w:color w:val="000000"/>
                <w:szCs w:val="18"/>
                <w:lang w:val="en-US" w:eastAsia="zh-CN" w:bidi="ar"/>
              </w:rPr>
            </w:pPr>
            <w:r w:rsidRPr="00480423">
              <w:t>5, 10, 15</w:t>
            </w:r>
          </w:p>
        </w:tc>
        <w:tc>
          <w:tcPr>
            <w:tcW w:w="1649" w:type="dxa"/>
            <w:tcBorders>
              <w:top w:val="nil"/>
              <w:left w:val="single" w:sz="4" w:space="0" w:color="auto"/>
              <w:bottom w:val="nil"/>
              <w:right w:val="single" w:sz="4" w:space="0" w:color="auto"/>
            </w:tcBorders>
            <w:vAlign w:val="center"/>
          </w:tcPr>
          <w:p w14:paraId="459C0C44" w14:textId="77777777" w:rsidR="00962540" w:rsidRPr="00480423" w:rsidRDefault="00962540" w:rsidP="00A221BC">
            <w:pPr>
              <w:pStyle w:val="TAC"/>
              <w:rPr>
                <w:lang w:val="en-US" w:eastAsia="zh-CN"/>
              </w:rPr>
            </w:pPr>
          </w:p>
        </w:tc>
      </w:tr>
      <w:tr w:rsidR="00962540" w:rsidRPr="00480423" w14:paraId="6352285E" w14:textId="77777777" w:rsidTr="00E37DC6">
        <w:trPr>
          <w:trHeight w:val="29"/>
        </w:trPr>
        <w:tc>
          <w:tcPr>
            <w:tcW w:w="1849" w:type="dxa"/>
            <w:tcBorders>
              <w:top w:val="nil"/>
              <w:left w:val="single" w:sz="4" w:space="0" w:color="auto"/>
              <w:bottom w:val="single" w:sz="4" w:space="0" w:color="auto"/>
              <w:right w:val="single" w:sz="4" w:space="0" w:color="auto"/>
            </w:tcBorders>
            <w:vAlign w:val="center"/>
          </w:tcPr>
          <w:p w14:paraId="2B839505" w14:textId="77777777" w:rsidR="00962540" w:rsidRPr="00480423" w:rsidRDefault="00962540" w:rsidP="00A221BC">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1F89EC8" w14:textId="77777777" w:rsidR="00962540" w:rsidRPr="00480423" w:rsidRDefault="00962540" w:rsidP="00A221BC">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F040CF" w14:textId="77777777" w:rsidR="00962540" w:rsidRPr="00480423" w:rsidRDefault="00962540" w:rsidP="00A221BC">
            <w:pPr>
              <w:pStyle w:val="TAC"/>
              <w:rPr>
                <w:lang w:val="en-US" w:eastAsia="zh-CN"/>
              </w:rPr>
            </w:pPr>
            <w:r w:rsidRPr="00480423">
              <w:rPr>
                <w:lang w:eastAsia="zh-CN"/>
              </w:rPr>
              <w:t>n66</w:t>
            </w:r>
          </w:p>
        </w:tc>
        <w:tc>
          <w:tcPr>
            <w:tcW w:w="2938" w:type="dxa"/>
            <w:tcBorders>
              <w:top w:val="single" w:sz="4" w:space="0" w:color="auto"/>
              <w:left w:val="single" w:sz="4" w:space="0" w:color="auto"/>
              <w:bottom w:val="single" w:sz="4" w:space="0" w:color="auto"/>
              <w:right w:val="single" w:sz="4" w:space="0" w:color="auto"/>
            </w:tcBorders>
            <w:vAlign w:val="center"/>
          </w:tcPr>
          <w:p w14:paraId="40F3439A" w14:textId="77777777" w:rsidR="00962540" w:rsidRPr="00480423" w:rsidRDefault="00962540" w:rsidP="00A221BC">
            <w:pPr>
              <w:pStyle w:val="TAC"/>
              <w:rPr>
                <w:rFonts w:cs="Arial"/>
                <w:color w:val="000000"/>
                <w:szCs w:val="18"/>
                <w:lang w:val="en-US" w:eastAsia="zh-CN" w:bidi="ar"/>
              </w:rPr>
            </w:pPr>
            <w:r w:rsidRPr="00480423">
              <w:t>5, 10, 15, 20, 25, 30, 35, 40, 45</w:t>
            </w:r>
          </w:p>
        </w:tc>
        <w:tc>
          <w:tcPr>
            <w:tcW w:w="1649" w:type="dxa"/>
            <w:tcBorders>
              <w:top w:val="nil"/>
              <w:left w:val="single" w:sz="4" w:space="0" w:color="auto"/>
              <w:bottom w:val="single" w:sz="4" w:space="0" w:color="auto"/>
              <w:right w:val="single" w:sz="4" w:space="0" w:color="auto"/>
            </w:tcBorders>
            <w:vAlign w:val="center"/>
          </w:tcPr>
          <w:p w14:paraId="4F755531" w14:textId="77777777" w:rsidR="00962540" w:rsidRPr="00480423" w:rsidRDefault="00962540" w:rsidP="00A221BC">
            <w:pPr>
              <w:pStyle w:val="TAC"/>
              <w:rPr>
                <w:lang w:val="en-US" w:eastAsia="zh-CN"/>
              </w:rPr>
            </w:pPr>
          </w:p>
        </w:tc>
      </w:tr>
      <w:tr w:rsidR="00A221BC" w:rsidRPr="00480423" w14:paraId="451C8AF8" w14:textId="77777777" w:rsidTr="00E37DC6">
        <w:trPr>
          <w:trHeight w:val="29"/>
          <w:ins w:id="64" w:author="Huawei_Linling" w:date="2023-10-23T19:01:00Z"/>
        </w:trPr>
        <w:tc>
          <w:tcPr>
            <w:tcW w:w="1849" w:type="dxa"/>
            <w:tcBorders>
              <w:top w:val="single" w:sz="4" w:space="0" w:color="auto"/>
              <w:left w:val="single" w:sz="4" w:space="0" w:color="auto"/>
              <w:bottom w:val="nil"/>
              <w:right w:val="single" w:sz="4" w:space="0" w:color="auto"/>
            </w:tcBorders>
            <w:vAlign w:val="center"/>
          </w:tcPr>
          <w:p w14:paraId="73016BC7" w14:textId="017DFF79" w:rsidR="00A221BC" w:rsidRPr="00480423" w:rsidRDefault="00A221BC" w:rsidP="00A221BC">
            <w:pPr>
              <w:pStyle w:val="TAC"/>
              <w:rPr>
                <w:ins w:id="65" w:author="Huawei_Linling" w:date="2023-10-23T19:01:00Z"/>
                <w:lang w:val="en-US" w:eastAsia="zh-CN"/>
              </w:rPr>
            </w:pPr>
            <w:ins w:id="66" w:author="Huawei_Linling" w:date="2023-10-23T19:02:00Z">
              <w:r w:rsidRPr="00A221BC">
                <w:rPr>
                  <w:lang w:val="en-US" w:eastAsia="zh-CN"/>
                </w:rPr>
                <w:t>CA_n7A-n12A-n71A</w:t>
              </w:r>
            </w:ins>
          </w:p>
        </w:tc>
        <w:tc>
          <w:tcPr>
            <w:tcW w:w="1878" w:type="dxa"/>
            <w:tcBorders>
              <w:top w:val="single" w:sz="4" w:space="0" w:color="auto"/>
              <w:left w:val="single" w:sz="4" w:space="0" w:color="auto"/>
              <w:bottom w:val="nil"/>
              <w:right w:val="single" w:sz="4" w:space="0" w:color="auto"/>
            </w:tcBorders>
            <w:vAlign w:val="center"/>
          </w:tcPr>
          <w:p w14:paraId="1890B2FF" w14:textId="59BE8492" w:rsidR="00A221BC" w:rsidRPr="00480423" w:rsidRDefault="00A221BC" w:rsidP="00A221BC">
            <w:pPr>
              <w:pStyle w:val="TAC"/>
              <w:rPr>
                <w:ins w:id="67" w:author="Huawei_Linling" w:date="2023-10-23T19:01:00Z"/>
                <w:rFonts w:cs="Arial"/>
                <w:szCs w:val="18"/>
                <w:lang w:val="en-US" w:eastAsia="zh-CN"/>
              </w:rPr>
            </w:pPr>
            <w:ins w:id="68" w:author="Huawei_Linling" w:date="2023-10-23T19:02:00Z">
              <w:r>
                <w:rPr>
                  <w:rFonts w:cs="Arial" w:hint="eastAsia"/>
                  <w:szCs w:val="18"/>
                  <w:lang w:val="en-US" w:eastAsia="zh-CN"/>
                </w:rPr>
                <w:t>-</w:t>
              </w:r>
            </w:ins>
          </w:p>
        </w:tc>
        <w:tc>
          <w:tcPr>
            <w:tcW w:w="849" w:type="dxa"/>
            <w:tcBorders>
              <w:top w:val="single" w:sz="4" w:space="0" w:color="auto"/>
              <w:left w:val="single" w:sz="4" w:space="0" w:color="auto"/>
              <w:bottom w:val="single" w:sz="4" w:space="0" w:color="auto"/>
              <w:right w:val="single" w:sz="4" w:space="0" w:color="auto"/>
            </w:tcBorders>
            <w:vAlign w:val="center"/>
          </w:tcPr>
          <w:p w14:paraId="022FA44D" w14:textId="74157BB6" w:rsidR="00A221BC" w:rsidRPr="00480423" w:rsidRDefault="00A221BC" w:rsidP="00A221BC">
            <w:pPr>
              <w:pStyle w:val="TAC"/>
              <w:rPr>
                <w:ins w:id="69" w:author="Huawei_Linling" w:date="2023-10-23T19:01:00Z"/>
                <w:lang w:eastAsia="zh-CN"/>
              </w:rPr>
            </w:pPr>
            <w:ins w:id="70" w:author="Huawei_Linling" w:date="2023-10-23T19:02:00Z">
              <w:r w:rsidRPr="00480423">
                <w:rPr>
                  <w:rFonts w:hint="eastAsia"/>
                  <w:lang w:eastAsia="zh-CN"/>
                </w:rPr>
                <w:t>n</w:t>
              </w:r>
              <w:r w:rsidRPr="00480423">
                <w:rPr>
                  <w:lang w:eastAsia="zh-CN"/>
                </w:rPr>
                <w:t>7</w:t>
              </w:r>
            </w:ins>
          </w:p>
        </w:tc>
        <w:tc>
          <w:tcPr>
            <w:tcW w:w="2938" w:type="dxa"/>
            <w:tcBorders>
              <w:top w:val="single" w:sz="4" w:space="0" w:color="auto"/>
              <w:left w:val="single" w:sz="4" w:space="0" w:color="auto"/>
              <w:bottom w:val="single" w:sz="4" w:space="0" w:color="auto"/>
              <w:right w:val="single" w:sz="4" w:space="0" w:color="auto"/>
            </w:tcBorders>
            <w:vAlign w:val="center"/>
          </w:tcPr>
          <w:p w14:paraId="78BED245" w14:textId="7737E6A1" w:rsidR="00A221BC" w:rsidRPr="00480423" w:rsidRDefault="00A221BC" w:rsidP="00A221BC">
            <w:pPr>
              <w:pStyle w:val="TAC"/>
              <w:rPr>
                <w:ins w:id="71" w:author="Huawei_Linling" w:date="2023-10-23T19:01:00Z"/>
              </w:rPr>
            </w:pPr>
            <w:ins w:id="72" w:author="Huawei_Linling" w:date="2023-10-23T19:02:00Z">
              <w:r w:rsidRPr="00480423">
                <w:t>5, 10, 15, 20, 25, 30, 35, 40, 50</w:t>
              </w:r>
            </w:ins>
          </w:p>
        </w:tc>
        <w:tc>
          <w:tcPr>
            <w:tcW w:w="1649" w:type="dxa"/>
            <w:tcBorders>
              <w:top w:val="single" w:sz="4" w:space="0" w:color="auto"/>
              <w:left w:val="single" w:sz="4" w:space="0" w:color="auto"/>
              <w:bottom w:val="nil"/>
              <w:right w:val="single" w:sz="4" w:space="0" w:color="auto"/>
            </w:tcBorders>
            <w:vAlign w:val="center"/>
          </w:tcPr>
          <w:p w14:paraId="4B959907" w14:textId="3697B5E2" w:rsidR="00A221BC" w:rsidRPr="00480423" w:rsidRDefault="00A221BC" w:rsidP="00A221BC">
            <w:pPr>
              <w:pStyle w:val="TAC"/>
              <w:rPr>
                <w:ins w:id="73" w:author="Huawei_Linling" w:date="2023-10-23T19:01:00Z"/>
                <w:lang w:val="en-US" w:eastAsia="zh-CN"/>
              </w:rPr>
            </w:pPr>
            <w:ins w:id="74" w:author="Huawei_Linling" w:date="2023-10-23T19:02:00Z">
              <w:r w:rsidRPr="00480423">
                <w:rPr>
                  <w:lang w:val="en-US" w:eastAsia="zh-CN"/>
                </w:rPr>
                <w:t>0</w:t>
              </w:r>
            </w:ins>
          </w:p>
        </w:tc>
      </w:tr>
      <w:tr w:rsidR="00A221BC" w:rsidRPr="00480423" w14:paraId="45ED2525" w14:textId="77777777" w:rsidTr="00E37DC6">
        <w:trPr>
          <w:trHeight w:val="29"/>
          <w:ins w:id="75" w:author="Huawei_Linling" w:date="2023-10-23T19:01:00Z"/>
        </w:trPr>
        <w:tc>
          <w:tcPr>
            <w:tcW w:w="1849" w:type="dxa"/>
            <w:tcBorders>
              <w:top w:val="nil"/>
              <w:left w:val="single" w:sz="4" w:space="0" w:color="auto"/>
              <w:bottom w:val="nil"/>
              <w:right w:val="single" w:sz="4" w:space="0" w:color="auto"/>
            </w:tcBorders>
            <w:vAlign w:val="center"/>
          </w:tcPr>
          <w:p w14:paraId="730C155F" w14:textId="77777777" w:rsidR="00A221BC" w:rsidRPr="00480423" w:rsidRDefault="00A221BC" w:rsidP="00A221BC">
            <w:pPr>
              <w:pStyle w:val="TAC"/>
              <w:rPr>
                <w:ins w:id="76" w:author="Huawei_Linling" w:date="2023-10-23T19:01:00Z"/>
                <w:lang w:val="en-US" w:eastAsia="zh-CN"/>
              </w:rPr>
            </w:pPr>
          </w:p>
        </w:tc>
        <w:tc>
          <w:tcPr>
            <w:tcW w:w="1878" w:type="dxa"/>
            <w:tcBorders>
              <w:top w:val="nil"/>
              <w:left w:val="single" w:sz="4" w:space="0" w:color="auto"/>
              <w:bottom w:val="nil"/>
              <w:right w:val="single" w:sz="4" w:space="0" w:color="auto"/>
            </w:tcBorders>
            <w:vAlign w:val="center"/>
          </w:tcPr>
          <w:p w14:paraId="319CD014" w14:textId="77777777" w:rsidR="00A221BC" w:rsidRPr="00480423" w:rsidRDefault="00A221BC" w:rsidP="00A221BC">
            <w:pPr>
              <w:pStyle w:val="TAC"/>
              <w:rPr>
                <w:ins w:id="77" w:author="Huawei_Linling" w:date="2023-10-23T19:01:00Z"/>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E75EC3" w14:textId="752981A1" w:rsidR="00A221BC" w:rsidRPr="00480423" w:rsidRDefault="00A221BC" w:rsidP="00A221BC">
            <w:pPr>
              <w:pStyle w:val="TAC"/>
              <w:rPr>
                <w:ins w:id="78" w:author="Huawei_Linling" w:date="2023-10-23T19:01:00Z"/>
                <w:lang w:eastAsia="zh-CN"/>
              </w:rPr>
            </w:pPr>
            <w:ins w:id="79" w:author="Huawei_Linling" w:date="2023-10-23T19:02:00Z">
              <w:r w:rsidRPr="00480423">
                <w:rPr>
                  <w:lang w:eastAsia="zh-CN"/>
                </w:rPr>
                <w:t>n12</w:t>
              </w:r>
            </w:ins>
          </w:p>
        </w:tc>
        <w:tc>
          <w:tcPr>
            <w:tcW w:w="2938" w:type="dxa"/>
            <w:tcBorders>
              <w:top w:val="single" w:sz="4" w:space="0" w:color="auto"/>
              <w:left w:val="single" w:sz="4" w:space="0" w:color="auto"/>
              <w:bottom w:val="single" w:sz="4" w:space="0" w:color="auto"/>
              <w:right w:val="single" w:sz="4" w:space="0" w:color="auto"/>
            </w:tcBorders>
            <w:vAlign w:val="center"/>
          </w:tcPr>
          <w:p w14:paraId="322B5454" w14:textId="545EF838" w:rsidR="00A221BC" w:rsidRPr="00480423" w:rsidRDefault="00A221BC" w:rsidP="00A221BC">
            <w:pPr>
              <w:pStyle w:val="TAC"/>
              <w:rPr>
                <w:ins w:id="80" w:author="Huawei_Linling" w:date="2023-10-23T19:01:00Z"/>
              </w:rPr>
            </w:pPr>
            <w:ins w:id="81" w:author="Huawei_Linling" w:date="2023-10-23T19:02:00Z">
              <w:r w:rsidRPr="00480423">
                <w:t>5, 10, 15</w:t>
              </w:r>
            </w:ins>
          </w:p>
        </w:tc>
        <w:tc>
          <w:tcPr>
            <w:tcW w:w="1649" w:type="dxa"/>
            <w:tcBorders>
              <w:top w:val="nil"/>
              <w:left w:val="single" w:sz="4" w:space="0" w:color="auto"/>
              <w:bottom w:val="nil"/>
              <w:right w:val="single" w:sz="4" w:space="0" w:color="auto"/>
            </w:tcBorders>
            <w:vAlign w:val="center"/>
          </w:tcPr>
          <w:p w14:paraId="434EED29" w14:textId="77777777" w:rsidR="00A221BC" w:rsidRPr="00480423" w:rsidRDefault="00A221BC" w:rsidP="00A221BC">
            <w:pPr>
              <w:pStyle w:val="TAC"/>
              <w:rPr>
                <w:ins w:id="82" w:author="Huawei_Linling" w:date="2023-10-23T19:01:00Z"/>
                <w:lang w:val="en-US" w:eastAsia="zh-CN"/>
              </w:rPr>
            </w:pPr>
          </w:p>
        </w:tc>
      </w:tr>
      <w:tr w:rsidR="00A221BC" w:rsidRPr="00480423" w14:paraId="57717540" w14:textId="77777777" w:rsidTr="00A221BC">
        <w:trPr>
          <w:trHeight w:val="29"/>
          <w:ins w:id="83" w:author="Huawei_Linling" w:date="2023-10-23T19:01:00Z"/>
        </w:trPr>
        <w:tc>
          <w:tcPr>
            <w:tcW w:w="1849" w:type="dxa"/>
            <w:tcBorders>
              <w:top w:val="nil"/>
              <w:left w:val="single" w:sz="4" w:space="0" w:color="auto"/>
              <w:bottom w:val="single" w:sz="4" w:space="0" w:color="auto"/>
              <w:right w:val="single" w:sz="4" w:space="0" w:color="auto"/>
            </w:tcBorders>
            <w:vAlign w:val="center"/>
          </w:tcPr>
          <w:p w14:paraId="35B6E1D2" w14:textId="77777777" w:rsidR="00A221BC" w:rsidRPr="00480423" w:rsidRDefault="00A221BC" w:rsidP="00A221BC">
            <w:pPr>
              <w:pStyle w:val="TAC"/>
              <w:rPr>
                <w:ins w:id="84" w:author="Huawei_Linling" w:date="2023-10-23T19:01:00Z"/>
                <w:lang w:val="en-US" w:eastAsia="zh-CN"/>
              </w:rPr>
            </w:pPr>
          </w:p>
        </w:tc>
        <w:tc>
          <w:tcPr>
            <w:tcW w:w="1878" w:type="dxa"/>
            <w:tcBorders>
              <w:top w:val="nil"/>
              <w:left w:val="single" w:sz="4" w:space="0" w:color="auto"/>
              <w:bottom w:val="single" w:sz="4" w:space="0" w:color="auto"/>
              <w:right w:val="single" w:sz="4" w:space="0" w:color="auto"/>
            </w:tcBorders>
            <w:vAlign w:val="center"/>
          </w:tcPr>
          <w:p w14:paraId="440205E9" w14:textId="77777777" w:rsidR="00A221BC" w:rsidRPr="00480423" w:rsidRDefault="00A221BC" w:rsidP="00A221BC">
            <w:pPr>
              <w:pStyle w:val="TAC"/>
              <w:rPr>
                <w:ins w:id="85" w:author="Huawei_Linling" w:date="2023-10-23T19:01:00Z"/>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A9A692" w14:textId="4776CE89" w:rsidR="00A221BC" w:rsidRPr="00480423" w:rsidRDefault="00A221BC" w:rsidP="00A221BC">
            <w:pPr>
              <w:pStyle w:val="TAC"/>
              <w:rPr>
                <w:ins w:id="86" w:author="Huawei_Linling" w:date="2023-10-23T19:01:00Z"/>
                <w:lang w:eastAsia="zh-CN"/>
              </w:rPr>
            </w:pPr>
            <w:ins w:id="87" w:author="Huawei_Linling" w:date="2023-10-23T19:02:00Z">
              <w:r w:rsidRPr="00480423">
                <w:rPr>
                  <w:lang w:eastAsia="zh-CN"/>
                </w:rPr>
                <w:t>n</w:t>
              </w:r>
              <w:r>
                <w:rPr>
                  <w:lang w:eastAsia="zh-CN"/>
                </w:rPr>
                <w:t>71</w:t>
              </w:r>
            </w:ins>
          </w:p>
        </w:tc>
        <w:tc>
          <w:tcPr>
            <w:tcW w:w="2938" w:type="dxa"/>
            <w:tcBorders>
              <w:top w:val="single" w:sz="4" w:space="0" w:color="auto"/>
              <w:left w:val="single" w:sz="4" w:space="0" w:color="auto"/>
              <w:bottom w:val="single" w:sz="4" w:space="0" w:color="auto"/>
              <w:right w:val="single" w:sz="4" w:space="0" w:color="auto"/>
            </w:tcBorders>
            <w:vAlign w:val="center"/>
          </w:tcPr>
          <w:p w14:paraId="3367EA3C" w14:textId="5A28D307" w:rsidR="00A221BC" w:rsidRPr="00480423" w:rsidRDefault="00A221BC" w:rsidP="00DD7171">
            <w:pPr>
              <w:pStyle w:val="TAC"/>
              <w:rPr>
                <w:ins w:id="88" w:author="Huawei_Linling" w:date="2023-10-23T19:01:00Z"/>
              </w:rPr>
            </w:pPr>
            <w:ins w:id="89" w:author="Huawei_Linling" w:date="2023-10-23T19:02:00Z">
              <w:r w:rsidRPr="00480423">
                <w:t>5, 10, 15, 20</w:t>
              </w:r>
            </w:ins>
          </w:p>
        </w:tc>
        <w:tc>
          <w:tcPr>
            <w:tcW w:w="1649" w:type="dxa"/>
            <w:tcBorders>
              <w:top w:val="nil"/>
              <w:left w:val="single" w:sz="4" w:space="0" w:color="auto"/>
              <w:bottom w:val="single" w:sz="4" w:space="0" w:color="auto"/>
              <w:right w:val="single" w:sz="4" w:space="0" w:color="auto"/>
            </w:tcBorders>
            <w:vAlign w:val="center"/>
          </w:tcPr>
          <w:p w14:paraId="3491C64E" w14:textId="77777777" w:rsidR="00A221BC" w:rsidRPr="00480423" w:rsidRDefault="00A221BC" w:rsidP="00A221BC">
            <w:pPr>
              <w:pStyle w:val="TAC"/>
              <w:rPr>
                <w:ins w:id="90" w:author="Huawei_Linling" w:date="2023-10-23T19:01:00Z"/>
                <w:lang w:val="en-US" w:eastAsia="zh-CN"/>
              </w:rPr>
            </w:pPr>
          </w:p>
        </w:tc>
      </w:tr>
      <w:tr w:rsidR="00962540" w:rsidRPr="00480423" w14:paraId="373E9AD6" w14:textId="77777777" w:rsidTr="00A221BC">
        <w:trPr>
          <w:trHeight w:val="29"/>
        </w:trPr>
        <w:tc>
          <w:tcPr>
            <w:tcW w:w="1849" w:type="dxa"/>
            <w:tcBorders>
              <w:top w:val="single" w:sz="4" w:space="0" w:color="auto"/>
              <w:left w:val="single" w:sz="4" w:space="0" w:color="auto"/>
              <w:bottom w:val="nil"/>
              <w:right w:val="single" w:sz="4" w:space="0" w:color="auto"/>
            </w:tcBorders>
            <w:vAlign w:val="center"/>
          </w:tcPr>
          <w:p w14:paraId="61E389BE" w14:textId="77777777" w:rsidR="00962540" w:rsidRPr="00480423" w:rsidRDefault="00962540" w:rsidP="00A221BC">
            <w:pPr>
              <w:pStyle w:val="TAC"/>
              <w:rPr>
                <w:lang w:val="en-US" w:eastAsia="zh-CN"/>
              </w:rPr>
            </w:pPr>
            <w:r w:rsidRPr="00480423">
              <w:rPr>
                <w:lang w:eastAsia="zh-CN"/>
              </w:rPr>
              <w:t>CA_n7A-n12A-n77A</w:t>
            </w:r>
          </w:p>
        </w:tc>
        <w:tc>
          <w:tcPr>
            <w:tcW w:w="1878" w:type="dxa"/>
            <w:tcBorders>
              <w:top w:val="single" w:sz="4" w:space="0" w:color="auto"/>
              <w:left w:val="single" w:sz="4" w:space="0" w:color="auto"/>
              <w:bottom w:val="nil"/>
              <w:right w:val="single" w:sz="4" w:space="0" w:color="auto"/>
            </w:tcBorders>
            <w:vAlign w:val="center"/>
          </w:tcPr>
          <w:p w14:paraId="712837EE" w14:textId="77777777" w:rsidR="00962540" w:rsidRPr="00480423" w:rsidRDefault="00962540" w:rsidP="00A221BC">
            <w:pPr>
              <w:pStyle w:val="TAC"/>
              <w:rPr>
                <w:rFonts w:cs="Arial"/>
                <w:szCs w:val="18"/>
                <w:lang w:val="en-US" w:eastAsia="zh-CN"/>
              </w:rPr>
            </w:pPr>
            <w:r w:rsidRPr="00480423">
              <w:rPr>
                <w:lang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EF6939B" w14:textId="77777777" w:rsidR="00962540" w:rsidRPr="00480423" w:rsidRDefault="00962540" w:rsidP="00A221BC">
            <w:pPr>
              <w:pStyle w:val="TAC"/>
              <w:rPr>
                <w:lang w:val="en-US" w:eastAsia="zh-CN"/>
              </w:rPr>
            </w:pPr>
            <w:r w:rsidRPr="00480423">
              <w:rPr>
                <w:rFonts w:hint="eastAsia"/>
                <w:lang w:eastAsia="zh-CN"/>
              </w:rPr>
              <w:t>n</w:t>
            </w:r>
            <w:r w:rsidRPr="00480423">
              <w:rPr>
                <w:lang w:eastAsia="zh-CN"/>
              </w:rPr>
              <w:t>7</w:t>
            </w:r>
          </w:p>
        </w:tc>
        <w:tc>
          <w:tcPr>
            <w:tcW w:w="2938" w:type="dxa"/>
            <w:tcBorders>
              <w:top w:val="single" w:sz="4" w:space="0" w:color="auto"/>
              <w:left w:val="single" w:sz="4" w:space="0" w:color="auto"/>
              <w:bottom w:val="single" w:sz="4" w:space="0" w:color="auto"/>
              <w:right w:val="single" w:sz="4" w:space="0" w:color="auto"/>
            </w:tcBorders>
            <w:vAlign w:val="center"/>
          </w:tcPr>
          <w:p w14:paraId="44897BBF" w14:textId="77777777" w:rsidR="00962540" w:rsidRPr="00480423" w:rsidRDefault="00962540" w:rsidP="00A221BC">
            <w:pPr>
              <w:pStyle w:val="TAC"/>
              <w:rPr>
                <w:rFonts w:cs="Arial"/>
                <w:color w:val="000000"/>
                <w:szCs w:val="18"/>
                <w:lang w:val="en-US" w:eastAsia="zh-CN" w:bidi="ar"/>
              </w:rPr>
            </w:pPr>
            <w:r w:rsidRPr="00480423">
              <w:t>5, 10, 15, 20, 25, 30, 35, 40, 50</w:t>
            </w:r>
          </w:p>
        </w:tc>
        <w:tc>
          <w:tcPr>
            <w:tcW w:w="1649" w:type="dxa"/>
            <w:tcBorders>
              <w:top w:val="single" w:sz="4" w:space="0" w:color="auto"/>
              <w:left w:val="single" w:sz="4" w:space="0" w:color="auto"/>
              <w:bottom w:val="nil"/>
              <w:right w:val="single" w:sz="4" w:space="0" w:color="auto"/>
            </w:tcBorders>
            <w:vAlign w:val="center"/>
          </w:tcPr>
          <w:p w14:paraId="695D3171" w14:textId="77777777" w:rsidR="00962540" w:rsidRPr="00480423" w:rsidRDefault="00962540" w:rsidP="00A221BC">
            <w:pPr>
              <w:pStyle w:val="TAC"/>
              <w:rPr>
                <w:lang w:val="en-US" w:eastAsia="zh-CN"/>
              </w:rPr>
            </w:pPr>
            <w:r w:rsidRPr="00480423">
              <w:rPr>
                <w:lang w:val="en-US" w:eastAsia="zh-CN"/>
              </w:rPr>
              <w:t>0</w:t>
            </w:r>
          </w:p>
        </w:tc>
      </w:tr>
      <w:tr w:rsidR="00962540" w:rsidRPr="00480423" w14:paraId="38D2C5E9" w14:textId="77777777" w:rsidTr="00A221BC">
        <w:trPr>
          <w:trHeight w:val="29"/>
        </w:trPr>
        <w:tc>
          <w:tcPr>
            <w:tcW w:w="1849" w:type="dxa"/>
            <w:tcBorders>
              <w:top w:val="nil"/>
              <w:left w:val="single" w:sz="4" w:space="0" w:color="auto"/>
              <w:bottom w:val="nil"/>
              <w:right w:val="single" w:sz="4" w:space="0" w:color="auto"/>
            </w:tcBorders>
            <w:vAlign w:val="center"/>
          </w:tcPr>
          <w:p w14:paraId="77C6D4F6" w14:textId="77777777" w:rsidR="00962540" w:rsidRPr="00480423" w:rsidRDefault="00962540" w:rsidP="00A221BC">
            <w:pPr>
              <w:pStyle w:val="TAC"/>
              <w:rPr>
                <w:lang w:val="en-US" w:eastAsia="zh-CN"/>
              </w:rPr>
            </w:pPr>
          </w:p>
        </w:tc>
        <w:tc>
          <w:tcPr>
            <w:tcW w:w="1878" w:type="dxa"/>
            <w:tcBorders>
              <w:top w:val="nil"/>
              <w:left w:val="single" w:sz="4" w:space="0" w:color="auto"/>
              <w:bottom w:val="nil"/>
              <w:right w:val="single" w:sz="4" w:space="0" w:color="auto"/>
            </w:tcBorders>
            <w:vAlign w:val="center"/>
          </w:tcPr>
          <w:p w14:paraId="21E4DDAD" w14:textId="77777777" w:rsidR="00962540" w:rsidRPr="00480423" w:rsidRDefault="00962540" w:rsidP="00A221BC">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18F682" w14:textId="77777777" w:rsidR="00962540" w:rsidRPr="00480423" w:rsidRDefault="00962540" w:rsidP="00A221BC">
            <w:pPr>
              <w:pStyle w:val="TAC"/>
              <w:rPr>
                <w:lang w:val="en-US" w:eastAsia="zh-CN"/>
              </w:rPr>
            </w:pPr>
            <w:r w:rsidRPr="00480423">
              <w:rPr>
                <w:lang w:eastAsia="zh-CN"/>
              </w:rPr>
              <w:t>n12</w:t>
            </w:r>
          </w:p>
        </w:tc>
        <w:tc>
          <w:tcPr>
            <w:tcW w:w="2938" w:type="dxa"/>
            <w:tcBorders>
              <w:top w:val="single" w:sz="4" w:space="0" w:color="auto"/>
              <w:left w:val="single" w:sz="4" w:space="0" w:color="auto"/>
              <w:bottom w:val="single" w:sz="4" w:space="0" w:color="auto"/>
              <w:right w:val="single" w:sz="4" w:space="0" w:color="auto"/>
            </w:tcBorders>
            <w:vAlign w:val="center"/>
          </w:tcPr>
          <w:p w14:paraId="2CB5D010" w14:textId="77777777" w:rsidR="00962540" w:rsidRPr="00480423" w:rsidRDefault="00962540" w:rsidP="00A221BC">
            <w:pPr>
              <w:pStyle w:val="TAC"/>
              <w:rPr>
                <w:rFonts w:cs="Arial"/>
                <w:color w:val="000000"/>
                <w:szCs w:val="18"/>
                <w:lang w:val="en-US" w:eastAsia="zh-CN" w:bidi="ar"/>
              </w:rPr>
            </w:pPr>
            <w:r w:rsidRPr="00480423">
              <w:t>5, 10, 15</w:t>
            </w:r>
          </w:p>
        </w:tc>
        <w:tc>
          <w:tcPr>
            <w:tcW w:w="1649" w:type="dxa"/>
            <w:tcBorders>
              <w:top w:val="nil"/>
              <w:left w:val="single" w:sz="4" w:space="0" w:color="auto"/>
              <w:bottom w:val="nil"/>
              <w:right w:val="single" w:sz="4" w:space="0" w:color="auto"/>
            </w:tcBorders>
            <w:vAlign w:val="center"/>
          </w:tcPr>
          <w:p w14:paraId="55FBD2CC" w14:textId="77777777" w:rsidR="00962540" w:rsidRPr="00480423" w:rsidRDefault="00962540" w:rsidP="00A221BC">
            <w:pPr>
              <w:pStyle w:val="TAC"/>
              <w:rPr>
                <w:lang w:val="en-US" w:eastAsia="zh-CN"/>
              </w:rPr>
            </w:pPr>
          </w:p>
        </w:tc>
      </w:tr>
      <w:tr w:rsidR="00962540" w:rsidRPr="00480423" w14:paraId="7FBF1DDF" w14:textId="77777777" w:rsidTr="00A221BC">
        <w:trPr>
          <w:trHeight w:val="29"/>
        </w:trPr>
        <w:tc>
          <w:tcPr>
            <w:tcW w:w="1849" w:type="dxa"/>
            <w:tcBorders>
              <w:top w:val="nil"/>
              <w:left w:val="single" w:sz="4" w:space="0" w:color="auto"/>
              <w:bottom w:val="single" w:sz="4" w:space="0" w:color="auto"/>
              <w:right w:val="single" w:sz="4" w:space="0" w:color="auto"/>
            </w:tcBorders>
            <w:vAlign w:val="center"/>
          </w:tcPr>
          <w:p w14:paraId="08FF4168" w14:textId="77777777" w:rsidR="00962540" w:rsidRPr="00480423" w:rsidRDefault="00962540" w:rsidP="00A221BC">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37CEA61" w14:textId="77777777" w:rsidR="00962540" w:rsidRPr="00480423" w:rsidRDefault="00962540" w:rsidP="00A221BC">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385C8A" w14:textId="77777777" w:rsidR="00962540" w:rsidRPr="00480423" w:rsidRDefault="00962540" w:rsidP="00A221BC">
            <w:pPr>
              <w:pStyle w:val="TAC"/>
              <w:rPr>
                <w:lang w:val="en-US" w:eastAsia="zh-CN"/>
              </w:rPr>
            </w:pPr>
            <w:r w:rsidRPr="00480423">
              <w:rPr>
                <w:lang w:eastAsia="zh-CN"/>
              </w:rPr>
              <w:t>n77</w:t>
            </w:r>
          </w:p>
        </w:tc>
        <w:tc>
          <w:tcPr>
            <w:tcW w:w="2938" w:type="dxa"/>
            <w:tcBorders>
              <w:top w:val="single" w:sz="4" w:space="0" w:color="auto"/>
              <w:left w:val="single" w:sz="4" w:space="0" w:color="auto"/>
              <w:bottom w:val="single" w:sz="4" w:space="0" w:color="auto"/>
              <w:right w:val="single" w:sz="4" w:space="0" w:color="auto"/>
            </w:tcBorders>
            <w:vAlign w:val="center"/>
          </w:tcPr>
          <w:p w14:paraId="4F42D0AE" w14:textId="77777777" w:rsidR="00962540" w:rsidRPr="00480423" w:rsidRDefault="00962540" w:rsidP="00A221BC">
            <w:pPr>
              <w:pStyle w:val="TAC"/>
              <w:rPr>
                <w:rFonts w:cs="Arial"/>
                <w:color w:val="000000"/>
                <w:szCs w:val="18"/>
                <w:lang w:val="en-US" w:eastAsia="zh-CN" w:bidi="ar"/>
              </w:rPr>
            </w:pPr>
            <w:r w:rsidRPr="00480423">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14C860A" w14:textId="77777777" w:rsidR="00962540" w:rsidRPr="00480423" w:rsidRDefault="00962540" w:rsidP="00A221BC">
            <w:pPr>
              <w:pStyle w:val="TAC"/>
              <w:rPr>
                <w:lang w:val="en-US" w:eastAsia="zh-CN"/>
              </w:rPr>
            </w:pPr>
          </w:p>
        </w:tc>
      </w:tr>
    </w:tbl>
    <w:p w14:paraId="714758C3" w14:textId="4DA19D5C" w:rsidR="00962540" w:rsidRDefault="00962540" w:rsidP="00FC7B6B">
      <w:pPr>
        <w:jc w:val="center"/>
        <w:rPr>
          <w:lang w:eastAsia="zh-CN"/>
        </w:rPr>
      </w:pPr>
      <w:r>
        <w:rPr>
          <w:lang w:eastAsia="zh-CN"/>
        </w:rPr>
        <w:t>…</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78"/>
        <w:gridCol w:w="849"/>
        <w:gridCol w:w="2938"/>
        <w:gridCol w:w="1649"/>
      </w:tblGrid>
      <w:tr w:rsidR="00962540" w:rsidRPr="00480423" w14:paraId="4EF74D2F" w14:textId="77777777" w:rsidTr="00A221BC">
        <w:trPr>
          <w:trHeight w:val="29"/>
        </w:trPr>
        <w:tc>
          <w:tcPr>
            <w:tcW w:w="1849" w:type="dxa"/>
            <w:tcBorders>
              <w:top w:val="single" w:sz="4" w:space="0" w:color="auto"/>
              <w:left w:val="single" w:sz="4" w:space="0" w:color="auto"/>
              <w:bottom w:val="nil"/>
              <w:right w:val="single" w:sz="4" w:space="0" w:color="auto"/>
            </w:tcBorders>
            <w:vAlign w:val="center"/>
          </w:tcPr>
          <w:p w14:paraId="73ED7B33" w14:textId="77777777" w:rsidR="00962540" w:rsidRPr="00480423" w:rsidRDefault="00962540" w:rsidP="00A221BC">
            <w:pPr>
              <w:pStyle w:val="TAC"/>
              <w:rPr>
                <w:lang w:val="en-US" w:eastAsia="zh-CN"/>
              </w:rPr>
            </w:pPr>
            <w:r w:rsidRPr="00480423">
              <w:rPr>
                <w:lang w:val="en-US" w:eastAsia="zh-CN"/>
              </w:rPr>
              <w:t>CA_n12A-n66(3A)-n77(2A)</w:t>
            </w:r>
          </w:p>
        </w:tc>
        <w:tc>
          <w:tcPr>
            <w:tcW w:w="1878" w:type="dxa"/>
            <w:tcBorders>
              <w:top w:val="single" w:sz="4" w:space="0" w:color="auto"/>
              <w:left w:val="single" w:sz="4" w:space="0" w:color="auto"/>
              <w:bottom w:val="nil"/>
              <w:right w:val="single" w:sz="4" w:space="0" w:color="auto"/>
            </w:tcBorders>
            <w:vAlign w:val="center"/>
          </w:tcPr>
          <w:p w14:paraId="789C3E12" w14:textId="77777777" w:rsidR="00962540" w:rsidRPr="00480423" w:rsidRDefault="00962540" w:rsidP="00A221BC">
            <w:pPr>
              <w:pStyle w:val="TAC"/>
              <w:rPr>
                <w:szCs w:val="18"/>
                <w:lang w:val="en-US" w:eastAsia="zh-CN"/>
              </w:rPr>
            </w:pPr>
            <w:r w:rsidRPr="00480423">
              <w:rPr>
                <w:szCs w:val="18"/>
                <w:lang w:val="en-US" w:eastAsia="zh-CN"/>
              </w:rPr>
              <w:t>n77</w:t>
            </w:r>
            <w:r w:rsidRPr="00480423">
              <w:rPr>
                <w:vertAlign w:val="superscript"/>
                <w:lang w:val="en-US" w:eastAsia="zh-CN"/>
              </w:rPr>
              <w:t>7</w:t>
            </w:r>
          </w:p>
          <w:p w14:paraId="1D064422" w14:textId="77777777" w:rsidR="00962540" w:rsidRPr="00480423" w:rsidRDefault="00962540" w:rsidP="00A221BC">
            <w:pPr>
              <w:pStyle w:val="TAC"/>
              <w:rPr>
                <w:lang w:val="en-US" w:eastAsia="zh-CN"/>
              </w:rPr>
            </w:pPr>
            <w:r w:rsidRPr="00480423">
              <w:rPr>
                <w:lang w:val="en-US" w:eastAsia="zh-CN"/>
              </w:rPr>
              <w:t>CA_n12A-n66A</w:t>
            </w:r>
          </w:p>
          <w:p w14:paraId="14708F1E" w14:textId="77777777" w:rsidR="00962540" w:rsidRPr="00480423" w:rsidRDefault="00962540" w:rsidP="00A221BC">
            <w:pPr>
              <w:pStyle w:val="TAC"/>
              <w:rPr>
                <w:lang w:val="en-US" w:eastAsia="zh-CN"/>
              </w:rPr>
            </w:pPr>
            <w:r w:rsidRPr="00480423">
              <w:rPr>
                <w:lang w:val="en-US" w:eastAsia="zh-CN"/>
              </w:rPr>
              <w:t>CA_n12A-n77A</w:t>
            </w:r>
            <w:r w:rsidRPr="00480423">
              <w:rPr>
                <w:vertAlign w:val="superscript"/>
                <w:lang w:val="en-US" w:eastAsia="zh-CN"/>
              </w:rPr>
              <w:t>7</w:t>
            </w:r>
          </w:p>
          <w:p w14:paraId="3D2F1F4E" w14:textId="77777777" w:rsidR="00962540" w:rsidRPr="00480423" w:rsidRDefault="00962540" w:rsidP="00A221BC">
            <w:pPr>
              <w:pStyle w:val="TAC"/>
              <w:rPr>
                <w:lang w:val="en-US" w:eastAsia="zh-CN"/>
              </w:rPr>
            </w:pPr>
            <w:r w:rsidRPr="00480423">
              <w:rPr>
                <w:lang w:val="en-US" w:eastAsia="zh-CN"/>
              </w:rPr>
              <w:t>CA_n66A-n77A</w:t>
            </w:r>
            <w:r w:rsidRPr="00480423">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3D0D005" w14:textId="77777777" w:rsidR="00962540" w:rsidRPr="00480423" w:rsidRDefault="00962540" w:rsidP="00A221BC">
            <w:pPr>
              <w:pStyle w:val="TAC"/>
              <w:rPr>
                <w:lang w:val="en-US" w:eastAsia="zh-CN"/>
              </w:rPr>
            </w:pPr>
            <w:r w:rsidRPr="00480423">
              <w:rPr>
                <w:rFonts w:eastAsia="宋体"/>
                <w:color w:val="000000"/>
                <w:kern w:val="2"/>
                <w:szCs w:val="22"/>
                <w:lang w:val="en-US" w:eastAsia="zh-CN"/>
              </w:rPr>
              <w:t>n12</w:t>
            </w:r>
          </w:p>
        </w:tc>
        <w:tc>
          <w:tcPr>
            <w:tcW w:w="2938" w:type="dxa"/>
            <w:tcBorders>
              <w:top w:val="single" w:sz="4" w:space="0" w:color="auto"/>
              <w:left w:val="single" w:sz="4" w:space="0" w:color="auto"/>
              <w:bottom w:val="single" w:sz="4" w:space="0" w:color="auto"/>
              <w:right w:val="single" w:sz="4" w:space="0" w:color="auto"/>
            </w:tcBorders>
            <w:vAlign w:val="center"/>
          </w:tcPr>
          <w:p w14:paraId="0CC9441C" w14:textId="77777777" w:rsidR="00962540" w:rsidRPr="00480423" w:rsidRDefault="00962540" w:rsidP="00A221BC">
            <w:pPr>
              <w:pStyle w:val="TAC"/>
              <w:rPr>
                <w:lang w:val="en-US" w:eastAsia="zh-CN" w:bidi="ar"/>
              </w:rPr>
            </w:pPr>
            <w:r w:rsidRPr="00480423">
              <w:rPr>
                <w:rFonts w:eastAsia="宋体"/>
                <w:lang w:val="en-US" w:eastAsia="zh-CN" w:bidi="ar"/>
              </w:rPr>
              <w:t>5, 10, 15</w:t>
            </w:r>
          </w:p>
        </w:tc>
        <w:tc>
          <w:tcPr>
            <w:tcW w:w="1649" w:type="dxa"/>
            <w:tcBorders>
              <w:top w:val="nil"/>
              <w:left w:val="single" w:sz="4" w:space="0" w:color="auto"/>
              <w:bottom w:val="nil"/>
              <w:right w:val="single" w:sz="4" w:space="0" w:color="auto"/>
            </w:tcBorders>
            <w:vAlign w:val="center"/>
          </w:tcPr>
          <w:p w14:paraId="2046960E" w14:textId="77777777" w:rsidR="00962540" w:rsidRPr="00480423" w:rsidRDefault="00962540" w:rsidP="00A221BC">
            <w:pPr>
              <w:pStyle w:val="TAC"/>
              <w:rPr>
                <w:lang w:val="en-US" w:eastAsia="zh-CN"/>
              </w:rPr>
            </w:pPr>
            <w:r w:rsidRPr="00480423">
              <w:rPr>
                <w:lang w:val="en-US" w:eastAsia="zh-CN"/>
              </w:rPr>
              <w:t>0</w:t>
            </w:r>
          </w:p>
        </w:tc>
      </w:tr>
      <w:tr w:rsidR="00962540" w:rsidRPr="00480423" w14:paraId="424A6A9D" w14:textId="77777777" w:rsidTr="00A221BC">
        <w:trPr>
          <w:trHeight w:val="29"/>
        </w:trPr>
        <w:tc>
          <w:tcPr>
            <w:tcW w:w="1849" w:type="dxa"/>
            <w:tcBorders>
              <w:top w:val="nil"/>
              <w:left w:val="single" w:sz="4" w:space="0" w:color="auto"/>
              <w:bottom w:val="nil"/>
              <w:right w:val="single" w:sz="4" w:space="0" w:color="auto"/>
            </w:tcBorders>
            <w:vAlign w:val="center"/>
          </w:tcPr>
          <w:p w14:paraId="0058E376" w14:textId="77777777" w:rsidR="00962540" w:rsidRPr="00480423" w:rsidRDefault="00962540" w:rsidP="00A221BC">
            <w:pPr>
              <w:pStyle w:val="TAC"/>
              <w:rPr>
                <w:lang w:val="en-US" w:eastAsia="zh-CN"/>
              </w:rPr>
            </w:pPr>
          </w:p>
        </w:tc>
        <w:tc>
          <w:tcPr>
            <w:tcW w:w="1878" w:type="dxa"/>
            <w:tcBorders>
              <w:top w:val="nil"/>
              <w:left w:val="single" w:sz="4" w:space="0" w:color="auto"/>
              <w:bottom w:val="nil"/>
              <w:right w:val="single" w:sz="4" w:space="0" w:color="auto"/>
            </w:tcBorders>
            <w:vAlign w:val="center"/>
          </w:tcPr>
          <w:p w14:paraId="6D1AE21B" w14:textId="77777777" w:rsidR="00962540" w:rsidRPr="00480423" w:rsidRDefault="00962540" w:rsidP="00A221BC">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612783" w14:textId="77777777" w:rsidR="00962540" w:rsidRPr="00480423" w:rsidRDefault="00962540" w:rsidP="00A221BC">
            <w:pPr>
              <w:pStyle w:val="TAC"/>
              <w:rPr>
                <w:lang w:val="en-US" w:eastAsia="zh-CN"/>
              </w:rPr>
            </w:pPr>
            <w:r w:rsidRPr="00480423">
              <w:rPr>
                <w:rFonts w:eastAsia="宋体"/>
                <w:kern w:val="2"/>
                <w:szCs w:val="22"/>
                <w:lang w:val="en-US" w:eastAsia="zh-CN"/>
              </w:rPr>
              <w:t>n66</w:t>
            </w:r>
          </w:p>
        </w:tc>
        <w:tc>
          <w:tcPr>
            <w:tcW w:w="2938" w:type="dxa"/>
            <w:tcBorders>
              <w:top w:val="single" w:sz="4" w:space="0" w:color="auto"/>
              <w:left w:val="single" w:sz="4" w:space="0" w:color="auto"/>
              <w:bottom w:val="single" w:sz="4" w:space="0" w:color="auto"/>
              <w:right w:val="single" w:sz="4" w:space="0" w:color="auto"/>
            </w:tcBorders>
            <w:vAlign w:val="center"/>
          </w:tcPr>
          <w:p w14:paraId="19359EA4" w14:textId="77777777" w:rsidR="00962540" w:rsidRPr="00480423" w:rsidRDefault="00962540" w:rsidP="00A221BC">
            <w:pPr>
              <w:pStyle w:val="TAC"/>
              <w:rPr>
                <w:lang w:val="en-US" w:eastAsia="zh-CN" w:bidi="ar"/>
              </w:rPr>
            </w:pPr>
            <w:r w:rsidRPr="00480423">
              <w:rPr>
                <w:rFonts w:eastAsia="宋体"/>
                <w:lang w:val="en-US" w:eastAsia="zh-CN" w:bidi="ar"/>
              </w:rPr>
              <w:t>CA_n66(3A)_BCS0</w:t>
            </w:r>
          </w:p>
        </w:tc>
        <w:tc>
          <w:tcPr>
            <w:tcW w:w="1649" w:type="dxa"/>
            <w:tcBorders>
              <w:top w:val="nil"/>
              <w:left w:val="single" w:sz="4" w:space="0" w:color="auto"/>
              <w:bottom w:val="nil"/>
              <w:right w:val="single" w:sz="4" w:space="0" w:color="auto"/>
            </w:tcBorders>
            <w:vAlign w:val="center"/>
          </w:tcPr>
          <w:p w14:paraId="3913A915" w14:textId="77777777" w:rsidR="00962540" w:rsidRPr="00480423" w:rsidRDefault="00962540" w:rsidP="00A221BC">
            <w:pPr>
              <w:pStyle w:val="TAC"/>
              <w:rPr>
                <w:lang w:val="en-US" w:eastAsia="zh-CN"/>
              </w:rPr>
            </w:pPr>
          </w:p>
        </w:tc>
      </w:tr>
      <w:tr w:rsidR="00962540" w:rsidRPr="00480423" w14:paraId="3242B86A" w14:textId="77777777" w:rsidTr="00E37DC6">
        <w:trPr>
          <w:trHeight w:val="29"/>
        </w:trPr>
        <w:tc>
          <w:tcPr>
            <w:tcW w:w="1849" w:type="dxa"/>
            <w:tcBorders>
              <w:top w:val="nil"/>
              <w:left w:val="single" w:sz="4" w:space="0" w:color="auto"/>
              <w:bottom w:val="single" w:sz="4" w:space="0" w:color="auto"/>
              <w:right w:val="single" w:sz="4" w:space="0" w:color="auto"/>
            </w:tcBorders>
            <w:vAlign w:val="center"/>
          </w:tcPr>
          <w:p w14:paraId="3BE8D6A9" w14:textId="77777777" w:rsidR="00962540" w:rsidRPr="00480423" w:rsidRDefault="00962540" w:rsidP="00A221BC">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7FF220" w14:textId="77777777" w:rsidR="00962540" w:rsidRPr="00480423" w:rsidRDefault="00962540" w:rsidP="00A221BC">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78A292" w14:textId="77777777" w:rsidR="00962540" w:rsidRPr="00480423" w:rsidRDefault="00962540" w:rsidP="00A221BC">
            <w:pPr>
              <w:pStyle w:val="TAC"/>
              <w:rPr>
                <w:lang w:val="en-US" w:eastAsia="zh-CN"/>
              </w:rPr>
            </w:pPr>
            <w:r w:rsidRPr="00480423">
              <w:rPr>
                <w:rFonts w:eastAsia="宋体"/>
                <w:kern w:val="2"/>
                <w:szCs w:val="22"/>
                <w:lang w:val="en-US" w:eastAsia="zh-CN"/>
              </w:rPr>
              <w:t>n77</w:t>
            </w:r>
          </w:p>
        </w:tc>
        <w:tc>
          <w:tcPr>
            <w:tcW w:w="2938" w:type="dxa"/>
            <w:tcBorders>
              <w:top w:val="single" w:sz="4" w:space="0" w:color="auto"/>
              <w:left w:val="single" w:sz="4" w:space="0" w:color="auto"/>
              <w:bottom w:val="single" w:sz="4" w:space="0" w:color="auto"/>
              <w:right w:val="single" w:sz="4" w:space="0" w:color="auto"/>
            </w:tcBorders>
            <w:vAlign w:val="center"/>
          </w:tcPr>
          <w:p w14:paraId="58019913" w14:textId="77777777" w:rsidR="00962540" w:rsidRPr="00480423" w:rsidRDefault="00962540" w:rsidP="00A221BC">
            <w:pPr>
              <w:pStyle w:val="TAC"/>
              <w:rPr>
                <w:lang w:val="en-US" w:eastAsia="zh-CN" w:bidi="ar"/>
              </w:rPr>
            </w:pPr>
            <w:r w:rsidRPr="00480423">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05A462B" w14:textId="77777777" w:rsidR="00962540" w:rsidRPr="00480423" w:rsidRDefault="00962540" w:rsidP="00A221BC">
            <w:pPr>
              <w:pStyle w:val="TAC"/>
              <w:rPr>
                <w:lang w:val="en-US" w:eastAsia="zh-CN"/>
              </w:rPr>
            </w:pPr>
          </w:p>
        </w:tc>
      </w:tr>
      <w:tr w:rsidR="006F7F7B" w:rsidRPr="00480423" w14:paraId="154D94D0" w14:textId="77777777" w:rsidTr="00E37DC6">
        <w:trPr>
          <w:trHeight w:val="29"/>
          <w:ins w:id="91" w:author="Huawei_Linling" w:date="2023-10-23T20:04:00Z"/>
        </w:trPr>
        <w:tc>
          <w:tcPr>
            <w:tcW w:w="1849" w:type="dxa"/>
            <w:tcBorders>
              <w:top w:val="single" w:sz="4" w:space="0" w:color="auto"/>
              <w:left w:val="single" w:sz="4" w:space="0" w:color="auto"/>
              <w:bottom w:val="nil"/>
              <w:right w:val="single" w:sz="4" w:space="0" w:color="auto"/>
            </w:tcBorders>
            <w:vAlign w:val="center"/>
          </w:tcPr>
          <w:p w14:paraId="1442C6BF" w14:textId="53096B1C" w:rsidR="006F7F7B" w:rsidRPr="00480423" w:rsidRDefault="006F7F7B" w:rsidP="00911A98">
            <w:pPr>
              <w:pStyle w:val="TAC"/>
              <w:jc w:val="left"/>
              <w:rPr>
                <w:ins w:id="92" w:author="Huawei_Linling" w:date="2023-10-23T20:04:00Z"/>
                <w:lang w:val="en-US" w:eastAsia="zh-CN"/>
              </w:rPr>
            </w:pPr>
            <w:ins w:id="93" w:author="Huawei_Linling" w:date="2023-10-23T20:04:00Z">
              <w:r w:rsidRPr="00E37DC6">
                <w:rPr>
                  <w:rFonts w:hint="eastAsia"/>
                  <w:lang w:val="en-US" w:eastAsia="zh-CN"/>
                </w:rPr>
                <w:t>CA_n12A-n71A-n77A</w:t>
              </w:r>
            </w:ins>
          </w:p>
        </w:tc>
        <w:tc>
          <w:tcPr>
            <w:tcW w:w="1878" w:type="dxa"/>
            <w:tcBorders>
              <w:top w:val="single" w:sz="4" w:space="0" w:color="auto"/>
              <w:left w:val="single" w:sz="4" w:space="0" w:color="auto"/>
              <w:bottom w:val="nil"/>
              <w:right w:val="single" w:sz="4" w:space="0" w:color="auto"/>
            </w:tcBorders>
            <w:vAlign w:val="center"/>
          </w:tcPr>
          <w:p w14:paraId="60CF55EA" w14:textId="0DFBCF01" w:rsidR="006F7F7B" w:rsidRPr="00480423" w:rsidRDefault="006F7F7B" w:rsidP="006F7F7B">
            <w:pPr>
              <w:pStyle w:val="TAC"/>
              <w:rPr>
                <w:ins w:id="94" w:author="Huawei_Linling" w:date="2023-10-23T20:04:00Z"/>
                <w:lang w:val="en-US" w:eastAsia="zh-CN"/>
              </w:rPr>
            </w:pPr>
            <w:ins w:id="95" w:author="Huawei_Linling" w:date="2023-10-23T20:05:00Z">
              <w:r>
                <w:rPr>
                  <w:rFonts w:hint="eastAsia"/>
                  <w:lang w:val="en-US" w:eastAsia="zh-CN"/>
                </w:rPr>
                <w:t>-</w:t>
              </w:r>
            </w:ins>
          </w:p>
        </w:tc>
        <w:tc>
          <w:tcPr>
            <w:tcW w:w="849" w:type="dxa"/>
            <w:tcBorders>
              <w:top w:val="single" w:sz="4" w:space="0" w:color="auto"/>
              <w:left w:val="single" w:sz="4" w:space="0" w:color="auto"/>
              <w:bottom w:val="single" w:sz="4" w:space="0" w:color="auto"/>
              <w:right w:val="single" w:sz="4" w:space="0" w:color="auto"/>
            </w:tcBorders>
            <w:vAlign w:val="center"/>
          </w:tcPr>
          <w:p w14:paraId="0D1FEB9F" w14:textId="3CC3DCC8" w:rsidR="006F7F7B" w:rsidRPr="00480423" w:rsidRDefault="006F7F7B" w:rsidP="006F7F7B">
            <w:pPr>
              <w:pStyle w:val="TAC"/>
              <w:rPr>
                <w:ins w:id="96" w:author="Huawei_Linling" w:date="2023-10-23T20:04:00Z"/>
                <w:rFonts w:eastAsia="宋体"/>
                <w:kern w:val="2"/>
                <w:szCs w:val="22"/>
                <w:lang w:val="en-US" w:eastAsia="zh-CN"/>
              </w:rPr>
            </w:pPr>
            <w:ins w:id="97" w:author="Huawei_Linling" w:date="2023-10-23T20:05:00Z">
              <w:r w:rsidRPr="00480423">
                <w:rPr>
                  <w:rFonts w:eastAsia="宋体"/>
                  <w:color w:val="000000"/>
                  <w:kern w:val="2"/>
                  <w:szCs w:val="22"/>
                  <w:lang w:val="en-US" w:eastAsia="zh-CN"/>
                </w:rPr>
                <w:t>n12</w:t>
              </w:r>
            </w:ins>
          </w:p>
        </w:tc>
        <w:tc>
          <w:tcPr>
            <w:tcW w:w="2938" w:type="dxa"/>
            <w:tcBorders>
              <w:top w:val="single" w:sz="4" w:space="0" w:color="auto"/>
              <w:left w:val="single" w:sz="4" w:space="0" w:color="auto"/>
              <w:bottom w:val="single" w:sz="4" w:space="0" w:color="auto"/>
              <w:right w:val="single" w:sz="4" w:space="0" w:color="auto"/>
            </w:tcBorders>
            <w:vAlign w:val="center"/>
          </w:tcPr>
          <w:p w14:paraId="1C9EDEAC" w14:textId="1944757C" w:rsidR="006F7F7B" w:rsidRPr="00480423" w:rsidRDefault="006F7F7B" w:rsidP="006F7F7B">
            <w:pPr>
              <w:pStyle w:val="TAC"/>
              <w:rPr>
                <w:ins w:id="98" w:author="Huawei_Linling" w:date="2023-10-23T20:04:00Z"/>
                <w:rFonts w:eastAsia="宋体"/>
                <w:lang w:val="en-US" w:eastAsia="zh-CN" w:bidi="ar"/>
              </w:rPr>
            </w:pPr>
            <w:ins w:id="99" w:author="Huawei_Linling" w:date="2023-10-23T20:05:00Z">
              <w:r>
                <w:rPr>
                  <w:lang w:val="en-US" w:eastAsia="zh-CN" w:bidi="ar"/>
                </w:rPr>
                <w:t>5, 10, 15</w:t>
              </w:r>
            </w:ins>
          </w:p>
        </w:tc>
        <w:tc>
          <w:tcPr>
            <w:tcW w:w="1649" w:type="dxa"/>
            <w:tcBorders>
              <w:top w:val="single" w:sz="4" w:space="0" w:color="auto"/>
              <w:left w:val="single" w:sz="4" w:space="0" w:color="auto"/>
              <w:bottom w:val="nil"/>
              <w:right w:val="single" w:sz="4" w:space="0" w:color="auto"/>
            </w:tcBorders>
            <w:vAlign w:val="center"/>
          </w:tcPr>
          <w:p w14:paraId="15D130E6" w14:textId="683660AB" w:rsidR="006F7F7B" w:rsidRPr="00480423" w:rsidRDefault="006F7F7B" w:rsidP="006F7F7B">
            <w:pPr>
              <w:pStyle w:val="TAC"/>
              <w:rPr>
                <w:ins w:id="100" w:author="Huawei_Linling" w:date="2023-10-23T20:04:00Z"/>
                <w:lang w:val="en-US" w:eastAsia="zh-CN"/>
              </w:rPr>
            </w:pPr>
            <w:ins w:id="101" w:author="Huawei_Linling" w:date="2023-10-23T20:05:00Z">
              <w:r w:rsidRPr="00480423">
                <w:rPr>
                  <w:lang w:val="en-US" w:eastAsia="zh-CN"/>
                </w:rPr>
                <w:t>0</w:t>
              </w:r>
            </w:ins>
          </w:p>
        </w:tc>
      </w:tr>
      <w:tr w:rsidR="006F7F7B" w:rsidRPr="00480423" w14:paraId="4014A8F8" w14:textId="77777777" w:rsidTr="00E37DC6">
        <w:trPr>
          <w:trHeight w:val="29"/>
          <w:ins w:id="102" w:author="Huawei_Linling" w:date="2023-10-23T20:04:00Z"/>
        </w:trPr>
        <w:tc>
          <w:tcPr>
            <w:tcW w:w="1849" w:type="dxa"/>
            <w:tcBorders>
              <w:top w:val="nil"/>
              <w:left w:val="single" w:sz="4" w:space="0" w:color="auto"/>
              <w:bottom w:val="nil"/>
              <w:right w:val="single" w:sz="4" w:space="0" w:color="auto"/>
            </w:tcBorders>
            <w:vAlign w:val="center"/>
          </w:tcPr>
          <w:p w14:paraId="5C52BE50" w14:textId="77777777" w:rsidR="006F7F7B" w:rsidRPr="00480423" w:rsidRDefault="006F7F7B" w:rsidP="006F7F7B">
            <w:pPr>
              <w:pStyle w:val="TAC"/>
              <w:rPr>
                <w:ins w:id="103" w:author="Huawei_Linling" w:date="2023-10-23T20:04:00Z"/>
                <w:lang w:val="en-US" w:eastAsia="zh-CN"/>
              </w:rPr>
            </w:pPr>
          </w:p>
        </w:tc>
        <w:tc>
          <w:tcPr>
            <w:tcW w:w="1878" w:type="dxa"/>
            <w:tcBorders>
              <w:top w:val="nil"/>
              <w:left w:val="single" w:sz="4" w:space="0" w:color="auto"/>
              <w:bottom w:val="nil"/>
              <w:right w:val="single" w:sz="4" w:space="0" w:color="auto"/>
            </w:tcBorders>
            <w:vAlign w:val="center"/>
          </w:tcPr>
          <w:p w14:paraId="6D5BD93A" w14:textId="77777777" w:rsidR="006F7F7B" w:rsidRPr="00480423" w:rsidRDefault="006F7F7B" w:rsidP="006F7F7B">
            <w:pPr>
              <w:pStyle w:val="TAC"/>
              <w:rPr>
                <w:ins w:id="104" w:author="Huawei_Linling" w:date="2023-10-23T20:04:00Z"/>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A981EC" w14:textId="6AC80BFA" w:rsidR="006F7F7B" w:rsidRPr="00480423" w:rsidRDefault="006F7F7B" w:rsidP="006F7F7B">
            <w:pPr>
              <w:pStyle w:val="TAC"/>
              <w:rPr>
                <w:ins w:id="105" w:author="Huawei_Linling" w:date="2023-10-23T20:04:00Z"/>
                <w:rFonts w:eastAsia="宋体"/>
                <w:kern w:val="2"/>
                <w:szCs w:val="22"/>
                <w:lang w:val="en-US" w:eastAsia="zh-CN"/>
              </w:rPr>
            </w:pPr>
            <w:ins w:id="106" w:author="Huawei_Linling" w:date="2023-10-23T20:05:00Z">
              <w:r w:rsidRPr="00480423">
                <w:rPr>
                  <w:rFonts w:eastAsia="宋体"/>
                  <w:kern w:val="2"/>
                  <w:szCs w:val="22"/>
                  <w:lang w:val="en-US" w:eastAsia="zh-CN"/>
                </w:rPr>
                <w:t>n</w:t>
              </w:r>
              <w:r>
                <w:rPr>
                  <w:rFonts w:eastAsia="宋体"/>
                  <w:kern w:val="2"/>
                  <w:szCs w:val="22"/>
                  <w:lang w:val="en-US" w:eastAsia="zh-CN"/>
                </w:rPr>
                <w:t>71</w:t>
              </w:r>
            </w:ins>
          </w:p>
        </w:tc>
        <w:tc>
          <w:tcPr>
            <w:tcW w:w="2938" w:type="dxa"/>
            <w:tcBorders>
              <w:top w:val="single" w:sz="4" w:space="0" w:color="auto"/>
              <w:left w:val="single" w:sz="4" w:space="0" w:color="auto"/>
              <w:bottom w:val="single" w:sz="4" w:space="0" w:color="auto"/>
              <w:right w:val="single" w:sz="4" w:space="0" w:color="auto"/>
            </w:tcBorders>
            <w:vAlign w:val="center"/>
          </w:tcPr>
          <w:p w14:paraId="3CEA44AE" w14:textId="725BCFAA" w:rsidR="006F7F7B" w:rsidRPr="00480423" w:rsidRDefault="006F7F7B" w:rsidP="006F7F7B">
            <w:pPr>
              <w:pStyle w:val="TAC"/>
              <w:rPr>
                <w:ins w:id="107" w:author="Huawei_Linling" w:date="2023-10-23T20:04:00Z"/>
                <w:rFonts w:eastAsia="宋体"/>
                <w:lang w:val="en-US" w:eastAsia="zh-CN" w:bidi="ar"/>
              </w:rPr>
            </w:pPr>
            <w:ins w:id="108" w:author="Huawei_Linling" w:date="2023-10-23T20:05:00Z">
              <w:r>
                <w:rPr>
                  <w:lang w:val="en-US" w:eastAsia="zh-CN" w:bidi="ar"/>
                </w:rPr>
                <w:t>5, 10, 15, 20</w:t>
              </w:r>
            </w:ins>
          </w:p>
        </w:tc>
        <w:tc>
          <w:tcPr>
            <w:tcW w:w="1649" w:type="dxa"/>
            <w:tcBorders>
              <w:top w:val="nil"/>
              <w:left w:val="single" w:sz="4" w:space="0" w:color="auto"/>
              <w:bottom w:val="nil"/>
              <w:right w:val="single" w:sz="4" w:space="0" w:color="auto"/>
            </w:tcBorders>
            <w:vAlign w:val="center"/>
          </w:tcPr>
          <w:p w14:paraId="02598A20" w14:textId="77777777" w:rsidR="006F7F7B" w:rsidRPr="00480423" w:rsidRDefault="006F7F7B" w:rsidP="006F7F7B">
            <w:pPr>
              <w:pStyle w:val="TAC"/>
              <w:rPr>
                <w:ins w:id="109" w:author="Huawei_Linling" w:date="2023-10-23T20:04:00Z"/>
                <w:lang w:val="en-US" w:eastAsia="zh-CN"/>
              </w:rPr>
            </w:pPr>
          </w:p>
        </w:tc>
      </w:tr>
      <w:tr w:rsidR="006F7F7B" w:rsidRPr="00480423" w14:paraId="0CEF4A7E" w14:textId="77777777" w:rsidTr="00A221BC">
        <w:trPr>
          <w:trHeight w:val="29"/>
          <w:ins w:id="110" w:author="Huawei_Linling" w:date="2023-10-23T20:04:00Z"/>
        </w:trPr>
        <w:tc>
          <w:tcPr>
            <w:tcW w:w="1849" w:type="dxa"/>
            <w:tcBorders>
              <w:top w:val="nil"/>
              <w:left w:val="single" w:sz="4" w:space="0" w:color="auto"/>
              <w:bottom w:val="single" w:sz="4" w:space="0" w:color="auto"/>
              <w:right w:val="single" w:sz="4" w:space="0" w:color="auto"/>
            </w:tcBorders>
            <w:vAlign w:val="center"/>
          </w:tcPr>
          <w:p w14:paraId="73A3068A" w14:textId="77777777" w:rsidR="006F7F7B" w:rsidRPr="00480423" w:rsidRDefault="006F7F7B" w:rsidP="006F7F7B">
            <w:pPr>
              <w:pStyle w:val="TAC"/>
              <w:rPr>
                <w:ins w:id="111" w:author="Huawei_Linling" w:date="2023-10-23T20:04:00Z"/>
                <w:lang w:val="en-US" w:eastAsia="zh-CN"/>
              </w:rPr>
            </w:pPr>
          </w:p>
        </w:tc>
        <w:tc>
          <w:tcPr>
            <w:tcW w:w="1878" w:type="dxa"/>
            <w:tcBorders>
              <w:top w:val="nil"/>
              <w:left w:val="single" w:sz="4" w:space="0" w:color="auto"/>
              <w:bottom w:val="single" w:sz="4" w:space="0" w:color="auto"/>
              <w:right w:val="single" w:sz="4" w:space="0" w:color="auto"/>
            </w:tcBorders>
            <w:vAlign w:val="center"/>
          </w:tcPr>
          <w:p w14:paraId="503EC1CF" w14:textId="77777777" w:rsidR="006F7F7B" w:rsidRPr="00480423" w:rsidRDefault="006F7F7B" w:rsidP="006F7F7B">
            <w:pPr>
              <w:pStyle w:val="TAC"/>
              <w:rPr>
                <w:ins w:id="112" w:author="Huawei_Linling" w:date="2023-10-23T20:04:00Z"/>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9E0EC6" w14:textId="44C3A5B3" w:rsidR="006F7F7B" w:rsidRPr="00480423" w:rsidRDefault="006F7F7B" w:rsidP="006F7F7B">
            <w:pPr>
              <w:pStyle w:val="TAC"/>
              <w:rPr>
                <w:ins w:id="113" w:author="Huawei_Linling" w:date="2023-10-23T20:04:00Z"/>
                <w:rFonts w:eastAsia="宋体"/>
                <w:kern w:val="2"/>
                <w:szCs w:val="22"/>
                <w:lang w:val="en-US" w:eastAsia="zh-CN"/>
              </w:rPr>
            </w:pPr>
            <w:ins w:id="114" w:author="Huawei_Linling" w:date="2023-10-23T20:05:00Z">
              <w:r w:rsidRPr="00480423">
                <w:rPr>
                  <w:rFonts w:eastAsia="宋体"/>
                  <w:kern w:val="2"/>
                  <w:szCs w:val="22"/>
                  <w:lang w:val="en-US" w:eastAsia="zh-CN"/>
                </w:rPr>
                <w:t>n77</w:t>
              </w:r>
            </w:ins>
          </w:p>
        </w:tc>
        <w:tc>
          <w:tcPr>
            <w:tcW w:w="2938" w:type="dxa"/>
            <w:tcBorders>
              <w:top w:val="single" w:sz="4" w:space="0" w:color="auto"/>
              <w:left w:val="single" w:sz="4" w:space="0" w:color="auto"/>
              <w:bottom w:val="single" w:sz="4" w:space="0" w:color="auto"/>
              <w:right w:val="single" w:sz="4" w:space="0" w:color="auto"/>
            </w:tcBorders>
            <w:vAlign w:val="center"/>
          </w:tcPr>
          <w:p w14:paraId="54A97CF9" w14:textId="3147F85F" w:rsidR="006F7F7B" w:rsidRPr="00480423" w:rsidRDefault="006F7F7B" w:rsidP="006F7F7B">
            <w:pPr>
              <w:pStyle w:val="TAC"/>
              <w:rPr>
                <w:ins w:id="115" w:author="Huawei_Linling" w:date="2023-10-23T20:04:00Z"/>
                <w:rFonts w:eastAsia="宋体"/>
                <w:lang w:val="en-US" w:eastAsia="zh-CN" w:bidi="ar"/>
              </w:rPr>
            </w:pPr>
            <w:ins w:id="116" w:author="Huawei_Linling" w:date="2023-10-23T20:06:00Z">
              <w:r>
                <w:rPr>
                  <w:rFonts w:eastAsia="宋体" w:cs="Arial"/>
                  <w:lang w:val="en-US" w:eastAsia="zh-CN" w:bidi="ar"/>
                </w:rPr>
                <w:t>10, 15, 20, 25, 30, 40, 50, 60, 70, 80, 90, 100</w:t>
              </w:r>
            </w:ins>
          </w:p>
        </w:tc>
        <w:tc>
          <w:tcPr>
            <w:tcW w:w="1649" w:type="dxa"/>
            <w:tcBorders>
              <w:top w:val="nil"/>
              <w:left w:val="single" w:sz="4" w:space="0" w:color="auto"/>
              <w:bottom w:val="single" w:sz="4" w:space="0" w:color="auto"/>
              <w:right w:val="single" w:sz="4" w:space="0" w:color="auto"/>
            </w:tcBorders>
            <w:vAlign w:val="center"/>
          </w:tcPr>
          <w:p w14:paraId="052C3B65" w14:textId="77777777" w:rsidR="006F7F7B" w:rsidRPr="00480423" w:rsidRDefault="006F7F7B" w:rsidP="006F7F7B">
            <w:pPr>
              <w:pStyle w:val="TAC"/>
              <w:rPr>
                <w:ins w:id="117" w:author="Huawei_Linling" w:date="2023-10-23T20:04:00Z"/>
                <w:lang w:val="en-US" w:eastAsia="zh-CN"/>
              </w:rPr>
            </w:pPr>
          </w:p>
        </w:tc>
      </w:tr>
      <w:tr w:rsidR="00962540" w:rsidRPr="00480423" w14:paraId="45714669" w14:textId="77777777" w:rsidTr="00A221BC">
        <w:trPr>
          <w:trHeight w:val="29"/>
        </w:trPr>
        <w:tc>
          <w:tcPr>
            <w:tcW w:w="1849" w:type="dxa"/>
            <w:tcBorders>
              <w:top w:val="single" w:sz="4" w:space="0" w:color="auto"/>
              <w:left w:val="single" w:sz="4" w:space="0" w:color="auto"/>
              <w:bottom w:val="nil"/>
              <w:right w:val="single" w:sz="4" w:space="0" w:color="auto"/>
            </w:tcBorders>
            <w:vAlign w:val="center"/>
          </w:tcPr>
          <w:p w14:paraId="44A9775A" w14:textId="77777777" w:rsidR="00962540" w:rsidRPr="00480423" w:rsidRDefault="00962540" w:rsidP="00A221BC">
            <w:pPr>
              <w:pStyle w:val="TAC"/>
              <w:rPr>
                <w:lang w:val="en-US" w:eastAsia="zh-CN"/>
              </w:rPr>
            </w:pPr>
            <w:r w:rsidRPr="00480423">
              <w:rPr>
                <w:lang w:val="en-US" w:eastAsia="zh-CN"/>
              </w:rPr>
              <w:t>CA_n13A-n25A-n66A</w:t>
            </w:r>
          </w:p>
        </w:tc>
        <w:tc>
          <w:tcPr>
            <w:tcW w:w="1878" w:type="dxa"/>
            <w:tcBorders>
              <w:top w:val="single" w:sz="4" w:space="0" w:color="auto"/>
              <w:left w:val="single" w:sz="4" w:space="0" w:color="auto"/>
              <w:bottom w:val="nil"/>
              <w:right w:val="single" w:sz="4" w:space="0" w:color="auto"/>
            </w:tcBorders>
            <w:vAlign w:val="center"/>
          </w:tcPr>
          <w:p w14:paraId="34547E0E" w14:textId="77777777" w:rsidR="00962540" w:rsidRPr="00480423" w:rsidRDefault="00962540" w:rsidP="00A221BC">
            <w:pPr>
              <w:pStyle w:val="TAC"/>
              <w:rPr>
                <w:lang w:val="en-US" w:eastAsia="zh-CN"/>
              </w:rPr>
            </w:pPr>
            <w:r w:rsidRPr="00480423">
              <w:rPr>
                <w:lang w:val="en-US" w:eastAsia="zh-CN"/>
              </w:rPr>
              <w:t>CA_n13A-n25A</w:t>
            </w:r>
          </w:p>
          <w:p w14:paraId="2874A811" w14:textId="77777777" w:rsidR="00962540" w:rsidRPr="00480423" w:rsidRDefault="00962540" w:rsidP="00A221BC">
            <w:pPr>
              <w:pStyle w:val="TAC"/>
              <w:rPr>
                <w:lang w:val="en-US" w:eastAsia="zh-CN"/>
              </w:rPr>
            </w:pPr>
            <w:r w:rsidRPr="00480423">
              <w:rPr>
                <w:lang w:val="en-US" w:eastAsia="zh-CN"/>
              </w:rPr>
              <w:t>CA_n13A-n66A</w:t>
            </w:r>
          </w:p>
          <w:p w14:paraId="1E606ADF" w14:textId="77777777" w:rsidR="00962540" w:rsidRPr="00480423" w:rsidRDefault="00962540" w:rsidP="00A221BC">
            <w:pPr>
              <w:pStyle w:val="TAC"/>
              <w:rPr>
                <w:lang w:val="en-US" w:eastAsia="zh-CN"/>
              </w:rPr>
            </w:pPr>
            <w:r w:rsidRPr="00480423">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3F0A68E" w14:textId="77777777" w:rsidR="00962540" w:rsidRPr="00480423" w:rsidRDefault="00962540" w:rsidP="00A221BC">
            <w:pPr>
              <w:pStyle w:val="TAC"/>
              <w:rPr>
                <w:lang w:val="en-US" w:eastAsia="zh-CN"/>
              </w:rPr>
            </w:pPr>
            <w:r w:rsidRPr="00480423">
              <w:rPr>
                <w:lang w:val="en-US" w:eastAsia="zh-CN"/>
              </w:rPr>
              <w:t>n13</w:t>
            </w:r>
          </w:p>
        </w:tc>
        <w:tc>
          <w:tcPr>
            <w:tcW w:w="2938" w:type="dxa"/>
            <w:tcBorders>
              <w:top w:val="single" w:sz="4" w:space="0" w:color="auto"/>
              <w:left w:val="single" w:sz="4" w:space="0" w:color="auto"/>
              <w:bottom w:val="single" w:sz="4" w:space="0" w:color="auto"/>
              <w:right w:val="single" w:sz="4" w:space="0" w:color="auto"/>
            </w:tcBorders>
            <w:vAlign w:val="center"/>
          </w:tcPr>
          <w:p w14:paraId="7232829B" w14:textId="77777777" w:rsidR="00962540" w:rsidRPr="00480423" w:rsidRDefault="00962540" w:rsidP="00A221BC">
            <w:pPr>
              <w:pStyle w:val="TAC"/>
              <w:rPr>
                <w:lang w:val="en-US" w:eastAsia="zh-CN"/>
              </w:rPr>
            </w:pPr>
            <w:r w:rsidRPr="00480423">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6C9593D" w14:textId="77777777" w:rsidR="00962540" w:rsidRPr="00480423" w:rsidRDefault="00962540" w:rsidP="00A221BC">
            <w:pPr>
              <w:pStyle w:val="TAC"/>
              <w:rPr>
                <w:lang w:val="en-US" w:eastAsia="zh-CN"/>
              </w:rPr>
            </w:pPr>
            <w:r w:rsidRPr="00480423">
              <w:rPr>
                <w:lang w:val="en-US" w:eastAsia="zh-CN"/>
              </w:rPr>
              <w:t>0</w:t>
            </w:r>
          </w:p>
        </w:tc>
      </w:tr>
      <w:tr w:rsidR="00962540" w:rsidRPr="00480423" w14:paraId="60B8E93E" w14:textId="77777777" w:rsidTr="00A221BC">
        <w:trPr>
          <w:trHeight w:val="29"/>
        </w:trPr>
        <w:tc>
          <w:tcPr>
            <w:tcW w:w="1849" w:type="dxa"/>
            <w:tcBorders>
              <w:top w:val="nil"/>
              <w:left w:val="single" w:sz="4" w:space="0" w:color="auto"/>
              <w:bottom w:val="nil"/>
              <w:right w:val="single" w:sz="4" w:space="0" w:color="auto"/>
            </w:tcBorders>
            <w:vAlign w:val="center"/>
          </w:tcPr>
          <w:p w14:paraId="25A70E67" w14:textId="77777777" w:rsidR="00962540" w:rsidRPr="00480423" w:rsidRDefault="00962540" w:rsidP="00A221BC">
            <w:pPr>
              <w:pStyle w:val="TAC"/>
              <w:rPr>
                <w:lang w:val="en-US" w:eastAsia="zh-CN"/>
              </w:rPr>
            </w:pPr>
          </w:p>
        </w:tc>
        <w:tc>
          <w:tcPr>
            <w:tcW w:w="1878" w:type="dxa"/>
            <w:tcBorders>
              <w:top w:val="nil"/>
              <w:left w:val="single" w:sz="4" w:space="0" w:color="auto"/>
              <w:bottom w:val="nil"/>
              <w:right w:val="single" w:sz="4" w:space="0" w:color="auto"/>
            </w:tcBorders>
            <w:vAlign w:val="center"/>
          </w:tcPr>
          <w:p w14:paraId="14E03A3F" w14:textId="77777777" w:rsidR="00962540" w:rsidRPr="00480423" w:rsidRDefault="00962540" w:rsidP="00A221BC">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273888" w14:textId="77777777" w:rsidR="00962540" w:rsidRPr="00480423" w:rsidRDefault="00962540" w:rsidP="00A221BC">
            <w:pPr>
              <w:pStyle w:val="TAC"/>
              <w:rPr>
                <w:lang w:val="en-US" w:eastAsia="zh-CN"/>
              </w:rPr>
            </w:pPr>
            <w:r w:rsidRPr="00480423">
              <w:rPr>
                <w:lang w:val="en-US" w:eastAsia="zh-CN"/>
              </w:rPr>
              <w:t>n25</w:t>
            </w:r>
          </w:p>
        </w:tc>
        <w:tc>
          <w:tcPr>
            <w:tcW w:w="2938" w:type="dxa"/>
            <w:tcBorders>
              <w:top w:val="single" w:sz="4" w:space="0" w:color="auto"/>
              <w:left w:val="single" w:sz="4" w:space="0" w:color="auto"/>
              <w:bottom w:val="single" w:sz="4" w:space="0" w:color="auto"/>
              <w:right w:val="single" w:sz="4" w:space="0" w:color="auto"/>
            </w:tcBorders>
            <w:vAlign w:val="center"/>
          </w:tcPr>
          <w:p w14:paraId="70B0BBB4" w14:textId="77777777" w:rsidR="00962540" w:rsidRPr="00480423" w:rsidRDefault="00962540" w:rsidP="00A221BC">
            <w:pPr>
              <w:pStyle w:val="TAC"/>
              <w:rPr>
                <w:lang w:val="en-US" w:eastAsia="zh-CN"/>
              </w:rPr>
            </w:pPr>
            <w:r w:rsidRPr="00480423">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71DE3CC" w14:textId="77777777" w:rsidR="00962540" w:rsidRPr="00480423" w:rsidRDefault="00962540" w:rsidP="00A221BC">
            <w:pPr>
              <w:pStyle w:val="TAC"/>
              <w:rPr>
                <w:lang w:val="en-US" w:eastAsia="zh-CN"/>
              </w:rPr>
            </w:pPr>
          </w:p>
        </w:tc>
      </w:tr>
      <w:tr w:rsidR="00962540" w:rsidRPr="00480423" w14:paraId="4554AEF3" w14:textId="77777777" w:rsidTr="00A221BC">
        <w:trPr>
          <w:trHeight w:val="29"/>
        </w:trPr>
        <w:tc>
          <w:tcPr>
            <w:tcW w:w="1849" w:type="dxa"/>
            <w:tcBorders>
              <w:top w:val="nil"/>
              <w:left w:val="single" w:sz="4" w:space="0" w:color="auto"/>
              <w:bottom w:val="single" w:sz="4" w:space="0" w:color="auto"/>
              <w:right w:val="single" w:sz="4" w:space="0" w:color="auto"/>
            </w:tcBorders>
            <w:vAlign w:val="center"/>
          </w:tcPr>
          <w:p w14:paraId="30D8CB16" w14:textId="77777777" w:rsidR="00962540" w:rsidRPr="00480423" w:rsidRDefault="00962540" w:rsidP="00A221BC">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7F3E37C" w14:textId="77777777" w:rsidR="00962540" w:rsidRPr="00480423" w:rsidRDefault="00962540" w:rsidP="00A221BC">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6AD361" w14:textId="77777777" w:rsidR="00962540" w:rsidRPr="00480423" w:rsidRDefault="00962540" w:rsidP="00A221BC">
            <w:pPr>
              <w:pStyle w:val="TAC"/>
              <w:rPr>
                <w:lang w:val="en-US" w:eastAsia="zh-CN"/>
              </w:rPr>
            </w:pPr>
            <w:r w:rsidRPr="00480423">
              <w:rPr>
                <w:lang w:val="en-US" w:eastAsia="zh-CN"/>
              </w:rPr>
              <w:t>n66</w:t>
            </w:r>
          </w:p>
        </w:tc>
        <w:tc>
          <w:tcPr>
            <w:tcW w:w="2938" w:type="dxa"/>
            <w:tcBorders>
              <w:top w:val="single" w:sz="4" w:space="0" w:color="auto"/>
              <w:left w:val="single" w:sz="4" w:space="0" w:color="auto"/>
              <w:bottom w:val="single" w:sz="4" w:space="0" w:color="auto"/>
              <w:right w:val="single" w:sz="4" w:space="0" w:color="auto"/>
            </w:tcBorders>
            <w:vAlign w:val="center"/>
          </w:tcPr>
          <w:p w14:paraId="473C0714" w14:textId="77777777" w:rsidR="00962540" w:rsidRPr="00480423" w:rsidRDefault="00962540" w:rsidP="00A221BC">
            <w:pPr>
              <w:pStyle w:val="TAC"/>
              <w:rPr>
                <w:lang w:val="en-US" w:eastAsia="zh-CN"/>
              </w:rPr>
            </w:pPr>
            <w:r w:rsidRPr="00480423">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4E8781C" w14:textId="77777777" w:rsidR="00962540" w:rsidRPr="00480423" w:rsidRDefault="00962540" w:rsidP="00A221BC">
            <w:pPr>
              <w:pStyle w:val="TAC"/>
              <w:rPr>
                <w:lang w:val="en-US" w:eastAsia="zh-CN"/>
              </w:rPr>
            </w:pPr>
          </w:p>
        </w:tc>
      </w:tr>
    </w:tbl>
    <w:p w14:paraId="59251BFC" w14:textId="41F8A4DC" w:rsidR="00962540" w:rsidRDefault="00FC7B6B" w:rsidP="00FC7B6B">
      <w:pPr>
        <w:jc w:val="center"/>
        <w:rPr>
          <w:lang w:eastAsia="zh-CN"/>
        </w:rPr>
      </w:pPr>
      <w:r>
        <w:rPr>
          <w:lang w:eastAsia="zh-CN"/>
        </w:rPr>
        <w:t>…</w:t>
      </w:r>
    </w:p>
    <w:p w14:paraId="10ED4E56" w14:textId="77777777" w:rsidR="00F97171" w:rsidRDefault="00F97171" w:rsidP="00F97171">
      <w:pPr>
        <w:pStyle w:val="TH"/>
        <w:rPr>
          <w:rStyle w:val="af4"/>
          <w:color w:val="C00000"/>
          <w:sz w:val="24"/>
          <w:lang w:eastAsia="zh-CN"/>
        </w:rPr>
      </w:pPr>
      <w:r w:rsidRPr="007F738D">
        <w:rPr>
          <w:rStyle w:val="af4"/>
          <w:color w:val="C00000"/>
          <w:sz w:val="24"/>
          <w:lang w:eastAsia="zh-CN"/>
        </w:rPr>
        <w:lastRenderedPageBreak/>
        <w:t>&lt; Non-changed part is omitted &gt;</w:t>
      </w:r>
    </w:p>
    <w:p w14:paraId="7AE3066A" w14:textId="77777777" w:rsidR="00F97171" w:rsidRDefault="00F97171" w:rsidP="00F97171">
      <w:pPr>
        <w:pStyle w:val="2"/>
        <w:rPr>
          <w:rStyle w:val="af4"/>
          <w:color w:val="C00000"/>
          <w:lang w:eastAsia="zh-CN"/>
        </w:rPr>
      </w:pPr>
      <w:r w:rsidRPr="00584949">
        <w:rPr>
          <w:rStyle w:val="af4"/>
          <w:rFonts w:hint="eastAsia"/>
          <w:color w:val="C00000"/>
          <w:lang w:eastAsia="zh-CN"/>
        </w:rPr>
        <w:t>&lt;</w:t>
      </w:r>
      <w:r>
        <w:rPr>
          <w:rStyle w:val="af4"/>
          <w:color w:val="C00000"/>
          <w:lang w:eastAsia="zh-CN"/>
        </w:rPr>
        <w:t>&lt;Next Change</w:t>
      </w:r>
      <w:r w:rsidRPr="00584949">
        <w:rPr>
          <w:rStyle w:val="af4"/>
          <w:color w:val="C00000"/>
          <w:lang w:eastAsia="zh-CN"/>
        </w:rPr>
        <w:t>&gt;&gt;</w:t>
      </w:r>
    </w:p>
    <w:p w14:paraId="61E67378" w14:textId="77777777" w:rsidR="00FA0140" w:rsidRPr="00A1115A" w:rsidRDefault="00FA0140" w:rsidP="00FA0140">
      <w:pPr>
        <w:pStyle w:val="5"/>
      </w:pPr>
      <w:bookmarkStart w:id="118" w:name="_Toc61367371"/>
      <w:bookmarkStart w:id="119" w:name="_Toc61372754"/>
      <w:bookmarkStart w:id="120" w:name="_Toc68230695"/>
      <w:bookmarkStart w:id="121" w:name="_Toc69084108"/>
      <w:bookmarkStart w:id="122" w:name="_Toc75467117"/>
      <w:bookmarkStart w:id="123" w:name="_Toc76509139"/>
      <w:bookmarkStart w:id="124" w:name="_Toc76718129"/>
      <w:bookmarkStart w:id="125" w:name="_Toc83580439"/>
      <w:bookmarkStart w:id="126" w:name="_Toc84404948"/>
      <w:bookmarkStart w:id="127" w:name="_Toc84413557"/>
      <w:r w:rsidRPr="00A1115A">
        <w:t>6.2A.4.2.4</w:t>
      </w:r>
      <w:r w:rsidRPr="00A1115A">
        <w:tab/>
      </w: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t xml:space="preserve"> for Inter-band CA (three bands)</w:t>
      </w:r>
      <w:bookmarkEnd w:id="118"/>
      <w:bookmarkEnd w:id="119"/>
      <w:bookmarkEnd w:id="120"/>
      <w:bookmarkEnd w:id="121"/>
      <w:bookmarkEnd w:id="122"/>
      <w:bookmarkEnd w:id="123"/>
      <w:bookmarkEnd w:id="124"/>
      <w:bookmarkEnd w:id="125"/>
      <w:bookmarkEnd w:id="126"/>
      <w:bookmarkEnd w:id="127"/>
    </w:p>
    <w:p w14:paraId="60E8B3BC" w14:textId="77777777" w:rsidR="00FA0140" w:rsidRDefault="00FA0140" w:rsidP="00FA0140">
      <w:pPr>
        <w:pStyle w:val="TH"/>
        <w:rPr>
          <w:rFonts w:cs="Arial"/>
          <w:bCs/>
        </w:rPr>
      </w:pPr>
      <w:r w:rsidRPr="00A1115A">
        <w:rPr>
          <w:rFonts w:cs="Arial"/>
          <w:bCs/>
        </w:rPr>
        <w:t>Table 6.2A.4.2.4-</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rFonts w:eastAsia="MS Mincho" w:cs="Arial"/>
          <w:vertAlign w:val="subscript"/>
        </w:rPr>
        <w:t>IB</w:t>
      </w:r>
      <w:proofErr w:type="gramStart"/>
      <w:r w:rsidRPr="00A1115A">
        <w:rPr>
          <w:rStyle w:val="TAHCar"/>
          <w:rFonts w:eastAsia="MS Mincho" w:cs="Arial"/>
          <w:vertAlign w:val="subscript"/>
        </w:rPr>
        <w:t>,c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870483" w:rsidRPr="00870483" w14:paraId="5BD21D65" w14:textId="77777777" w:rsidTr="00A221BC">
        <w:trPr>
          <w:jc w:val="center"/>
        </w:trPr>
        <w:tc>
          <w:tcPr>
            <w:tcW w:w="2336" w:type="dxa"/>
            <w:vMerge w:val="restart"/>
            <w:tcBorders>
              <w:top w:val="single" w:sz="4" w:space="0" w:color="auto"/>
              <w:left w:val="single" w:sz="4" w:space="0" w:color="auto"/>
              <w:right w:val="single" w:sz="4" w:space="0" w:color="auto"/>
            </w:tcBorders>
          </w:tcPr>
          <w:p w14:paraId="094E5B9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b/>
                <w:sz w:val="18"/>
              </w:rPr>
            </w:pPr>
            <w:r w:rsidRPr="00870483">
              <w:rPr>
                <w:rFonts w:ascii="Arial" w:eastAsia="宋体" w:hAnsi="Arial"/>
                <w:b/>
                <w:sz w:val="18"/>
              </w:rPr>
              <w:lastRenderedPageBreak/>
              <w:t xml:space="preserve">Inter-band </w:t>
            </w:r>
            <w:r w:rsidRPr="00870483">
              <w:rPr>
                <w:rFonts w:ascii="Arial" w:eastAsia="宋体" w:hAnsi="Arial"/>
                <w:b/>
                <w:sz w:val="18"/>
                <w:lang w:eastAsia="zh-CN"/>
              </w:rPr>
              <w:t>CA</w:t>
            </w:r>
            <w:r w:rsidRPr="00870483">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E1D0EE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b/>
                <w:sz w:val="18"/>
              </w:rPr>
            </w:pPr>
            <w:proofErr w:type="spellStart"/>
            <w:r w:rsidRPr="00870483">
              <w:rPr>
                <w:rFonts w:ascii="Arial" w:eastAsia="宋体" w:hAnsi="Arial"/>
                <w:b/>
                <w:sz w:val="18"/>
              </w:rPr>
              <w:t>ΔT</w:t>
            </w:r>
            <w:r w:rsidRPr="00870483">
              <w:rPr>
                <w:rFonts w:ascii="Arial" w:eastAsia="宋体" w:hAnsi="Arial"/>
                <w:b/>
                <w:sz w:val="18"/>
                <w:vertAlign w:val="subscript"/>
              </w:rPr>
              <w:t>IB,c</w:t>
            </w:r>
            <w:proofErr w:type="spellEnd"/>
            <w:r w:rsidRPr="00870483">
              <w:rPr>
                <w:rFonts w:ascii="Arial" w:eastAsia="宋体" w:hAnsi="Arial"/>
                <w:b/>
                <w:sz w:val="18"/>
              </w:rPr>
              <w:t xml:space="preserve"> for NR bands (dB)</w:t>
            </w:r>
            <w:r w:rsidRPr="00870483">
              <w:rPr>
                <w:rFonts w:ascii="Arial" w:eastAsia="宋体" w:hAnsi="Arial"/>
                <w:b/>
                <w:sz w:val="18"/>
                <w:vertAlign w:val="superscript"/>
              </w:rPr>
              <w:t>8</w:t>
            </w:r>
          </w:p>
        </w:tc>
      </w:tr>
      <w:tr w:rsidR="00870483" w:rsidRPr="00870483" w14:paraId="795F2517" w14:textId="77777777" w:rsidTr="00A221BC">
        <w:trPr>
          <w:jc w:val="center"/>
        </w:trPr>
        <w:tc>
          <w:tcPr>
            <w:tcW w:w="2336" w:type="dxa"/>
            <w:vMerge/>
            <w:tcBorders>
              <w:left w:val="single" w:sz="4" w:space="0" w:color="auto"/>
              <w:bottom w:val="single" w:sz="4" w:space="0" w:color="auto"/>
              <w:right w:val="single" w:sz="4" w:space="0" w:color="auto"/>
            </w:tcBorders>
          </w:tcPr>
          <w:p w14:paraId="26BE853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60A049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b/>
                <w:sz w:val="18"/>
              </w:rPr>
            </w:pPr>
            <w:r w:rsidRPr="00870483">
              <w:rPr>
                <w:rFonts w:ascii="Arial" w:eastAsia="宋体" w:hAnsi="Arial"/>
                <w:b/>
                <w:sz w:val="18"/>
              </w:rPr>
              <w:t>Component band in order of bands in configuration</w:t>
            </w:r>
            <w:r w:rsidRPr="00870483">
              <w:rPr>
                <w:rFonts w:ascii="Arial" w:eastAsia="宋体" w:hAnsi="Arial"/>
                <w:b/>
                <w:sz w:val="18"/>
                <w:vertAlign w:val="superscript"/>
              </w:rPr>
              <w:t>9</w:t>
            </w:r>
          </w:p>
        </w:tc>
      </w:tr>
      <w:tr w:rsidR="00870483" w:rsidRPr="00870483" w14:paraId="3C748D7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21ED68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n1</w:t>
            </w:r>
            <w:r w:rsidRPr="00870483">
              <w:rPr>
                <w:rFonts w:ascii="Arial" w:eastAsia="等线" w:hAnsi="Arial"/>
                <w:sz w:val="18"/>
                <w:lang w:val="sv-SE" w:eastAsia="ja-JP"/>
              </w:rPr>
              <w:t>-</w:t>
            </w:r>
            <w:r w:rsidRPr="00870483">
              <w:rPr>
                <w:rFonts w:ascii="Arial" w:eastAsia="等线" w:hAnsi="Arial"/>
                <w:sz w:val="18"/>
                <w:lang w:val="en-US" w:eastAsia="zh-CN"/>
              </w:rPr>
              <w:t>n3</w:t>
            </w:r>
            <w:r w:rsidRPr="00870483">
              <w:rPr>
                <w:rFonts w:ascii="Arial" w:eastAsia="等线" w:hAnsi="Arial"/>
                <w:sz w:val="18"/>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14:paraId="04188D3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CEDB20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D44C0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宋体" w:hAnsi="Arial" w:hint="eastAsia"/>
                <w:sz w:val="18"/>
                <w:lang w:val="en-US" w:eastAsia="zh-CN"/>
              </w:rPr>
              <w:t>0.3</w:t>
            </w:r>
          </w:p>
        </w:tc>
      </w:tr>
      <w:tr w:rsidR="00870483" w:rsidRPr="00870483" w14:paraId="20AD449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63020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zh-CN"/>
              </w:rPr>
              <w:t>-n7</w:t>
            </w:r>
          </w:p>
        </w:tc>
        <w:tc>
          <w:tcPr>
            <w:tcW w:w="1968" w:type="dxa"/>
            <w:tcBorders>
              <w:top w:val="single" w:sz="4" w:space="0" w:color="auto"/>
              <w:left w:val="single" w:sz="4" w:space="0" w:color="auto"/>
              <w:bottom w:val="single" w:sz="4" w:space="0" w:color="auto"/>
              <w:right w:val="single" w:sz="4" w:space="0" w:color="auto"/>
            </w:tcBorders>
            <w:vAlign w:val="center"/>
          </w:tcPr>
          <w:p w14:paraId="1752193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39F30A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1B057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.6</w:t>
            </w:r>
          </w:p>
        </w:tc>
      </w:tr>
      <w:tr w:rsidR="00870483" w:rsidRPr="00870483" w14:paraId="191EF9B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22CAAE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zh-CN"/>
              </w:rPr>
              <w:t>-n8</w:t>
            </w:r>
          </w:p>
        </w:tc>
        <w:tc>
          <w:tcPr>
            <w:tcW w:w="1968" w:type="dxa"/>
            <w:tcBorders>
              <w:top w:val="single" w:sz="4" w:space="0" w:color="auto"/>
              <w:left w:val="single" w:sz="4" w:space="0" w:color="auto"/>
              <w:bottom w:val="single" w:sz="4" w:space="0" w:color="auto"/>
              <w:right w:val="single" w:sz="4" w:space="0" w:color="auto"/>
            </w:tcBorders>
            <w:vAlign w:val="center"/>
          </w:tcPr>
          <w:p w14:paraId="76A4F7D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1C40AF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8E5208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.3</w:t>
            </w:r>
          </w:p>
        </w:tc>
      </w:tr>
      <w:tr w:rsidR="00870483" w:rsidRPr="00870483" w14:paraId="3DF559A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5E032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1</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3-</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18</w:t>
            </w:r>
          </w:p>
        </w:tc>
        <w:tc>
          <w:tcPr>
            <w:tcW w:w="1968" w:type="dxa"/>
            <w:tcBorders>
              <w:top w:val="single" w:sz="4" w:space="0" w:color="auto"/>
              <w:left w:val="single" w:sz="4" w:space="0" w:color="auto"/>
              <w:bottom w:val="single" w:sz="4" w:space="0" w:color="auto"/>
              <w:right w:val="single" w:sz="4" w:space="0" w:color="auto"/>
            </w:tcBorders>
            <w:vAlign w:val="center"/>
          </w:tcPr>
          <w:p w14:paraId="35AB885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09A730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03AE1C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0.3</w:t>
            </w:r>
          </w:p>
        </w:tc>
      </w:tr>
      <w:tr w:rsidR="00870483" w:rsidRPr="00870483" w14:paraId="1F35332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7D2FE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zh-CN"/>
              </w:rPr>
              <w:t>-n20</w:t>
            </w:r>
          </w:p>
        </w:tc>
        <w:tc>
          <w:tcPr>
            <w:tcW w:w="1968" w:type="dxa"/>
            <w:tcBorders>
              <w:top w:val="single" w:sz="4" w:space="0" w:color="auto"/>
              <w:left w:val="single" w:sz="4" w:space="0" w:color="auto"/>
              <w:bottom w:val="single" w:sz="4" w:space="0" w:color="auto"/>
              <w:right w:val="single" w:sz="4" w:space="0" w:color="auto"/>
            </w:tcBorders>
            <w:vAlign w:val="center"/>
          </w:tcPr>
          <w:p w14:paraId="45A2F79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801842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D3757E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0.3</w:t>
            </w:r>
          </w:p>
        </w:tc>
      </w:tr>
      <w:tr w:rsidR="00870483" w:rsidRPr="00870483" w14:paraId="09B7BD8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F85C5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10FC96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52105D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EE9C85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0.3</w:t>
            </w:r>
          </w:p>
        </w:tc>
      </w:tr>
      <w:tr w:rsidR="00870483" w:rsidRPr="00870483" w14:paraId="4B025B0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ED8FB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7CAE825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DCB4C4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B39FF4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0.6</w:t>
            </w:r>
          </w:p>
        </w:tc>
      </w:tr>
      <w:tr w:rsidR="00870483" w:rsidRPr="00870483" w14:paraId="25F4F2B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6BAD8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olor w:val="000000"/>
                <w:sz w:val="18"/>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14:paraId="21EE046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32B481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E78A8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0.3</w:t>
            </w:r>
          </w:p>
        </w:tc>
      </w:tr>
      <w:tr w:rsidR="00870483" w:rsidRPr="00870483" w14:paraId="01CA757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0F80D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olor w:val="000000"/>
                <w:sz w:val="18"/>
                <w:lang w:eastAsia="zh-CN"/>
              </w:rPr>
              <w:t>CA_n1-n3-n40</w:t>
            </w:r>
          </w:p>
        </w:tc>
        <w:tc>
          <w:tcPr>
            <w:tcW w:w="1968" w:type="dxa"/>
            <w:tcBorders>
              <w:top w:val="single" w:sz="4" w:space="0" w:color="auto"/>
              <w:left w:val="single" w:sz="4" w:space="0" w:color="auto"/>
              <w:bottom w:val="single" w:sz="4" w:space="0" w:color="auto"/>
              <w:right w:val="single" w:sz="4" w:space="0" w:color="auto"/>
            </w:tcBorders>
            <w:vAlign w:val="center"/>
          </w:tcPr>
          <w:p w14:paraId="0ACE7A5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384B5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0AE825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.5</w:t>
            </w:r>
          </w:p>
        </w:tc>
      </w:tr>
      <w:tr w:rsidR="00870483" w:rsidRPr="00870483" w14:paraId="545CF7B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08D20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zh-CN"/>
              </w:rPr>
              <w:t>-n41</w:t>
            </w:r>
          </w:p>
        </w:tc>
        <w:tc>
          <w:tcPr>
            <w:tcW w:w="1968" w:type="dxa"/>
            <w:tcBorders>
              <w:top w:val="single" w:sz="4" w:space="0" w:color="auto"/>
              <w:left w:val="single" w:sz="4" w:space="0" w:color="auto"/>
              <w:bottom w:val="single" w:sz="4" w:space="0" w:color="auto"/>
              <w:right w:val="single" w:sz="4" w:space="0" w:color="auto"/>
            </w:tcBorders>
            <w:vAlign w:val="center"/>
          </w:tcPr>
          <w:p w14:paraId="206E768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C58F3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E1485C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.3</w:t>
            </w:r>
            <w:r w:rsidRPr="00870483">
              <w:rPr>
                <w:rFonts w:ascii="Arial" w:eastAsia="宋体" w:hAnsi="Arial" w:cs="Arial"/>
                <w:sz w:val="18"/>
                <w:szCs w:val="22"/>
                <w:vertAlign w:val="superscript"/>
                <w:lang w:val="en-US" w:eastAsia="zh-CN"/>
              </w:rPr>
              <w:t>5</w:t>
            </w:r>
            <w:r w:rsidRPr="00870483">
              <w:rPr>
                <w:rFonts w:ascii="Arial" w:eastAsia="宋体" w:hAnsi="Arial" w:cs="Arial"/>
                <w:sz w:val="18"/>
                <w:szCs w:val="22"/>
                <w:lang w:val="en-US" w:eastAsia="zh-CN"/>
              </w:rPr>
              <w:t xml:space="preserve"> / 0.8</w:t>
            </w:r>
            <w:r w:rsidRPr="00870483">
              <w:rPr>
                <w:rFonts w:ascii="Arial" w:eastAsia="宋体" w:hAnsi="Arial" w:cs="Arial"/>
                <w:sz w:val="18"/>
                <w:szCs w:val="22"/>
                <w:vertAlign w:val="superscript"/>
                <w:lang w:val="en-US" w:eastAsia="zh-CN"/>
              </w:rPr>
              <w:t>6</w:t>
            </w:r>
          </w:p>
        </w:tc>
      </w:tr>
      <w:tr w:rsidR="00870483" w:rsidRPr="00870483" w14:paraId="13B0744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D98DC5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CA_n1-n3-n75</w:t>
            </w:r>
          </w:p>
        </w:tc>
        <w:tc>
          <w:tcPr>
            <w:tcW w:w="1968" w:type="dxa"/>
            <w:tcBorders>
              <w:top w:val="single" w:sz="4" w:space="0" w:color="auto"/>
              <w:left w:val="single" w:sz="4" w:space="0" w:color="auto"/>
              <w:bottom w:val="single" w:sz="4" w:space="0" w:color="auto"/>
              <w:right w:val="single" w:sz="4" w:space="0" w:color="auto"/>
            </w:tcBorders>
            <w:vAlign w:val="center"/>
          </w:tcPr>
          <w:p w14:paraId="3C499E7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F502EA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21B12E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sz w:val="18"/>
                <w:lang w:val="en-US" w:eastAsia="zh-CN"/>
              </w:rPr>
              <w:t>-</w:t>
            </w:r>
          </w:p>
        </w:tc>
      </w:tr>
      <w:tr w:rsidR="00870483" w:rsidRPr="00870483" w14:paraId="7A61496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6A356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CA_n1-n3-n77</w:t>
            </w:r>
          </w:p>
        </w:tc>
        <w:tc>
          <w:tcPr>
            <w:tcW w:w="1968" w:type="dxa"/>
            <w:tcBorders>
              <w:top w:val="single" w:sz="4" w:space="0" w:color="auto"/>
              <w:left w:val="single" w:sz="4" w:space="0" w:color="auto"/>
              <w:bottom w:val="single" w:sz="4" w:space="0" w:color="auto"/>
              <w:right w:val="single" w:sz="4" w:space="0" w:color="auto"/>
            </w:tcBorders>
            <w:vAlign w:val="center"/>
          </w:tcPr>
          <w:p w14:paraId="4C8F167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85EBF9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5E983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0.8</w:t>
            </w:r>
          </w:p>
        </w:tc>
      </w:tr>
      <w:tr w:rsidR="00870483" w:rsidRPr="00870483" w14:paraId="4F1D904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4993E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CA_n1-n3-n78</w:t>
            </w:r>
          </w:p>
        </w:tc>
        <w:tc>
          <w:tcPr>
            <w:tcW w:w="1968" w:type="dxa"/>
            <w:tcBorders>
              <w:top w:val="single" w:sz="4" w:space="0" w:color="auto"/>
              <w:left w:val="single" w:sz="4" w:space="0" w:color="auto"/>
              <w:bottom w:val="single" w:sz="4" w:space="0" w:color="auto"/>
              <w:right w:val="single" w:sz="4" w:space="0" w:color="auto"/>
            </w:tcBorders>
            <w:vAlign w:val="center"/>
          </w:tcPr>
          <w:p w14:paraId="7EBB506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307FFD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4EFD07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0.8</w:t>
            </w:r>
          </w:p>
        </w:tc>
      </w:tr>
      <w:tr w:rsidR="00870483" w:rsidRPr="00870483" w14:paraId="16FFDF4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C355B0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rPr>
              <w:t>CA_n1-n3-n79</w:t>
            </w:r>
          </w:p>
        </w:tc>
        <w:tc>
          <w:tcPr>
            <w:tcW w:w="1968" w:type="dxa"/>
            <w:tcBorders>
              <w:top w:val="single" w:sz="4" w:space="0" w:color="auto"/>
              <w:left w:val="single" w:sz="4" w:space="0" w:color="auto"/>
              <w:bottom w:val="single" w:sz="4" w:space="0" w:color="auto"/>
              <w:right w:val="single" w:sz="4" w:space="0" w:color="auto"/>
            </w:tcBorders>
            <w:vAlign w:val="center"/>
          </w:tcPr>
          <w:p w14:paraId="65F1BD7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FF22C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7E4FE6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0.8</w:t>
            </w:r>
          </w:p>
        </w:tc>
      </w:tr>
      <w:tr w:rsidR="00870483" w:rsidRPr="00870483" w14:paraId="609D21E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124786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宋体" w:hAnsi="Arial"/>
                <w:color w:val="000000"/>
                <w:sz w:val="18"/>
                <w:lang w:eastAsia="zh-CN"/>
              </w:rPr>
              <w:t>CA_n1-n3-n105</w:t>
            </w:r>
          </w:p>
        </w:tc>
        <w:tc>
          <w:tcPr>
            <w:tcW w:w="1968" w:type="dxa"/>
            <w:tcBorders>
              <w:top w:val="single" w:sz="4" w:space="0" w:color="auto"/>
              <w:left w:val="single" w:sz="4" w:space="0" w:color="auto"/>
              <w:bottom w:val="single" w:sz="4" w:space="0" w:color="auto"/>
              <w:right w:val="single" w:sz="4" w:space="0" w:color="auto"/>
            </w:tcBorders>
            <w:vAlign w:val="center"/>
          </w:tcPr>
          <w:p w14:paraId="1F2D208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宋体"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145AB9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宋体"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8D4A3D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宋体" w:hAnsi="Arial"/>
                <w:color w:val="000000"/>
                <w:sz w:val="18"/>
                <w:lang w:val="en-US" w:eastAsia="zh-CN"/>
              </w:rPr>
              <w:t>0.6</w:t>
            </w:r>
          </w:p>
        </w:tc>
      </w:tr>
      <w:tr w:rsidR="00870483" w:rsidRPr="00870483" w14:paraId="5EE1FF7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297AE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CA_n1-n5-n7</w:t>
            </w:r>
          </w:p>
        </w:tc>
        <w:tc>
          <w:tcPr>
            <w:tcW w:w="1968" w:type="dxa"/>
            <w:tcBorders>
              <w:top w:val="single" w:sz="4" w:space="0" w:color="auto"/>
              <w:left w:val="single" w:sz="4" w:space="0" w:color="auto"/>
              <w:bottom w:val="single" w:sz="4" w:space="0" w:color="auto"/>
              <w:right w:val="single" w:sz="4" w:space="0" w:color="auto"/>
            </w:tcBorders>
            <w:vAlign w:val="center"/>
          </w:tcPr>
          <w:p w14:paraId="5D5B977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DCDF9D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1F63F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0.6</w:t>
            </w:r>
          </w:p>
        </w:tc>
      </w:tr>
      <w:tr w:rsidR="00870483" w:rsidRPr="00870483" w14:paraId="7B21F02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12E7A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CA_n1-n5-n28</w:t>
            </w:r>
          </w:p>
        </w:tc>
        <w:tc>
          <w:tcPr>
            <w:tcW w:w="1968" w:type="dxa"/>
            <w:tcBorders>
              <w:top w:val="single" w:sz="4" w:space="0" w:color="auto"/>
              <w:left w:val="single" w:sz="4" w:space="0" w:color="auto"/>
              <w:bottom w:val="single" w:sz="4" w:space="0" w:color="auto"/>
              <w:right w:val="single" w:sz="4" w:space="0" w:color="auto"/>
            </w:tcBorders>
            <w:vAlign w:val="center"/>
          </w:tcPr>
          <w:p w14:paraId="334CE31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7B05D1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3EF371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.6</w:t>
            </w:r>
          </w:p>
        </w:tc>
      </w:tr>
      <w:tr w:rsidR="00870483" w:rsidRPr="00870483" w14:paraId="2183408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07173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CA_n1-n5-n78</w:t>
            </w:r>
          </w:p>
        </w:tc>
        <w:tc>
          <w:tcPr>
            <w:tcW w:w="1968" w:type="dxa"/>
            <w:tcBorders>
              <w:top w:val="single" w:sz="4" w:space="0" w:color="auto"/>
              <w:left w:val="single" w:sz="4" w:space="0" w:color="auto"/>
              <w:bottom w:val="single" w:sz="4" w:space="0" w:color="auto"/>
              <w:right w:val="single" w:sz="4" w:space="0" w:color="auto"/>
            </w:tcBorders>
            <w:vAlign w:val="center"/>
          </w:tcPr>
          <w:p w14:paraId="0B121CA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E208A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A740F7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0.8</w:t>
            </w:r>
          </w:p>
        </w:tc>
      </w:tr>
      <w:tr w:rsidR="00870483" w:rsidRPr="00870483" w14:paraId="5D37DEF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34F0FC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CA_n1-n7-n8</w:t>
            </w:r>
          </w:p>
        </w:tc>
        <w:tc>
          <w:tcPr>
            <w:tcW w:w="1968" w:type="dxa"/>
            <w:tcBorders>
              <w:top w:val="single" w:sz="4" w:space="0" w:color="auto"/>
              <w:left w:val="single" w:sz="4" w:space="0" w:color="auto"/>
              <w:bottom w:val="single" w:sz="4" w:space="0" w:color="auto"/>
              <w:right w:val="single" w:sz="4" w:space="0" w:color="auto"/>
            </w:tcBorders>
            <w:vAlign w:val="center"/>
          </w:tcPr>
          <w:p w14:paraId="4B1DEB0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5CDAD2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77991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0.6</w:t>
            </w:r>
          </w:p>
        </w:tc>
      </w:tr>
      <w:tr w:rsidR="00870483" w:rsidRPr="00870483" w14:paraId="21D888B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3728A7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fr-FR" w:eastAsia="zh-CN"/>
              </w:rPr>
              <w:t>CA_n1-n7-n26</w:t>
            </w:r>
          </w:p>
        </w:tc>
        <w:tc>
          <w:tcPr>
            <w:tcW w:w="1968" w:type="dxa"/>
            <w:tcBorders>
              <w:top w:val="single" w:sz="4" w:space="0" w:color="auto"/>
              <w:left w:val="single" w:sz="4" w:space="0" w:color="auto"/>
              <w:bottom w:val="single" w:sz="4" w:space="0" w:color="auto"/>
              <w:right w:val="single" w:sz="4" w:space="0" w:color="auto"/>
            </w:tcBorders>
            <w:vAlign w:val="center"/>
          </w:tcPr>
          <w:p w14:paraId="1C37E3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72F16D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48C34F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.3</w:t>
            </w:r>
          </w:p>
        </w:tc>
      </w:tr>
      <w:tr w:rsidR="00870483" w:rsidRPr="00870483" w14:paraId="5D3A032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B0111D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CA_n1-n7-n28</w:t>
            </w:r>
          </w:p>
        </w:tc>
        <w:tc>
          <w:tcPr>
            <w:tcW w:w="1968" w:type="dxa"/>
            <w:tcBorders>
              <w:top w:val="single" w:sz="4" w:space="0" w:color="auto"/>
              <w:left w:val="single" w:sz="4" w:space="0" w:color="auto"/>
              <w:bottom w:val="single" w:sz="4" w:space="0" w:color="auto"/>
              <w:right w:val="single" w:sz="4" w:space="0" w:color="auto"/>
            </w:tcBorders>
            <w:vAlign w:val="center"/>
          </w:tcPr>
          <w:p w14:paraId="43175F7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2B7498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C8D8BD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0.6</w:t>
            </w:r>
          </w:p>
        </w:tc>
      </w:tr>
      <w:tr w:rsidR="00870483" w:rsidRPr="00870483" w14:paraId="185C396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598DA5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olor w:val="000000"/>
                <w:sz w:val="18"/>
                <w:lang w:eastAsia="zh-CN"/>
              </w:rPr>
              <w:t>CA_n1-n7-n38</w:t>
            </w:r>
          </w:p>
        </w:tc>
        <w:tc>
          <w:tcPr>
            <w:tcW w:w="1968" w:type="dxa"/>
            <w:tcBorders>
              <w:top w:val="single" w:sz="4" w:space="0" w:color="auto"/>
              <w:left w:val="single" w:sz="4" w:space="0" w:color="auto"/>
              <w:bottom w:val="single" w:sz="4" w:space="0" w:color="auto"/>
              <w:right w:val="single" w:sz="4" w:space="0" w:color="auto"/>
            </w:tcBorders>
            <w:vAlign w:val="center"/>
          </w:tcPr>
          <w:p w14:paraId="23FD4B9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74ACA9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B4A9C5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w:t>
            </w:r>
          </w:p>
        </w:tc>
      </w:tr>
      <w:tr w:rsidR="00870483" w:rsidRPr="00870483" w14:paraId="2B4C70F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13EE8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sz w:val="18"/>
                <w:lang w:eastAsia="zh-CN"/>
              </w:rPr>
              <w:t>CA_n1-n7-n40</w:t>
            </w:r>
          </w:p>
        </w:tc>
        <w:tc>
          <w:tcPr>
            <w:tcW w:w="1968" w:type="dxa"/>
            <w:tcBorders>
              <w:top w:val="single" w:sz="4" w:space="0" w:color="auto"/>
              <w:left w:val="single" w:sz="4" w:space="0" w:color="auto"/>
              <w:bottom w:val="single" w:sz="4" w:space="0" w:color="auto"/>
              <w:right w:val="single" w:sz="4" w:space="0" w:color="auto"/>
            </w:tcBorders>
            <w:vAlign w:val="center"/>
          </w:tcPr>
          <w:p w14:paraId="08B37CE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sz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8CB700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sz w:val="18"/>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F967D2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0.9</w:t>
            </w:r>
          </w:p>
        </w:tc>
      </w:tr>
      <w:tr w:rsidR="00870483" w:rsidRPr="00870483" w14:paraId="1630338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E95F91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sz w:val="18"/>
                <w:lang w:val="sv-SE" w:eastAsia="zh-CN"/>
              </w:rPr>
              <w:t>CA_n1-n7-n67</w:t>
            </w:r>
          </w:p>
        </w:tc>
        <w:tc>
          <w:tcPr>
            <w:tcW w:w="1968" w:type="dxa"/>
            <w:tcBorders>
              <w:top w:val="single" w:sz="4" w:space="0" w:color="auto"/>
              <w:left w:val="single" w:sz="4" w:space="0" w:color="auto"/>
              <w:bottom w:val="single" w:sz="4" w:space="0" w:color="auto"/>
              <w:right w:val="single" w:sz="4" w:space="0" w:color="auto"/>
            </w:tcBorders>
            <w:vAlign w:val="center"/>
          </w:tcPr>
          <w:p w14:paraId="4A80AC0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554AB3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color w:val="000000"/>
                <w:sz w:val="18"/>
                <w:lang w:val="en-US" w:eastAsia="zh-CN"/>
              </w:rPr>
              <w:t>0</w:t>
            </w:r>
            <w:r w:rsidRPr="00870483">
              <w:rPr>
                <w:rFonts w:ascii="Arial" w:eastAsia="等线"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C391D9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hint="eastAsia"/>
                <w:color w:val="000000"/>
                <w:sz w:val="18"/>
                <w:lang w:val="en-US" w:eastAsia="zh-CN"/>
              </w:rPr>
              <w:t>-</w:t>
            </w:r>
          </w:p>
        </w:tc>
      </w:tr>
      <w:tr w:rsidR="00870483" w:rsidRPr="00870483" w14:paraId="76BD0EB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2363C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val="sv-SE" w:eastAsia="zh-CN"/>
              </w:rPr>
            </w:pPr>
            <w:r w:rsidRPr="00870483">
              <w:rPr>
                <w:rFonts w:ascii="Arial" w:eastAsia="宋体" w:hAnsi="Arial"/>
                <w:sz w:val="18"/>
                <w:lang w:eastAsia="zh-CN"/>
              </w:rPr>
              <w:t>CA_n1-n7-n75</w:t>
            </w:r>
          </w:p>
        </w:tc>
        <w:tc>
          <w:tcPr>
            <w:tcW w:w="1968" w:type="dxa"/>
            <w:tcBorders>
              <w:top w:val="single" w:sz="4" w:space="0" w:color="auto"/>
              <w:left w:val="single" w:sz="4" w:space="0" w:color="auto"/>
              <w:bottom w:val="single" w:sz="4" w:space="0" w:color="auto"/>
              <w:right w:val="single" w:sz="4" w:space="0" w:color="auto"/>
            </w:tcBorders>
            <w:vAlign w:val="center"/>
          </w:tcPr>
          <w:p w14:paraId="05BFC96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870483">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9D0AC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870483">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8B3D9F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870483">
              <w:rPr>
                <w:rFonts w:ascii="Arial" w:eastAsia="宋体" w:hAnsi="Arial"/>
                <w:sz w:val="18"/>
                <w:lang w:val="en-US" w:eastAsia="zh-CN"/>
              </w:rPr>
              <w:t>-</w:t>
            </w:r>
          </w:p>
        </w:tc>
      </w:tr>
      <w:tr w:rsidR="00870483" w:rsidRPr="00870483" w14:paraId="0D0839FD" w14:textId="77777777" w:rsidTr="00A221BC">
        <w:trPr>
          <w:trHeight w:val="243"/>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E9D78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CA_n1-n7-n78</w:t>
            </w:r>
          </w:p>
        </w:tc>
        <w:tc>
          <w:tcPr>
            <w:tcW w:w="1968" w:type="dxa"/>
            <w:tcBorders>
              <w:top w:val="single" w:sz="4" w:space="0" w:color="auto"/>
              <w:left w:val="single" w:sz="4" w:space="0" w:color="auto"/>
              <w:bottom w:val="single" w:sz="4" w:space="0" w:color="auto"/>
              <w:right w:val="single" w:sz="4" w:space="0" w:color="auto"/>
            </w:tcBorders>
            <w:vAlign w:val="center"/>
          </w:tcPr>
          <w:p w14:paraId="1EFEECB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CB7CE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D825BC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3A55A41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FA55E1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宋体" w:hAnsi="Arial"/>
                <w:sz w:val="18"/>
              </w:rPr>
              <w:t>CA_n1-n7-n79</w:t>
            </w:r>
          </w:p>
        </w:tc>
        <w:tc>
          <w:tcPr>
            <w:tcW w:w="1968" w:type="dxa"/>
            <w:tcBorders>
              <w:top w:val="single" w:sz="4" w:space="0" w:color="auto"/>
              <w:left w:val="single" w:sz="4" w:space="0" w:color="auto"/>
              <w:bottom w:val="single" w:sz="4" w:space="0" w:color="auto"/>
              <w:right w:val="single" w:sz="4" w:space="0" w:color="auto"/>
            </w:tcBorders>
            <w:vAlign w:val="center"/>
          </w:tcPr>
          <w:p w14:paraId="5616DD7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63ADA8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ADF0F2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37A669A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284B41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CA_n1-n8-n28</w:t>
            </w:r>
          </w:p>
        </w:tc>
        <w:tc>
          <w:tcPr>
            <w:tcW w:w="1968" w:type="dxa"/>
            <w:tcBorders>
              <w:top w:val="single" w:sz="4" w:space="0" w:color="auto"/>
              <w:left w:val="single" w:sz="4" w:space="0" w:color="auto"/>
              <w:bottom w:val="single" w:sz="4" w:space="0" w:color="auto"/>
              <w:right w:val="single" w:sz="4" w:space="0" w:color="auto"/>
            </w:tcBorders>
            <w:vAlign w:val="center"/>
          </w:tcPr>
          <w:p w14:paraId="37FC9C0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0F9DC8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8E3C2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0.6</w:t>
            </w:r>
          </w:p>
        </w:tc>
      </w:tr>
      <w:tr w:rsidR="00870483" w:rsidRPr="00870483" w14:paraId="61BCFE6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2F079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sz w:val="18"/>
                <w:lang w:eastAsia="zh-CN"/>
              </w:rPr>
              <w:t>CA_n1-n8-n40</w:t>
            </w:r>
          </w:p>
        </w:tc>
        <w:tc>
          <w:tcPr>
            <w:tcW w:w="1968" w:type="dxa"/>
            <w:tcBorders>
              <w:top w:val="single" w:sz="4" w:space="0" w:color="auto"/>
              <w:left w:val="single" w:sz="4" w:space="0" w:color="auto"/>
              <w:bottom w:val="single" w:sz="4" w:space="0" w:color="auto"/>
              <w:right w:val="single" w:sz="4" w:space="0" w:color="auto"/>
            </w:tcBorders>
            <w:vAlign w:val="center"/>
          </w:tcPr>
          <w:p w14:paraId="554274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1700A7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24F27F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r>
      <w:tr w:rsidR="00870483" w:rsidRPr="00870483" w14:paraId="2131684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77AC6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CA_n1-n8-n77</w:t>
            </w:r>
          </w:p>
        </w:tc>
        <w:tc>
          <w:tcPr>
            <w:tcW w:w="1968" w:type="dxa"/>
            <w:tcBorders>
              <w:top w:val="single" w:sz="4" w:space="0" w:color="auto"/>
              <w:left w:val="single" w:sz="4" w:space="0" w:color="auto"/>
              <w:bottom w:val="single" w:sz="4" w:space="0" w:color="auto"/>
              <w:right w:val="single" w:sz="4" w:space="0" w:color="auto"/>
            </w:tcBorders>
            <w:vAlign w:val="center"/>
          </w:tcPr>
          <w:p w14:paraId="4C1CB03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3A244C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334F1E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1C19F68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79AC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n8</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9D7E8F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B1268F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51759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57B2B38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B147C5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zh-CN"/>
              </w:rPr>
              <w:t>CA_n1-n8-n79</w:t>
            </w:r>
          </w:p>
        </w:tc>
        <w:tc>
          <w:tcPr>
            <w:tcW w:w="1968" w:type="dxa"/>
            <w:tcBorders>
              <w:top w:val="single" w:sz="4" w:space="0" w:color="auto"/>
              <w:left w:val="single" w:sz="4" w:space="0" w:color="auto"/>
              <w:bottom w:val="single" w:sz="4" w:space="0" w:color="auto"/>
              <w:right w:val="single" w:sz="4" w:space="0" w:color="auto"/>
            </w:tcBorders>
            <w:vAlign w:val="center"/>
          </w:tcPr>
          <w:p w14:paraId="4BF36F9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50C1CF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CBF086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fr-FR" w:eastAsia="zh-CN"/>
              </w:rPr>
              <w:t>0.8</w:t>
            </w:r>
          </w:p>
        </w:tc>
      </w:tr>
      <w:tr w:rsidR="00870483" w:rsidRPr="00870483" w14:paraId="7504856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9F41B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1</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18-</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61AA438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hint="eastAsia"/>
                <w:color w:val="000000"/>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BEE928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6A77124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0.5</w:t>
            </w:r>
          </w:p>
        </w:tc>
      </w:tr>
      <w:tr w:rsidR="00870483" w:rsidRPr="00870483" w14:paraId="3078C29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97EC44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1</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18-</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F3D3F1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BAA71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4CB90A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5587ED9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CDDA9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sz w:val="18"/>
              </w:rPr>
              <w:t>CA_</w:t>
            </w:r>
            <w:r w:rsidRPr="00870483">
              <w:rPr>
                <w:rFonts w:ascii="Arial" w:eastAsia="等线" w:hAnsi="Arial" w:hint="eastAsia"/>
                <w:sz w:val="18"/>
                <w:lang w:eastAsia="zh-CN"/>
              </w:rPr>
              <w:t>n</w:t>
            </w:r>
            <w:r w:rsidRPr="00870483">
              <w:rPr>
                <w:rFonts w:ascii="Arial" w:eastAsia="Yu Mincho" w:hAnsi="Arial"/>
                <w:sz w:val="18"/>
              </w:rPr>
              <w:t>1</w:t>
            </w:r>
            <w:r w:rsidRPr="00870483">
              <w:rPr>
                <w:rFonts w:ascii="Arial" w:eastAsia="等线" w:hAnsi="Arial"/>
                <w:sz w:val="18"/>
              </w:rPr>
              <w:t>-</w:t>
            </w:r>
            <w:r w:rsidRPr="00870483">
              <w:rPr>
                <w:rFonts w:ascii="Arial" w:eastAsia="等线" w:hAnsi="Arial" w:hint="eastAsia"/>
                <w:sz w:val="18"/>
                <w:lang w:eastAsia="zh-CN"/>
              </w:rPr>
              <w:t>n</w:t>
            </w:r>
            <w:r w:rsidRPr="00870483">
              <w:rPr>
                <w:rFonts w:ascii="Arial" w:eastAsia="等线" w:hAnsi="Arial"/>
                <w:sz w:val="18"/>
                <w:lang w:eastAsia="zh-CN"/>
              </w:rPr>
              <w:t>18-</w:t>
            </w:r>
            <w:r w:rsidRPr="00870483">
              <w:rPr>
                <w:rFonts w:ascii="Arial" w:eastAsia="等线" w:hAnsi="Arial" w:hint="eastAsia"/>
                <w:sz w:val="18"/>
                <w:lang w:eastAsia="zh-CN"/>
              </w:rPr>
              <w:t>n</w:t>
            </w:r>
            <w:r w:rsidRPr="00870483">
              <w:rPr>
                <w:rFonts w:ascii="Arial" w:eastAsia="等线" w:hAnsi="Arial"/>
                <w:sz w:val="18"/>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2B48CF5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34724A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B570C8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5F5618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B3426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宋体" w:hAnsi="Arial"/>
                <w:sz w:val="18"/>
                <w:lang w:eastAsia="zh-CN"/>
              </w:rPr>
              <w:t>CA_n1-n20-n67</w:t>
            </w:r>
          </w:p>
        </w:tc>
        <w:tc>
          <w:tcPr>
            <w:tcW w:w="1968" w:type="dxa"/>
            <w:tcBorders>
              <w:top w:val="single" w:sz="4" w:space="0" w:color="auto"/>
              <w:left w:val="single" w:sz="4" w:space="0" w:color="auto"/>
              <w:bottom w:val="single" w:sz="4" w:space="0" w:color="auto"/>
              <w:right w:val="single" w:sz="4" w:space="0" w:color="auto"/>
            </w:tcBorders>
            <w:vAlign w:val="center"/>
          </w:tcPr>
          <w:p w14:paraId="2A0837C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84F86A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DEDC6E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562C73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1AAE29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n20</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63C47CD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3F571B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lang w:val="en-US" w:eastAsia="zh-CN"/>
              </w:rPr>
            </w:pPr>
            <w:r w:rsidRPr="00870483">
              <w:rPr>
                <w:rFonts w:ascii="Arial" w:eastAsia="等线" w:hAnsi="Arial" w:cs="Arial" w:hint="eastAsia"/>
                <w:color w:val="000000"/>
                <w:sz w:val="18"/>
                <w:lang w:val="en-US" w:eastAsia="zh-CN"/>
              </w:rPr>
              <w:t>0</w:t>
            </w:r>
            <w:r w:rsidRPr="00870483">
              <w:rPr>
                <w:rFonts w:ascii="Arial" w:eastAsia="等线" w:hAnsi="Arial" w:cs="Arial"/>
                <w:color w:val="000000"/>
                <w:sz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7A1727E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52DA10C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9829F5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n26</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4326C1B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0E15FE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lang w:val="en-US" w:eastAsia="zh-CN"/>
              </w:rPr>
            </w:pPr>
            <w:r w:rsidRPr="00870483">
              <w:rPr>
                <w:rFonts w:ascii="Arial" w:eastAsia="等线" w:hAnsi="Arial" w:cs="Arial" w:hint="eastAsia"/>
                <w:color w:val="000000"/>
                <w:sz w:val="18"/>
                <w:lang w:val="en-US" w:eastAsia="zh-CN"/>
              </w:rPr>
              <w:t>0</w:t>
            </w:r>
            <w:r w:rsidRPr="00870483">
              <w:rPr>
                <w:rFonts w:ascii="Arial" w:eastAsia="等线" w:hAnsi="Arial" w:cs="Arial"/>
                <w:color w:val="000000"/>
                <w:sz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129923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3E2C1D6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2C29E3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宋体" w:hAnsi="Arial"/>
                <w:sz w:val="18"/>
              </w:rPr>
              <w:t>CA_n1-n28-n38</w:t>
            </w:r>
          </w:p>
        </w:tc>
        <w:tc>
          <w:tcPr>
            <w:tcW w:w="1968" w:type="dxa"/>
            <w:tcBorders>
              <w:top w:val="single" w:sz="4" w:space="0" w:color="auto"/>
              <w:left w:val="single" w:sz="4" w:space="0" w:color="auto"/>
              <w:bottom w:val="single" w:sz="4" w:space="0" w:color="auto"/>
              <w:right w:val="single" w:sz="4" w:space="0" w:color="auto"/>
            </w:tcBorders>
            <w:vAlign w:val="center"/>
          </w:tcPr>
          <w:p w14:paraId="4F3CDB2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color w:val="000000"/>
                <w:sz w:val="18"/>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CB151D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color w:val="000000"/>
                <w:sz w:val="18"/>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99CC48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55CDD07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71A2C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zh-CN"/>
              </w:rPr>
              <w:t>CA_n1-n28-n40</w:t>
            </w:r>
          </w:p>
        </w:tc>
        <w:tc>
          <w:tcPr>
            <w:tcW w:w="1968" w:type="dxa"/>
            <w:tcBorders>
              <w:top w:val="single" w:sz="4" w:space="0" w:color="auto"/>
              <w:left w:val="single" w:sz="4" w:space="0" w:color="auto"/>
              <w:bottom w:val="single" w:sz="4" w:space="0" w:color="auto"/>
              <w:right w:val="single" w:sz="4" w:space="0" w:color="auto"/>
            </w:tcBorders>
            <w:vAlign w:val="center"/>
          </w:tcPr>
          <w:p w14:paraId="4B7EB7B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75B826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CA6CB3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.5</w:t>
            </w:r>
          </w:p>
        </w:tc>
      </w:tr>
      <w:tr w:rsidR="00870483" w:rsidRPr="00870483" w14:paraId="7717BCB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C46CE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rPr>
              <w:t>CA_n1-n28-n41</w:t>
            </w:r>
          </w:p>
        </w:tc>
        <w:tc>
          <w:tcPr>
            <w:tcW w:w="1968" w:type="dxa"/>
            <w:tcBorders>
              <w:top w:val="single" w:sz="4" w:space="0" w:color="auto"/>
              <w:left w:val="single" w:sz="4" w:space="0" w:color="auto"/>
              <w:bottom w:val="single" w:sz="4" w:space="0" w:color="auto"/>
              <w:right w:val="single" w:sz="4" w:space="0" w:color="auto"/>
            </w:tcBorders>
            <w:vAlign w:val="center"/>
          </w:tcPr>
          <w:p w14:paraId="3191DE4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4097B9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AD777B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.6</w:t>
            </w:r>
          </w:p>
        </w:tc>
      </w:tr>
      <w:tr w:rsidR="00870483" w:rsidRPr="00870483" w14:paraId="442ABBE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4AF4BC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n1</w:t>
            </w:r>
            <w:r w:rsidRPr="00870483">
              <w:rPr>
                <w:rFonts w:ascii="Arial" w:eastAsia="等线" w:hAnsi="Arial"/>
                <w:sz w:val="18"/>
                <w:lang w:val="sv-SE" w:eastAsia="ja-JP"/>
              </w:rPr>
              <w:t>-</w:t>
            </w:r>
            <w:r w:rsidRPr="00870483">
              <w:rPr>
                <w:rFonts w:ascii="Arial" w:eastAsia="等线" w:hAnsi="Arial"/>
                <w:sz w:val="18"/>
                <w:lang w:val="en-US" w:eastAsia="zh-CN"/>
              </w:rPr>
              <w:t>n28</w:t>
            </w:r>
            <w:r w:rsidRPr="00870483">
              <w:rPr>
                <w:rFonts w:ascii="Arial" w:eastAsia="等线" w:hAnsi="Arial"/>
                <w:sz w:val="18"/>
                <w:lang w:val="sv-SE" w:eastAsia="zh-CN"/>
              </w:rPr>
              <w:t>-n46</w:t>
            </w:r>
          </w:p>
        </w:tc>
        <w:tc>
          <w:tcPr>
            <w:tcW w:w="1968" w:type="dxa"/>
            <w:tcBorders>
              <w:top w:val="single" w:sz="4" w:space="0" w:color="auto"/>
              <w:left w:val="single" w:sz="4" w:space="0" w:color="auto"/>
              <w:bottom w:val="single" w:sz="4" w:space="0" w:color="auto"/>
              <w:right w:val="single" w:sz="4" w:space="0" w:color="auto"/>
            </w:tcBorders>
            <w:vAlign w:val="center"/>
          </w:tcPr>
          <w:p w14:paraId="33FC3F4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szCs w:val="18"/>
                <w:lang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F157DE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szCs w:val="18"/>
                <w:lang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68B2C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val="en-US" w:eastAsia="zh-CN"/>
              </w:rPr>
              <w:t>-</w:t>
            </w:r>
          </w:p>
        </w:tc>
      </w:tr>
      <w:tr w:rsidR="00870483" w:rsidRPr="00870483" w14:paraId="09F0E9D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77429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sz w:val="18"/>
                <w:szCs w:val="22"/>
                <w:lang w:val="en-US"/>
              </w:rPr>
              <w:t>CA_n1-n28-n75</w:t>
            </w:r>
          </w:p>
        </w:tc>
        <w:tc>
          <w:tcPr>
            <w:tcW w:w="1968" w:type="dxa"/>
            <w:tcBorders>
              <w:top w:val="single" w:sz="4" w:space="0" w:color="auto"/>
              <w:left w:val="single" w:sz="4" w:space="0" w:color="auto"/>
              <w:bottom w:val="single" w:sz="4" w:space="0" w:color="auto"/>
              <w:right w:val="single" w:sz="4" w:space="0" w:color="auto"/>
            </w:tcBorders>
            <w:vAlign w:val="center"/>
          </w:tcPr>
          <w:p w14:paraId="1841909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870483">
              <w:rPr>
                <w:rFonts w:ascii="Arial" w:eastAsia="等线" w:hAnsi="Arial" w:cs="Arial"/>
                <w:sz w:val="18"/>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655AC0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B47B7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color w:val="000000"/>
                <w:sz w:val="18"/>
                <w:szCs w:val="22"/>
                <w:lang w:val="en-US" w:eastAsia="zh-CN"/>
              </w:rPr>
              <w:t>-</w:t>
            </w:r>
          </w:p>
        </w:tc>
      </w:tr>
      <w:tr w:rsidR="00870483" w:rsidRPr="00870483" w14:paraId="0E1EBBB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A4852C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rPr>
              <w:t>CA_n1-n28-n77</w:t>
            </w:r>
          </w:p>
        </w:tc>
        <w:tc>
          <w:tcPr>
            <w:tcW w:w="1968" w:type="dxa"/>
            <w:tcBorders>
              <w:top w:val="single" w:sz="4" w:space="0" w:color="auto"/>
              <w:left w:val="single" w:sz="4" w:space="0" w:color="auto"/>
              <w:bottom w:val="single" w:sz="4" w:space="0" w:color="auto"/>
              <w:right w:val="single" w:sz="4" w:space="0" w:color="auto"/>
            </w:tcBorders>
            <w:vAlign w:val="center"/>
          </w:tcPr>
          <w:p w14:paraId="439D269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DE379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0843D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C71955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14089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n28</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79A49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509038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5D94D2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4163861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7B82C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rPr>
              <w:t>CA_n1-n28-n79</w:t>
            </w:r>
          </w:p>
        </w:tc>
        <w:tc>
          <w:tcPr>
            <w:tcW w:w="1968" w:type="dxa"/>
            <w:tcBorders>
              <w:top w:val="single" w:sz="4" w:space="0" w:color="auto"/>
              <w:left w:val="single" w:sz="4" w:space="0" w:color="auto"/>
              <w:bottom w:val="single" w:sz="4" w:space="0" w:color="auto"/>
              <w:right w:val="single" w:sz="4" w:space="0" w:color="auto"/>
            </w:tcBorders>
            <w:vAlign w:val="center"/>
          </w:tcPr>
          <w:p w14:paraId="0954C11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138177E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rPr>
              <w:t>0.2</w:t>
            </w:r>
          </w:p>
        </w:tc>
        <w:tc>
          <w:tcPr>
            <w:tcW w:w="1968" w:type="dxa"/>
            <w:tcBorders>
              <w:top w:val="single" w:sz="4" w:space="0" w:color="auto"/>
              <w:left w:val="single" w:sz="4" w:space="0" w:color="auto"/>
              <w:bottom w:val="single" w:sz="4" w:space="0" w:color="auto"/>
              <w:right w:val="single" w:sz="4" w:space="0" w:color="auto"/>
            </w:tcBorders>
            <w:vAlign w:val="center"/>
          </w:tcPr>
          <w:p w14:paraId="68E2019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r>
      <w:tr w:rsidR="00870483" w:rsidRPr="00870483" w14:paraId="0B2ABFA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1C462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n1</w:t>
            </w:r>
            <w:r w:rsidRPr="00870483">
              <w:rPr>
                <w:rFonts w:ascii="Arial" w:eastAsia="等线" w:hAnsi="Arial"/>
                <w:sz w:val="18"/>
                <w:lang w:val="sv-SE" w:eastAsia="ja-JP"/>
              </w:rPr>
              <w:t>-</w:t>
            </w:r>
            <w:r w:rsidRPr="00870483">
              <w:rPr>
                <w:rFonts w:ascii="Arial" w:eastAsia="等线" w:hAnsi="Arial"/>
                <w:sz w:val="18"/>
                <w:lang w:val="en-US" w:eastAsia="zh-CN"/>
              </w:rPr>
              <w:t>n28</w:t>
            </w:r>
            <w:r w:rsidRPr="00870483">
              <w:rPr>
                <w:rFonts w:ascii="Arial" w:eastAsia="等线" w:hAnsi="Arial"/>
                <w:sz w:val="18"/>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14:paraId="31BCDEB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5B8554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BABDC2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sz w:val="18"/>
                <w:lang w:val="en-US" w:eastAsia="zh-CN"/>
              </w:rPr>
              <w:t>0.8</w:t>
            </w:r>
          </w:p>
        </w:tc>
      </w:tr>
      <w:tr w:rsidR="00870483" w:rsidRPr="00870483" w14:paraId="0CAA68D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208508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宋体" w:hAnsi="Arial"/>
                <w:color w:val="000000"/>
                <w:sz w:val="18"/>
              </w:rPr>
              <w:t>CA_n1-n38-n78</w:t>
            </w:r>
          </w:p>
        </w:tc>
        <w:tc>
          <w:tcPr>
            <w:tcW w:w="1968" w:type="dxa"/>
            <w:tcBorders>
              <w:top w:val="single" w:sz="4" w:space="0" w:color="auto"/>
              <w:left w:val="single" w:sz="4" w:space="0" w:color="auto"/>
              <w:bottom w:val="single" w:sz="4" w:space="0" w:color="auto"/>
              <w:right w:val="single" w:sz="4" w:space="0" w:color="auto"/>
            </w:tcBorders>
            <w:vAlign w:val="center"/>
          </w:tcPr>
          <w:p w14:paraId="1405139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宋体" w:hAnsi="Arial"/>
                <w:color w:val="000000"/>
                <w:sz w:val="18"/>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1CE7B6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宋体" w:hAnsi="Arial"/>
                <w:color w:val="000000"/>
                <w:sz w:val="18"/>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961EC1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6DC5298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842AE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fr-FR" w:eastAsia="zh-CN"/>
              </w:rPr>
              <w:t>CA</w:t>
            </w:r>
            <w:r w:rsidRPr="00870483">
              <w:rPr>
                <w:rFonts w:ascii="Arial" w:eastAsia="等线" w:hAnsi="Arial" w:cs="Arial"/>
                <w:sz w:val="18"/>
                <w:szCs w:val="22"/>
                <w:lang w:val="fr-FR"/>
              </w:rPr>
              <w:t>_</w:t>
            </w:r>
            <w:r w:rsidRPr="00870483">
              <w:rPr>
                <w:rFonts w:ascii="Arial" w:eastAsia="等线" w:hAnsi="Arial" w:cs="Arial"/>
                <w:sz w:val="18"/>
                <w:szCs w:val="22"/>
                <w:lang w:val="fr-FR"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n40</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696F18B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olor w:val="000000"/>
                <w:sz w:val="18"/>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613154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hint="eastAsia"/>
                <w:color w:val="000000"/>
                <w:sz w:val="18"/>
                <w:lang w:eastAsia="zh-CN"/>
              </w:rPr>
              <w:t>0</w:t>
            </w:r>
            <w:r w:rsidRPr="00870483">
              <w:rPr>
                <w:rFonts w:ascii="Arial" w:eastAsia="宋体" w:hAnsi="Arial"/>
                <w:color w:val="000000"/>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524BF2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6253C11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FD635D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fr-FR" w:eastAsia="zh-CN"/>
              </w:rPr>
              <w:t>CA</w:t>
            </w:r>
            <w:r w:rsidRPr="00870483">
              <w:rPr>
                <w:rFonts w:ascii="Arial" w:eastAsia="等线" w:hAnsi="Arial" w:cs="Arial"/>
                <w:sz w:val="18"/>
                <w:szCs w:val="22"/>
                <w:lang w:val="fr-FR"/>
              </w:rPr>
              <w:t>_</w:t>
            </w:r>
            <w:r w:rsidRPr="00870483">
              <w:rPr>
                <w:rFonts w:ascii="Arial" w:eastAsia="等线" w:hAnsi="Arial" w:cs="Arial"/>
                <w:sz w:val="18"/>
                <w:szCs w:val="22"/>
                <w:lang w:val="fr-FR" w:eastAsia="zh-CN"/>
              </w:rPr>
              <w:t>n1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n40</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17DD77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631673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Yu Mincho" w:hAnsi="Arial" w:cs="Arial"/>
                <w:sz w:val="18"/>
                <w:szCs w:val="22"/>
                <w:lang w:eastAsia="ja-JP"/>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051847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20F5F22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24675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宋体" w:hAnsi="Arial"/>
                <w:color w:val="000000"/>
                <w:sz w:val="18"/>
                <w:lang w:eastAsia="zh-CN"/>
              </w:rPr>
              <w:t>CA_n1-n40-n105</w:t>
            </w:r>
          </w:p>
        </w:tc>
        <w:tc>
          <w:tcPr>
            <w:tcW w:w="1968" w:type="dxa"/>
            <w:tcBorders>
              <w:top w:val="single" w:sz="4" w:space="0" w:color="auto"/>
              <w:left w:val="single" w:sz="4" w:space="0" w:color="auto"/>
              <w:bottom w:val="single" w:sz="4" w:space="0" w:color="auto"/>
              <w:right w:val="single" w:sz="4" w:space="0" w:color="auto"/>
            </w:tcBorders>
            <w:vAlign w:val="center"/>
          </w:tcPr>
          <w:p w14:paraId="099DBE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3951C4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A6A09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宋体" w:hAnsi="Arial"/>
                <w:color w:val="000000"/>
                <w:sz w:val="18"/>
                <w:lang w:val="en-US" w:eastAsia="zh-CN"/>
              </w:rPr>
              <w:t>0.6</w:t>
            </w:r>
          </w:p>
        </w:tc>
      </w:tr>
      <w:tr w:rsidR="00870483" w:rsidRPr="00870483" w14:paraId="2CD9AEA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5792F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rPr>
              <w:t>CA_n1-n41-n77</w:t>
            </w:r>
          </w:p>
        </w:tc>
        <w:tc>
          <w:tcPr>
            <w:tcW w:w="1968" w:type="dxa"/>
            <w:tcBorders>
              <w:top w:val="single" w:sz="4" w:space="0" w:color="auto"/>
              <w:left w:val="single" w:sz="4" w:space="0" w:color="auto"/>
              <w:bottom w:val="single" w:sz="4" w:space="0" w:color="auto"/>
              <w:right w:val="single" w:sz="4" w:space="0" w:color="auto"/>
            </w:tcBorders>
            <w:vAlign w:val="center"/>
          </w:tcPr>
          <w:p w14:paraId="38ACFA0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F0177A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Yu Mincho" w:hAnsi="Arial" w:cs="Arial"/>
                <w:sz w:val="18"/>
                <w:szCs w:val="22"/>
                <w:lang w:eastAsia="zh-CN"/>
              </w:rPr>
            </w:pPr>
            <w:r w:rsidRPr="00870483">
              <w:rPr>
                <w:rFonts w:ascii="Arial" w:eastAsia="等线" w:hAnsi="Arial" w:cs="Arial"/>
                <w:sz w:val="18"/>
                <w:szCs w:val="22"/>
                <w:lang w:val="en-US"/>
              </w:rPr>
              <w:t>0.</w:t>
            </w:r>
            <w:r w:rsidRPr="00870483">
              <w:rPr>
                <w:rFonts w:ascii="Arial" w:eastAsia="等线" w:hAnsi="Arial" w:cs="Arial" w:hint="eastAsia"/>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658EF1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503917A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0F3B2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lang w:eastAsia="zh-CN"/>
              </w:rPr>
              <w:t>CA</w:t>
            </w:r>
            <w:r w:rsidRPr="00870483">
              <w:rPr>
                <w:rFonts w:ascii="Arial" w:eastAsia="等线" w:hAnsi="Arial" w:cs="Arial"/>
                <w:sz w:val="18"/>
              </w:rPr>
              <w:t>_</w:t>
            </w:r>
            <w:r w:rsidRPr="00870483">
              <w:rPr>
                <w:rFonts w:ascii="Arial" w:eastAsia="等线" w:hAnsi="Arial" w:cs="Arial"/>
                <w:sz w:val="18"/>
                <w:lang w:eastAsia="zh-CN"/>
              </w:rPr>
              <w:t>n1</w:t>
            </w:r>
            <w:r w:rsidRPr="00870483">
              <w:rPr>
                <w:rFonts w:ascii="Arial" w:eastAsia="等线" w:hAnsi="Arial" w:cs="Arial"/>
                <w:sz w:val="18"/>
              </w:rPr>
              <w:t>-n41</w:t>
            </w:r>
            <w:r w:rsidRPr="00870483">
              <w:rPr>
                <w:rFonts w:ascii="Arial" w:eastAsia="等线" w:hAnsi="Arial" w:cs="Arial" w:hint="eastAsia"/>
                <w:sz w:val="18"/>
                <w:lang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015E11C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0DBDBE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D8EF42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47B9E50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94C581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n1</w:t>
            </w:r>
            <w:r w:rsidRPr="00870483">
              <w:rPr>
                <w:rFonts w:ascii="Arial" w:eastAsia="等线" w:hAnsi="Arial"/>
                <w:sz w:val="18"/>
                <w:lang w:val="sv-SE" w:eastAsia="ja-JP"/>
              </w:rPr>
              <w:t>-</w:t>
            </w:r>
            <w:r w:rsidRPr="00870483">
              <w:rPr>
                <w:rFonts w:ascii="Arial" w:eastAsia="等线" w:hAnsi="Arial"/>
                <w:sz w:val="18"/>
                <w:lang w:val="en-US" w:eastAsia="zh-CN"/>
              </w:rPr>
              <w:t>n46</w:t>
            </w:r>
            <w:r w:rsidRPr="00870483">
              <w:rPr>
                <w:rFonts w:ascii="Arial" w:eastAsia="等线" w:hAnsi="Arial"/>
                <w:sz w:val="18"/>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40DCA4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szCs w:val="18"/>
                <w:lang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B9BDDC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5981DB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18"/>
                <w:lang w:val="en-US" w:eastAsia="zh-CN"/>
              </w:rPr>
              <w:t>0.8</w:t>
            </w:r>
          </w:p>
        </w:tc>
      </w:tr>
      <w:tr w:rsidR="00870483" w:rsidRPr="00870483" w14:paraId="4FD4AF3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932F2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olor w:val="000000"/>
                <w:sz w:val="18"/>
              </w:rPr>
              <w:t>CA_n1-n67-n78</w:t>
            </w:r>
          </w:p>
        </w:tc>
        <w:tc>
          <w:tcPr>
            <w:tcW w:w="1968" w:type="dxa"/>
            <w:tcBorders>
              <w:top w:val="single" w:sz="4" w:space="0" w:color="auto"/>
              <w:left w:val="single" w:sz="4" w:space="0" w:color="auto"/>
              <w:bottom w:val="single" w:sz="4" w:space="0" w:color="auto"/>
              <w:right w:val="single" w:sz="4" w:space="0" w:color="auto"/>
            </w:tcBorders>
            <w:vAlign w:val="center"/>
          </w:tcPr>
          <w:p w14:paraId="4685CD0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ja-JP"/>
              </w:rPr>
            </w:pPr>
            <w:r w:rsidRPr="00870483">
              <w:rPr>
                <w:rFonts w:ascii="Arial" w:eastAsia="等线" w:hAnsi="Arial"/>
                <w:color w:val="000000"/>
                <w:sz w:val="18"/>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61867A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14D5C2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hint="eastAsia"/>
                <w:color w:val="000000"/>
                <w:sz w:val="18"/>
              </w:rPr>
              <w:t>0</w:t>
            </w:r>
            <w:r w:rsidRPr="00870483">
              <w:rPr>
                <w:rFonts w:ascii="Arial" w:eastAsia="等线" w:hAnsi="Arial"/>
                <w:color w:val="000000"/>
                <w:sz w:val="18"/>
              </w:rPr>
              <w:t>.8</w:t>
            </w:r>
          </w:p>
        </w:tc>
      </w:tr>
      <w:tr w:rsidR="00870483" w:rsidRPr="00870483" w14:paraId="6841AA3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51A3A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rPr>
            </w:pPr>
            <w:r w:rsidRPr="00870483">
              <w:rPr>
                <w:rFonts w:ascii="Arial" w:eastAsia="等线" w:hAnsi="Arial" w:cs="Arial"/>
                <w:sz w:val="18"/>
                <w:lang w:eastAsia="zh-CN"/>
              </w:rPr>
              <w:t>CA</w:t>
            </w:r>
            <w:r w:rsidRPr="00870483">
              <w:rPr>
                <w:rFonts w:ascii="Arial" w:eastAsia="等线" w:hAnsi="Arial" w:cs="Arial"/>
                <w:sz w:val="18"/>
              </w:rPr>
              <w:t>_</w:t>
            </w:r>
            <w:r w:rsidRPr="00870483">
              <w:rPr>
                <w:rFonts w:ascii="Arial" w:eastAsia="等线" w:hAnsi="Arial" w:cs="Arial"/>
                <w:sz w:val="18"/>
                <w:lang w:eastAsia="zh-CN"/>
              </w:rPr>
              <w:t>n1</w:t>
            </w:r>
            <w:r w:rsidRPr="00870483">
              <w:rPr>
                <w:rFonts w:ascii="Arial" w:eastAsia="等线" w:hAnsi="Arial" w:cs="Arial"/>
                <w:sz w:val="18"/>
              </w:rPr>
              <w:t>-n75</w:t>
            </w:r>
            <w:r w:rsidRPr="00870483">
              <w:rPr>
                <w:rFonts w:ascii="Arial" w:eastAsia="等线" w:hAnsi="Arial" w:cs="Arial" w:hint="eastAsia"/>
                <w:sz w:val="18"/>
                <w:lang w:eastAsia="zh-CN"/>
              </w:rPr>
              <w:t>-n7</w:t>
            </w:r>
            <w:r w:rsidRPr="00870483">
              <w:rPr>
                <w:rFonts w:ascii="Arial" w:eastAsia="等线" w:hAnsi="Arial" w:cs="Arial"/>
                <w:sz w:val="18"/>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3000D22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A8B05C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870483">
              <w:rPr>
                <w:rFonts w:ascii="Arial" w:eastAsia="等线" w:hAnsi="Arial" w:cs="Arial" w:hint="eastAsia"/>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268599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2C11479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2C720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CA_n1-n77-n79</w:t>
            </w:r>
          </w:p>
        </w:tc>
        <w:tc>
          <w:tcPr>
            <w:tcW w:w="1968" w:type="dxa"/>
            <w:tcBorders>
              <w:top w:val="single" w:sz="4" w:space="0" w:color="auto"/>
              <w:left w:val="single" w:sz="4" w:space="0" w:color="auto"/>
              <w:bottom w:val="single" w:sz="4" w:space="0" w:color="auto"/>
              <w:right w:val="single" w:sz="4" w:space="0" w:color="auto"/>
            </w:tcBorders>
            <w:vAlign w:val="center"/>
          </w:tcPr>
          <w:p w14:paraId="561E384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062B4B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Yu Mincho" w:hAnsi="Arial" w:cs="Arial"/>
                <w:sz w:val="18"/>
                <w:szCs w:val="22"/>
                <w:lang w:val="en-US"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5BAD88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173079A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F3A3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ja-JP"/>
              </w:rPr>
              <w:t>CA_</w:t>
            </w:r>
            <w:r w:rsidRPr="00870483">
              <w:rPr>
                <w:rFonts w:ascii="Arial" w:eastAsia="等线" w:hAnsi="Arial" w:cs="Arial"/>
                <w:color w:val="000000"/>
                <w:sz w:val="18"/>
                <w:szCs w:val="22"/>
                <w:lang w:val="en-US" w:eastAsia="zh-CN"/>
              </w:rPr>
              <w:t>n1</w:t>
            </w:r>
            <w:r w:rsidRPr="00870483">
              <w:rPr>
                <w:rFonts w:ascii="Arial" w:eastAsia="等线" w:hAnsi="Arial" w:cs="Arial"/>
                <w:color w:val="000000"/>
                <w:sz w:val="18"/>
                <w:szCs w:val="22"/>
                <w:lang w:val="en-US" w:eastAsia="ja-JP"/>
              </w:rPr>
              <w:t>-</w:t>
            </w:r>
            <w:r w:rsidRPr="00870483">
              <w:rPr>
                <w:rFonts w:ascii="Arial" w:eastAsia="等线" w:hAnsi="Arial" w:cs="Arial"/>
                <w:color w:val="000000"/>
                <w:sz w:val="18"/>
                <w:szCs w:val="22"/>
                <w:lang w:val="en-US" w:eastAsia="zh-CN"/>
              </w:rPr>
              <w:t>n78-n79</w:t>
            </w:r>
          </w:p>
        </w:tc>
        <w:tc>
          <w:tcPr>
            <w:tcW w:w="1968" w:type="dxa"/>
            <w:tcBorders>
              <w:top w:val="single" w:sz="4" w:space="0" w:color="auto"/>
              <w:left w:val="single" w:sz="4" w:space="0" w:color="auto"/>
              <w:bottom w:val="single" w:sz="4" w:space="0" w:color="auto"/>
              <w:right w:val="single" w:sz="4" w:space="0" w:color="auto"/>
            </w:tcBorders>
            <w:vAlign w:val="center"/>
          </w:tcPr>
          <w:p w14:paraId="76D0677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41DC07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0.8 / 1.5</w:t>
            </w:r>
            <w:r w:rsidRPr="00870483">
              <w:rPr>
                <w:rFonts w:ascii="Arial" w:eastAsia="等线" w:hAnsi="Arial" w:cs="Arial"/>
                <w:color w:val="000000"/>
                <w:sz w:val="18"/>
                <w:szCs w:val="22"/>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14:paraId="746D10F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0.5 / 1.5</w:t>
            </w:r>
            <w:r w:rsidRPr="00870483">
              <w:rPr>
                <w:rFonts w:ascii="Arial" w:eastAsia="等线" w:hAnsi="Arial" w:cs="Arial"/>
                <w:color w:val="000000"/>
                <w:sz w:val="18"/>
                <w:szCs w:val="22"/>
                <w:vertAlign w:val="superscript"/>
                <w:lang w:val="en-US" w:eastAsia="zh-CN"/>
              </w:rPr>
              <w:t>7</w:t>
            </w:r>
          </w:p>
        </w:tc>
      </w:tr>
      <w:tr w:rsidR="00870483" w:rsidRPr="00870483" w14:paraId="308E6DB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9B7857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ja-JP"/>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n1</w:t>
            </w:r>
            <w:r w:rsidRPr="00870483">
              <w:rPr>
                <w:rFonts w:ascii="Arial" w:eastAsia="等线" w:hAnsi="Arial"/>
                <w:sz w:val="18"/>
                <w:lang w:val="sv-SE" w:eastAsia="ja-JP"/>
              </w:rPr>
              <w:t>-</w:t>
            </w:r>
            <w:r w:rsidRPr="00870483">
              <w:rPr>
                <w:rFonts w:ascii="Arial" w:eastAsia="等线" w:hAnsi="Arial"/>
                <w:sz w:val="18"/>
                <w:lang w:val="en-US" w:eastAsia="zh-CN"/>
              </w:rPr>
              <w:t>n78</w:t>
            </w:r>
            <w:r w:rsidRPr="00870483">
              <w:rPr>
                <w:rFonts w:ascii="Arial" w:eastAsia="等线" w:hAnsi="Arial"/>
                <w:sz w:val="18"/>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14:paraId="5088B80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80866B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14:paraId="65595E9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sz w:val="18"/>
                <w:lang w:val="en-US" w:eastAsia="zh-CN"/>
              </w:rPr>
              <w:t>1.5</w:t>
            </w:r>
          </w:p>
        </w:tc>
      </w:tr>
      <w:tr w:rsidR="00870483" w:rsidRPr="00870483" w14:paraId="2AC3B96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14F64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宋体" w:hAnsi="Arial"/>
                <w:color w:val="000000"/>
                <w:sz w:val="18"/>
                <w:lang w:eastAsia="zh-CN"/>
              </w:rPr>
              <w:t>CA_n1-n78-n105</w:t>
            </w:r>
          </w:p>
        </w:tc>
        <w:tc>
          <w:tcPr>
            <w:tcW w:w="1968" w:type="dxa"/>
            <w:tcBorders>
              <w:top w:val="single" w:sz="4" w:space="0" w:color="auto"/>
              <w:left w:val="single" w:sz="4" w:space="0" w:color="auto"/>
              <w:bottom w:val="single" w:sz="4" w:space="0" w:color="auto"/>
              <w:right w:val="single" w:sz="4" w:space="0" w:color="auto"/>
            </w:tcBorders>
            <w:vAlign w:val="center"/>
          </w:tcPr>
          <w:p w14:paraId="3638DCF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870483">
              <w:rPr>
                <w:rFonts w:ascii="Arial" w:eastAsia="宋体"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E82653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lang w:val="en-US" w:eastAsia="zh-CN"/>
              </w:rPr>
            </w:pPr>
            <w:r w:rsidRPr="00870483">
              <w:rPr>
                <w:rFonts w:ascii="Arial" w:eastAsia="宋体" w:hAnsi="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B710B1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宋体" w:hAnsi="Arial"/>
                <w:color w:val="000000"/>
                <w:sz w:val="18"/>
                <w:lang w:val="en-US" w:eastAsia="zh-CN"/>
              </w:rPr>
              <w:t>0.6</w:t>
            </w:r>
          </w:p>
        </w:tc>
      </w:tr>
      <w:tr w:rsidR="00870483" w:rsidRPr="00870483" w14:paraId="30F7BDA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1ACF09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ja-JP"/>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n5-</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5296F64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4739DD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27B584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r>
      <w:tr w:rsidR="00870483" w:rsidRPr="00870483" w14:paraId="6ADA086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B34235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sz w:val="18"/>
                <w:lang w:val="en-US" w:eastAsia="zh-CN"/>
              </w:rPr>
              <w:t>CA_n2-n5-n41</w:t>
            </w:r>
          </w:p>
        </w:tc>
        <w:tc>
          <w:tcPr>
            <w:tcW w:w="1968" w:type="dxa"/>
            <w:tcBorders>
              <w:top w:val="single" w:sz="4" w:space="0" w:color="auto"/>
              <w:left w:val="single" w:sz="4" w:space="0" w:color="auto"/>
              <w:bottom w:val="single" w:sz="4" w:space="0" w:color="auto"/>
              <w:right w:val="single" w:sz="4" w:space="0" w:color="auto"/>
            </w:tcBorders>
            <w:vAlign w:val="center"/>
          </w:tcPr>
          <w:p w14:paraId="0A3C686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eastAsia="ja-JP"/>
              </w:rPr>
              <w:t>0</w:t>
            </w:r>
            <w:r w:rsidRPr="00870483">
              <w:rPr>
                <w:rFonts w:ascii="Arial" w:eastAsia="等线" w:hAnsi="Arial" w:cs="Arial"/>
                <w:sz w:val="18"/>
                <w:szCs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A7DAF7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C1AB6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eastAsia="zh-CN"/>
              </w:rPr>
              <w:t>0.4</w:t>
            </w:r>
            <w:r w:rsidRPr="00870483">
              <w:rPr>
                <w:rFonts w:ascii="Arial" w:eastAsia="等线" w:hAnsi="Arial" w:cs="Arial"/>
                <w:sz w:val="18"/>
                <w:szCs w:val="18"/>
                <w:vertAlign w:val="superscript"/>
                <w:lang w:eastAsia="zh-CN"/>
              </w:rPr>
              <w:t>5</w:t>
            </w:r>
            <w:r w:rsidRPr="00870483">
              <w:rPr>
                <w:rFonts w:ascii="Arial" w:eastAsia="等线" w:hAnsi="Arial" w:cs="Arial"/>
                <w:sz w:val="18"/>
                <w:szCs w:val="18"/>
                <w:lang w:eastAsia="zh-CN"/>
              </w:rPr>
              <w:t xml:space="preserve"> / 0.9</w:t>
            </w:r>
            <w:r w:rsidRPr="00870483">
              <w:rPr>
                <w:rFonts w:ascii="Arial" w:eastAsia="等线" w:hAnsi="Arial" w:cs="Arial"/>
                <w:sz w:val="18"/>
                <w:szCs w:val="18"/>
                <w:vertAlign w:val="superscript"/>
                <w:lang w:eastAsia="zh-CN"/>
              </w:rPr>
              <w:t>6</w:t>
            </w:r>
          </w:p>
        </w:tc>
      </w:tr>
      <w:tr w:rsidR="00870483" w:rsidRPr="00870483" w14:paraId="70FEC55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980494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n5-</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48</w:t>
            </w:r>
          </w:p>
        </w:tc>
        <w:tc>
          <w:tcPr>
            <w:tcW w:w="1968" w:type="dxa"/>
            <w:tcBorders>
              <w:top w:val="single" w:sz="4" w:space="0" w:color="auto"/>
              <w:left w:val="single" w:sz="4" w:space="0" w:color="auto"/>
              <w:bottom w:val="single" w:sz="4" w:space="0" w:color="auto"/>
              <w:right w:val="single" w:sz="4" w:space="0" w:color="auto"/>
            </w:tcBorders>
            <w:vAlign w:val="center"/>
          </w:tcPr>
          <w:p w14:paraId="5988131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452361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0F1380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88751E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E6B82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cs="Arial"/>
                <w:bCs/>
                <w:sz w:val="18"/>
                <w:szCs w:val="22"/>
                <w:lang w:val="en-US" w:eastAsia="ja-JP"/>
              </w:rPr>
              <w:lastRenderedPageBreak/>
              <w:t>CA_n2-</w:t>
            </w:r>
            <w:r w:rsidRPr="00870483">
              <w:rPr>
                <w:rFonts w:ascii="Arial" w:eastAsia="等线" w:hAnsi="Arial" w:cs="Arial"/>
                <w:bCs/>
                <w:sz w:val="18"/>
                <w:szCs w:val="22"/>
                <w:lang w:val="en-US" w:eastAsia="zh-CN"/>
              </w:rPr>
              <w:t>n5-</w:t>
            </w:r>
            <w:r w:rsidRPr="00870483">
              <w:rPr>
                <w:rFonts w:ascii="Arial" w:eastAsia="等线" w:hAnsi="Arial" w:cs="Arial"/>
                <w:bCs/>
                <w:sz w:val="18"/>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4632DC7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zh-CN"/>
              </w:rPr>
            </w:pPr>
            <w:r w:rsidRPr="00870483">
              <w:rPr>
                <w:rFonts w:ascii="Arial" w:eastAsia="等线" w:hAnsi="Arial" w:cs="Arial" w:hint="eastAsia"/>
                <w:bCs/>
                <w:sz w:val="18"/>
                <w:szCs w:val="22"/>
                <w:lang w:val="en-US" w:eastAsia="zh-CN"/>
              </w:rPr>
              <w:t>0</w:t>
            </w:r>
            <w:r w:rsidRPr="00870483">
              <w:rPr>
                <w:rFonts w:ascii="Arial" w:eastAsia="等线" w:hAnsi="Arial" w:cs="Arial"/>
                <w:bCs/>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840EBF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color w:val="000000"/>
                <w:sz w:val="18"/>
                <w:szCs w:val="22"/>
                <w:lang w:val="en-US" w:eastAsia="zh-CN"/>
              </w:rPr>
            </w:pPr>
            <w:r w:rsidRPr="00870483">
              <w:rPr>
                <w:rFonts w:ascii="Arial" w:eastAsia="等线" w:hAnsi="Arial" w:cs="Arial" w:hint="eastAsia"/>
                <w:bCs/>
                <w:color w:val="000000"/>
                <w:sz w:val="18"/>
                <w:szCs w:val="22"/>
                <w:lang w:val="en-US" w:eastAsia="zh-CN"/>
              </w:rPr>
              <w:t>0</w:t>
            </w:r>
            <w:r w:rsidRPr="00870483">
              <w:rPr>
                <w:rFonts w:ascii="Arial" w:eastAsia="等线" w:hAnsi="Arial" w:cs="Arial"/>
                <w:bCs/>
                <w:color w:val="000000"/>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DAA478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2C38F8E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5EADF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n5-</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D43BC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zh-CN"/>
              </w:rPr>
            </w:pPr>
            <w:r w:rsidRPr="00870483">
              <w:rPr>
                <w:rFonts w:ascii="Arial" w:eastAsia="等线" w:hAnsi="Arial" w:cs="Arial" w:hint="eastAsia"/>
                <w:bCs/>
                <w:sz w:val="18"/>
                <w:szCs w:val="22"/>
                <w:lang w:val="en-US" w:eastAsia="zh-CN"/>
              </w:rPr>
              <w:t>0</w:t>
            </w:r>
            <w:r w:rsidRPr="00870483">
              <w:rPr>
                <w:rFonts w:ascii="Arial" w:eastAsia="等线" w:hAnsi="Arial" w:cs="Arial"/>
                <w:bCs/>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7AB2FF9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color w:val="000000"/>
                <w:sz w:val="18"/>
                <w:szCs w:val="22"/>
                <w:lang w:val="en-US" w:eastAsia="zh-CN"/>
              </w:rPr>
            </w:pPr>
            <w:r w:rsidRPr="00870483">
              <w:rPr>
                <w:rFonts w:ascii="Arial" w:eastAsia="等线" w:hAnsi="Arial" w:cs="Arial" w:hint="eastAsia"/>
                <w:bCs/>
                <w:color w:val="000000"/>
                <w:sz w:val="18"/>
                <w:szCs w:val="22"/>
                <w:lang w:val="en-US" w:eastAsia="zh-CN"/>
              </w:rPr>
              <w:t>0</w:t>
            </w:r>
            <w:r w:rsidRPr="00870483">
              <w:rPr>
                <w:rFonts w:ascii="Arial" w:eastAsia="等线" w:hAnsi="Arial" w:cs="Arial"/>
                <w:bCs/>
                <w:color w:val="000000"/>
                <w:sz w:val="18"/>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400573D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165612C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0B1D04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sz w:val="18"/>
                <w:lang w:val="en-US" w:eastAsia="zh-CN"/>
              </w:rPr>
              <w:t>CA_n2-n7-n12</w:t>
            </w:r>
          </w:p>
        </w:tc>
        <w:tc>
          <w:tcPr>
            <w:tcW w:w="1968" w:type="dxa"/>
            <w:tcBorders>
              <w:top w:val="single" w:sz="4" w:space="0" w:color="auto"/>
              <w:left w:val="single" w:sz="4" w:space="0" w:color="auto"/>
              <w:bottom w:val="single" w:sz="4" w:space="0" w:color="auto"/>
              <w:right w:val="single" w:sz="4" w:space="0" w:color="auto"/>
            </w:tcBorders>
            <w:vAlign w:val="center"/>
          </w:tcPr>
          <w:p w14:paraId="608FC7C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zh-CN"/>
              </w:rPr>
            </w:pPr>
            <w:r w:rsidRPr="00870483">
              <w:rPr>
                <w:rFonts w:ascii="Arial" w:eastAsia="等线" w:hAnsi="Arial"/>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6F0CA0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color w:val="000000"/>
                <w:sz w:val="18"/>
                <w:szCs w:val="22"/>
                <w:lang w:val="en-US" w:eastAsia="zh-CN"/>
              </w:rPr>
            </w:pPr>
            <w:r w:rsidRPr="00870483">
              <w:rPr>
                <w:rFonts w:ascii="Arial" w:eastAsia="等线" w:hAnsi="Arial"/>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E8458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val="en-US" w:eastAsia="zh-CN"/>
              </w:rPr>
              <w:t>0.3</w:t>
            </w:r>
          </w:p>
        </w:tc>
      </w:tr>
      <w:tr w:rsidR="00870483" w:rsidRPr="00870483" w14:paraId="39CE3F8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1B8A0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sz w:val="18"/>
                <w:lang w:val="en-US" w:eastAsia="zh-CN"/>
              </w:rPr>
              <w:t>CA_n2-n7-n71</w:t>
            </w:r>
          </w:p>
        </w:tc>
        <w:tc>
          <w:tcPr>
            <w:tcW w:w="1968" w:type="dxa"/>
            <w:tcBorders>
              <w:top w:val="single" w:sz="4" w:space="0" w:color="auto"/>
              <w:left w:val="single" w:sz="4" w:space="0" w:color="auto"/>
              <w:bottom w:val="single" w:sz="4" w:space="0" w:color="auto"/>
              <w:right w:val="single" w:sz="4" w:space="0" w:color="auto"/>
            </w:tcBorders>
            <w:vAlign w:val="center"/>
          </w:tcPr>
          <w:p w14:paraId="5E8BF72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zh-CN"/>
              </w:rPr>
            </w:pPr>
            <w:r w:rsidRPr="00870483">
              <w:rPr>
                <w:rFonts w:ascii="Arial" w:eastAsia="等线" w:hAnsi="Arial" w:cs="Arial"/>
                <w:sz w:val="18"/>
                <w:szCs w:val="18"/>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966D4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color w:val="000000"/>
                <w:sz w:val="18"/>
                <w:szCs w:val="22"/>
                <w:lang w:val="en-US" w:eastAsia="zh-CN"/>
              </w:rPr>
            </w:pPr>
            <w:r w:rsidRPr="00870483">
              <w:rPr>
                <w:rFonts w:ascii="Arial" w:eastAsia="等线" w:hAnsi="Arial" w:cs="Arial"/>
                <w:sz w:val="18"/>
                <w:szCs w:val="18"/>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7EA7D1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val="fr-FR" w:eastAsia="zh-CN"/>
              </w:rPr>
              <w:t>0.6</w:t>
            </w:r>
          </w:p>
        </w:tc>
      </w:tr>
      <w:tr w:rsidR="00870483" w:rsidRPr="00870483" w14:paraId="5D45A15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867621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870483">
              <w:rPr>
                <w:rFonts w:ascii="Arial" w:eastAsia="等线" w:hAnsi="Arial"/>
                <w:sz w:val="18"/>
                <w:lang w:val="en-US" w:eastAsia="zh-CN"/>
              </w:rPr>
              <w:t>CA_n2-n7-n66</w:t>
            </w:r>
          </w:p>
        </w:tc>
        <w:tc>
          <w:tcPr>
            <w:tcW w:w="1968" w:type="dxa"/>
            <w:tcBorders>
              <w:top w:val="single" w:sz="4" w:space="0" w:color="auto"/>
              <w:left w:val="single" w:sz="4" w:space="0" w:color="auto"/>
              <w:bottom w:val="single" w:sz="4" w:space="0" w:color="auto"/>
              <w:right w:val="single" w:sz="4" w:space="0" w:color="auto"/>
            </w:tcBorders>
            <w:vAlign w:val="center"/>
          </w:tcPr>
          <w:p w14:paraId="712B4D4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fr-FR" w:eastAsia="zh-CN"/>
              </w:rPr>
            </w:pPr>
            <w:r w:rsidRPr="00870483">
              <w:rPr>
                <w:rFonts w:ascii="Arial" w:eastAsia="等线" w:hAnsi="Arial" w:cs="Arial" w:hint="eastAsia"/>
                <w:sz w:val="18"/>
                <w:szCs w:val="18"/>
                <w:lang w:val="fr-FR" w:eastAsia="zh-CN"/>
              </w:rPr>
              <w:t>0.</w:t>
            </w:r>
            <w:r w:rsidRPr="00870483">
              <w:rPr>
                <w:rFonts w:ascii="Arial" w:eastAsia="等线" w:hAnsi="Arial" w:cs="Arial"/>
                <w:sz w:val="18"/>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5412BE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fr-FR" w:eastAsia="zh-CN"/>
              </w:rPr>
            </w:pPr>
            <w:r w:rsidRPr="00870483">
              <w:rPr>
                <w:rFonts w:ascii="Arial" w:eastAsia="等线" w:hAnsi="Arial" w:cs="Arial" w:hint="eastAsia"/>
                <w:sz w:val="18"/>
                <w:szCs w:val="18"/>
                <w:lang w:val="fr-FR" w:eastAsia="zh-CN"/>
              </w:rPr>
              <w:t>0</w:t>
            </w:r>
            <w:r w:rsidRPr="00870483">
              <w:rPr>
                <w:rFonts w:ascii="Arial" w:eastAsia="等线" w:hAnsi="Arial" w:cs="Arial"/>
                <w:sz w:val="18"/>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03D5DD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fr-FR" w:eastAsia="zh-CN"/>
              </w:rPr>
            </w:pPr>
            <w:r w:rsidRPr="00870483">
              <w:rPr>
                <w:rFonts w:ascii="Arial" w:eastAsia="等线" w:hAnsi="Arial" w:cs="Arial" w:hint="eastAsia"/>
                <w:sz w:val="18"/>
                <w:szCs w:val="18"/>
                <w:lang w:val="fr-FR" w:eastAsia="zh-CN"/>
              </w:rPr>
              <w:t>0</w:t>
            </w:r>
            <w:r w:rsidRPr="00870483">
              <w:rPr>
                <w:rFonts w:ascii="Arial" w:eastAsia="等线" w:hAnsi="Arial" w:cs="Arial"/>
                <w:sz w:val="18"/>
                <w:szCs w:val="18"/>
                <w:lang w:val="fr-FR" w:eastAsia="zh-CN"/>
              </w:rPr>
              <w:t>.5</w:t>
            </w:r>
          </w:p>
        </w:tc>
      </w:tr>
      <w:tr w:rsidR="00870483" w:rsidRPr="00870483" w14:paraId="4B2143D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4ACB0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870483">
              <w:rPr>
                <w:rFonts w:ascii="Arial" w:eastAsia="等线" w:hAnsi="Arial"/>
                <w:sz w:val="18"/>
                <w:lang w:val="en-US" w:eastAsia="zh-CN"/>
              </w:rPr>
              <w:t>CA_n2-n7-n77</w:t>
            </w:r>
          </w:p>
        </w:tc>
        <w:tc>
          <w:tcPr>
            <w:tcW w:w="1968" w:type="dxa"/>
            <w:tcBorders>
              <w:top w:val="single" w:sz="4" w:space="0" w:color="auto"/>
              <w:left w:val="single" w:sz="4" w:space="0" w:color="auto"/>
              <w:bottom w:val="single" w:sz="4" w:space="0" w:color="auto"/>
              <w:right w:val="single" w:sz="4" w:space="0" w:color="auto"/>
            </w:tcBorders>
            <w:vAlign w:val="center"/>
          </w:tcPr>
          <w:p w14:paraId="775C08F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fr-FR" w:eastAsia="zh-CN"/>
              </w:rPr>
            </w:pPr>
            <w:r w:rsidRPr="00870483">
              <w:rPr>
                <w:rFonts w:ascii="Arial" w:eastAsia="等线" w:hAnsi="Arial" w:cs="Arial" w:hint="eastAsia"/>
                <w:sz w:val="18"/>
                <w:szCs w:val="18"/>
                <w:lang w:val="fr-FR" w:eastAsia="zh-CN"/>
              </w:rPr>
              <w:t>0</w:t>
            </w:r>
            <w:r w:rsidRPr="00870483">
              <w:rPr>
                <w:rFonts w:ascii="Arial" w:eastAsia="等线" w:hAnsi="Arial" w:cs="Arial"/>
                <w:sz w:val="18"/>
                <w:szCs w:val="18"/>
                <w:lang w:val="fr-FR"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0D0A6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fr-FR" w:eastAsia="zh-CN"/>
              </w:rPr>
            </w:pPr>
            <w:r w:rsidRPr="00870483">
              <w:rPr>
                <w:rFonts w:ascii="Arial" w:eastAsia="等线" w:hAnsi="Arial" w:cs="Arial" w:hint="eastAsia"/>
                <w:sz w:val="18"/>
                <w:szCs w:val="18"/>
                <w:lang w:val="fr-FR" w:eastAsia="zh-CN"/>
              </w:rPr>
              <w:t>0</w:t>
            </w:r>
            <w:r w:rsidRPr="00870483">
              <w:rPr>
                <w:rFonts w:ascii="Arial" w:eastAsia="等线" w:hAnsi="Arial" w:cs="Arial"/>
                <w:sz w:val="18"/>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F8C799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fr-FR" w:eastAsia="zh-CN"/>
              </w:rPr>
            </w:pPr>
            <w:r w:rsidRPr="00870483">
              <w:rPr>
                <w:rFonts w:ascii="Arial" w:eastAsia="等线" w:hAnsi="Arial" w:cs="Arial" w:hint="eastAsia"/>
                <w:sz w:val="18"/>
                <w:szCs w:val="18"/>
                <w:lang w:val="fr-FR" w:eastAsia="zh-CN"/>
              </w:rPr>
              <w:t>0</w:t>
            </w:r>
            <w:r w:rsidRPr="00870483">
              <w:rPr>
                <w:rFonts w:ascii="Arial" w:eastAsia="等线" w:hAnsi="Arial" w:cs="Arial"/>
                <w:sz w:val="18"/>
                <w:szCs w:val="18"/>
                <w:lang w:val="fr-FR" w:eastAsia="zh-CN"/>
              </w:rPr>
              <w:t>.8</w:t>
            </w:r>
          </w:p>
        </w:tc>
      </w:tr>
      <w:tr w:rsidR="00870483" w:rsidRPr="00870483" w14:paraId="31E5DF4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353D2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CA_n2-n12-n30</w:t>
            </w:r>
          </w:p>
        </w:tc>
        <w:tc>
          <w:tcPr>
            <w:tcW w:w="1968" w:type="dxa"/>
            <w:tcBorders>
              <w:top w:val="single" w:sz="4" w:space="0" w:color="auto"/>
              <w:left w:val="single" w:sz="4" w:space="0" w:color="auto"/>
              <w:bottom w:val="single" w:sz="4" w:space="0" w:color="auto"/>
              <w:right w:val="single" w:sz="4" w:space="0" w:color="auto"/>
            </w:tcBorders>
            <w:vAlign w:val="center"/>
          </w:tcPr>
          <w:p w14:paraId="53776F5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7F7073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ADD969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r>
      <w:tr w:rsidR="00870483" w:rsidRPr="00870483" w14:paraId="2D71453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B2FC1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sz w:val="18"/>
                <w:lang w:val="en-US" w:eastAsia="zh-CN"/>
              </w:rPr>
              <w:t>CA_n2-n12-n41</w:t>
            </w:r>
          </w:p>
        </w:tc>
        <w:tc>
          <w:tcPr>
            <w:tcW w:w="1968" w:type="dxa"/>
            <w:tcBorders>
              <w:top w:val="single" w:sz="4" w:space="0" w:color="auto"/>
              <w:left w:val="single" w:sz="4" w:space="0" w:color="auto"/>
              <w:bottom w:val="single" w:sz="4" w:space="0" w:color="auto"/>
              <w:right w:val="single" w:sz="4" w:space="0" w:color="auto"/>
            </w:tcBorders>
            <w:vAlign w:val="center"/>
          </w:tcPr>
          <w:p w14:paraId="1F7D9D4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sz w:val="18"/>
                <w:szCs w:val="18"/>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086D7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hint="eastAsia"/>
                <w:sz w:val="18"/>
                <w:szCs w:val="18"/>
              </w:rPr>
              <w:t>0</w:t>
            </w:r>
            <w:r w:rsidRPr="00870483">
              <w:rPr>
                <w:rFonts w:ascii="Arial" w:eastAsia="等线" w:hAnsi="Arial" w:cs="Arial"/>
                <w:sz w:val="18"/>
                <w:szCs w:val="18"/>
              </w:rPr>
              <w:t>.3</w:t>
            </w:r>
          </w:p>
        </w:tc>
        <w:tc>
          <w:tcPr>
            <w:tcW w:w="1968" w:type="dxa"/>
            <w:tcBorders>
              <w:top w:val="single" w:sz="4" w:space="0" w:color="auto"/>
              <w:left w:val="single" w:sz="4" w:space="0" w:color="auto"/>
              <w:bottom w:val="single" w:sz="4" w:space="0" w:color="auto"/>
              <w:right w:val="single" w:sz="4" w:space="0" w:color="auto"/>
            </w:tcBorders>
            <w:vAlign w:val="center"/>
          </w:tcPr>
          <w:p w14:paraId="2B5D181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MS Mincho" w:hAnsi="Arial"/>
                <w:sz w:val="18"/>
                <w:lang w:eastAsia="zh-CN"/>
              </w:rPr>
              <w:t>0.4</w:t>
            </w:r>
            <w:r w:rsidRPr="00870483">
              <w:rPr>
                <w:rFonts w:ascii="Arial" w:eastAsia="MS Mincho" w:hAnsi="Arial"/>
                <w:sz w:val="18"/>
                <w:vertAlign w:val="superscript"/>
                <w:lang w:eastAsia="zh-CN"/>
              </w:rPr>
              <w:t>5</w:t>
            </w:r>
            <w:r w:rsidRPr="00870483">
              <w:rPr>
                <w:rFonts w:ascii="Arial" w:eastAsia="MS Mincho" w:hAnsi="Arial"/>
                <w:sz w:val="18"/>
                <w:lang w:eastAsia="zh-CN"/>
              </w:rPr>
              <w:t xml:space="preserve"> / 0.9</w:t>
            </w:r>
            <w:r w:rsidRPr="00870483">
              <w:rPr>
                <w:rFonts w:ascii="Arial" w:eastAsia="MS Mincho" w:hAnsi="Arial"/>
                <w:sz w:val="18"/>
                <w:vertAlign w:val="superscript"/>
                <w:lang w:eastAsia="zh-CN"/>
              </w:rPr>
              <w:t>6</w:t>
            </w:r>
          </w:p>
        </w:tc>
      </w:tr>
      <w:tr w:rsidR="00870483" w:rsidRPr="00870483" w14:paraId="54C25EC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78AD7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CA_n2-n12-n66</w:t>
            </w:r>
          </w:p>
        </w:tc>
        <w:tc>
          <w:tcPr>
            <w:tcW w:w="1968" w:type="dxa"/>
            <w:tcBorders>
              <w:top w:val="single" w:sz="4" w:space="0" w:color="auto"/>
              <w:left w:val="single" w:sz="4" w:space="0" w:color="auto"/>
              <w:bottom w:val="single" w:sz="4" w:space="0" w:color="auto"/>
              <w:right w:val="single" w:sz="4" w:space="0" w:color="auto"/>
            </w:tcBorders>
            <w:vAlign w:val="center"/>
          </w:tcPr>
          <w:p w14:paraId="49A466D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309CBB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9D969F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E37DC6" w:rsidRPr="00870483" w14:paraId="1F6B5EE8" w14:textId="77777777" w:rsidTr="00A221BC">
        <w:trPr>
          <w:jc w:val="center"/>
          <w:ins w:id="128" w:author="Huawei_Linling" w:date="2023-10-23T20:12:00Z"/>
        </w:trPr>
        <w:tc>
          <w:tcPr>
            <w:tcW w:w="2336" w:type="dxa"/>
            <w:tcBorders>
              <w:top w:val="single" w:sz="4" w:space="0" w:color="auto"/>
              <w:left w:val="single" w:sz="4" w:space="0" w:color="auto"/>
              <w:bottom w:val="single" w:sz="4" w:space="0" w:color="auto"/>
              <w:right w:val="single" w:sz="4" w:space="0" w:color="auto"/>
            </w:tcBorders>
            <w:vAlign w:val="center"/>
          </w:tcPr>
          <w:p w14:paraId="1093F435" w14:textId="77A6E3E8" w:rsidR="00E37DC6" w:rsidRPr="00870483" w:rsidRDefault="00E37DC6" w:rsidP="00870483">
            <w:pPr>
              <w:keepNext/>
              <w:keepLines/>
              <w:overflowPunct w:val="0"/>
              <w:autoSpaceDE w:val="0"/>
              <w:autoSpaceDN w:val="0"/>
              <w:adjustRightInd w:val="0"/>
              <w:spacing w:after="0"/>
              <w:jc w:val="center"/>
              <w:textAlignment w:val="baseline"/>
              <w:rPr>
                <w:ins w:id="129" w:author="Huawei_Linling" w:date="2023-10-23T20:12:00Z"/>
                <w:rFonts w:ascii="Arial" w:eastAsia="等线" w:hAnsi="Arial"/>
                <w:sz w:val="18"/>
                <w:lang w:eastAsia="zh-CN"/>
              </w:rPr>
            </w:pPr>
            <w:ins w:id="130" w:author="Huawei_Linling" w:date="2023-10-23T20:12:00Z">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n12-</w:t>
              </w:r>
              <w:r w:rsidRPr="00870483">
                <w:rPr>
                  <w:rFonts w:ascii="Arial" w:eastAsia="等线" w:hAnsi="Arial" w:cs="Arial"/>
                  <w:bCs/>
                  <w:sz w:val="18"/>
                  <w:szCs w:val="22"/>
                  <w:lang w:val="en-US" w:eastAsia="ja-JP"/>
                </w:rPr>
                <w:t>n</w:t>
              </w:r>
              <w:r>
                <w:rPr>
                  <w:rFonts w:ascii="Arial" w:eastAsia="等线" w:hAnsi="Arial" w:cs="Arial"/>
                  <w:bCs/>
                  <w:sz w:val="18"/>
                  <w:szCs w:val="22"/>
                  <w:lang w:val="en-US" w:eastAsia="zh-CN"/>
                </w:rPr>
                <w:t>71</w:t>
              </w:r>
            </w:ins>
          </w:p>
        </w:tc>
        <w:tc>
          <w:tcPr>
            <w:tcW w:w="1968" w:type="dxa"/>
            <w:tcBorders>
              <w:top w:val="single" w:sz="4" w:space="0" w:color="auto"/>
              <w:left w:val="single" w:sz="4" w:space="0" w:color="auto"/>
              <w:bottom w:val="single" w:sz="4" w:space="0" w:color="auto"/>
              <w:right w:val="single" w:sz="4" w:space="0" w:color="auto"/>
            </w:tcBorders>
            <w:vAlign w:val="center"/>
          </w:tcPr>
          <w:p w14:paraId="170C5A57" w14:textId="43F71F31" w:rsidR="00E37DC6" w:rsidRPr="00870483" w:rsidRDefault="00E37DC6" w:rsidP="00870483">
            <w:pPr>
              <w:keepNext/>
              <w:keepLines/>
              <w:overflowPunct w:val="0"/>
              <w:autoSpaceDE w:val="0"/>
              <w:autoSpaceDN w:val="0"/>
              <w:adjustRightInd w:val="0"/>
              <w:spacing w:after="0"/>
              <w:jc w:val="center"/>
              <w:textAlignment w:val="baseline"/>
              <w:rPr>
                <w:ins w:id="131" w:author="Huawei_Linling" w:date="2023-10-23T20:12:00Z"/>
                <w:rFonts w:ascii="Arial" w:eastAsia="等线" w:hAnsi="Arial"/>
                <w:sz w:val="18"/>
                <w:lang w:eastAsia="zh-CN"/>
              </w:rPr>
            </w:pPr>
            <w:ins w:id="132" w:author="Huawei_Linling" w:date="2023-10-23T20:12:00Z">
              <w:r>
                <w:rPr>
                  <w:rFonts w:ascii="Arial" w:eastAsia="等线" w:hAnsi="Arial" w:hint="eastAsia"/>
                  <w:sz w:val="18"/>
                  <w:lang w:eastAsia="zh-CN"/>
                </w:rPr>
                <w:t>0</w:t>
              </w:r>
              <w:r>
                <w:rPr>
                  <w:rFonts w:ascii="Arial" w:eastAsia="等线" w:hAnsi="Arial"/>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4FF28137" w14:textId="6CBA01C7" w:rsidR="00E37DC6" w:rsidRPr="00870483" w:rsidRDefault="00E37DC6" w:rsidP="00870483">
            <w:pPr>
              <w:keepNext/>
              <w:keepLines/>
              <w:overflowPunct w:val="0"/>
              <w:autoSpaceDE w:val="0"/>
              <w:autoSpaceDN w:val="0"/>
              <w:adjustRightInd w:val="0"/>
              <w:spacing w:after="0"/>
              <w:jc w:val="center"/>
              <w:textAlignment w:val="baseline"/>
              <w:rPr>
                <w:ins w:id="133" w:author="Huawei_Linling" w:date="2023-10-23T20:12:00Z"/>
                <w:rFonts w:ascii="Arial" w:eastAsia="等线" w:hAnsi="Arial"/>
                <w:sz w:val="18"/>
                <w:lang w:eastAsia="zh-CN"/>
              </w:rPr>
            </w:pPr>
            <w:ins w:id="134" w:author="Huawei_Linling" w:date="2023-10-23T20:13:00Z">
              <w:r>
                <w:rPr>
                  <w:rFonts w:ascii="Arial" w:eastAsia="等线" w:hAnsi="Arial"/>
                  <w:sz w:val="18"/>
                  <w:lang w:eastAsia="zh-CN"/>
                </w:rPr>
                <w:t>1.0</w:t>
              </w:r>
            </w:ins>
          </w:p>
        </w:tc>
        <w:tc>
          <w:tcPr>
            <w:tcW w:w="1968" w:type="dxa"/>
            <w:tcBorders>
              <w:top w:val="single" w:sz="4" w:space="0" w:color="auto"/>
              <w:left w:val="single" w:sz="4" w:space="0" w:color="auto"/>
              <w:bottom w:val="single" w:sz="4" w:space="0" w:color="auto"/>
              <w:right w:val="single" w:sz="4" w:space="0" w:color="auto"/>
            </w:tcBorders>
            <w:vAlign w:val="center"/>
          </w:tcPr>
          <w:p w14:paraId="2553EB01" w14:textId="482CADF6" w:rsidR="00E37DC6" w:rsidRPr="00870483" w:rsidRDefault="00E37DC6" w:rsidP="00870483">
            <w:pPr>
              <w:keepNext/>
              <w:keepLines/>
              <w:overflowPunct w:val="0"/>
              <w:autoSpaceDE w:val="0"/>
              <w:autoSpaceDN w:val="0"/>
              <w:adjustRightInd w:val="0"/>
              <w:spacing w:after="0"/>
              <w:jc w:val="center"/>
              <w:textAlignment w:val="baseline"/>
              <w:rPr>
                <w:ins w:id="135" w:author="Huawei_Linling" w:date="2023-10-23T20:12:00Z"/>
                <w:rFonts w:ascii="Arial" w:eastAsia="等线" w:hAnsi="Arial" w:cs="Arial"/>
                <w:color w:val="000000"/>
                <w:sz w:val="18"/>
                <w:szCs w:val="22"/>
                <w:lang w:val="en-US" w:eastAsia="zh-CN"/>
              </w:rPr>
            </w:pPr>
            <w:ins w:id="136" w:author="Huawei_Linling" w:date="2023-10-23T20:13:00Z">
              <w:r>
                <w:rPr>
                  <w:rFonts w:ascii="Arial" w:eastAsia="等线" w:hAnsi="Arial" w:cs="Arial"/>
                  <w:color w:val="000000"/>
                  <w:sz w:val="18"/>
                  <w:szCs w:val="22"/>
                  <w:lang w:val="en-US" w:eastAsia="zh-CN"/>
                </w:rPr>
                <w:t>1.0</w:t>
              </w:r>
            </w:ins>
          </w:p>
        </w:tc>
      </w:tr>
      <w:tr w:rsidR="00870483" w:rsidRPr="00870483" w14:paraId="23D2FC6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FBAC76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n12-</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B81268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eastAsia="zh-CN"/>
              </w:rPr>
              <w:t>0</w:t>
            </w:r>
            <w:r w:rsidRPr="00870483">
              <w:rPr>
                <w:rFonts w:ascii="Arial" w:eastAsia="等线" w:hAnsi="Arial"/>
                <w:sz w:val="18"/>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4AF7D3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eastAsia="zh-CN"/>
              </w:rPr>
              <w:t>0</w:t>
            </w:r>
            <w:r w:rsidRPr="00870483">
              <w:rPr>
                <w:rFonts w:ascii="Arial" w:eastAsia="等线" w:hAnsi="Arial"/>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B63196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4441EA1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02AEAC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n14-</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397E37A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28D2D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B2E24A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00D680A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BF88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n14-</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61F6668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4C88AC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C81F66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7A21F58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013034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等线" w:hAnsi="Arial"/>
                <w:bCs/>
                <w:sz w:val="18"/>
                <w:lang w:val="en-US" w:eastAsia="ja-JP"/>
              </w:rPr>
              <w:t>CA_n2-</w:t>
            </w:r>
            <w:r w:rsidRPr="00870483">
              <w:rPr>
                <w:rFonts w:ascii="Arial" w:eastAsia="等线" w:hAnsi="Arial"/>
                <w:bCs/>
                <w:sz w:val="18"/>
                <w:lang w:val="en-US" w:eastAsia="zh-CN"/>
              </w:rPr>
              <w:t>n14-</w:t>
            </w:r>
            <w:r w:rsidRPr="00870483">
              <w:rPr>
                <w:rFonts w:ascii="Arial" w:eastAsia="等线" w:hAnsi="Arial"/>
                <w:bCs/>
                <w:sz w:val="18"/>
                <w:lang w:val="en-US" w:eastAsia="ja-JP"/>
              </w:rPr>
              <w:t>n</w:t>
            </w:r>
            <w:r w:rsidRPr="00870483">
              <w:rPr>
                <w:rFonts w:ascii="Arial" w:eastAsia="等线" w:hAnsi="Arial"/>
                <w:bCs/>
                <w:sz w:val="18"/>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470940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DEAC2E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44F2C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7600264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3D65D2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bCs/>
                <w:sz w:val="18"/>
                <w:lang w:val="en-US" w:eastAsia="ja-JP"/>
              </w:rPr>
            </w:pPr>
            <w:r w:rsidRPr="00870483">
              <w:rPr>
                <w:rFonts w:ascii="Arial" w:eastAsia="等线" w:hAnsi="Arial"/>
                <w:sz w:val="18"/>
                <w:lang w:eastAsia="zh-CN"/>
              </w:rPr>
              <w:t>CA_n2-n29-n30</w:t>
            </w:r>
          </w:p>
        </w:tc>
        <w:tc>
          <w:tcPr>
            <w:tcW w:w="1968" w:type="dxa"/>
            <w:tcBorders>
              <w:top w:val="single" w:sz="4" w:space="0" w:color="auto"/>
              <w:left w:val="single" w:sz="4" w:space="0" w:color="auto"/>
              <w:bottom w:val="single" w:sz="4" w:space="0" w:color="auto"/>
              <w:right w:val="single" w:sz="4" w:space="0" w:color="auto"/>
            </w:tcBorders>
            <w:vAlign w:val="center"/>
          </w:tcPr>
          <w:p w14:paraId="51C11BF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18"/>
                <w:lang w:val="en-US"/>
              </w:rPr>
            </w:pPr>
            <w:r w:rsidRPr="00870483">
              <w:rPr>
                <w:rFonts w:ascii="Arial" w:eastAsia="等线" w:hAnsi="Arial"/>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85A37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814189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r>
      <w:tr w:rsidR="00870483" w:rsidRPr="00870483" w14:paraId="63BB831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C87DC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870483">
              <w:rPr>
                <w:rFonts w:ascii="Arial" w:eastAsia="等线" w:hAnsi="Arial"/>
                <w:sz w:val="18"/>
                <w:lang w:eastAsia="zh-CN"/>
              </w:rPr>
              <w:t>CA_n2-n29-n66</w:t>
            </w:r>
          </w:p>
        </w:tc>
        <w:tc>
          <w:tcPr>
            <w:tcW w:w="1968" w:type="dxa"/>
            <w:tcBorders>
              <w:top w:val="single" w:sz="4" w:space="0" w:color="auto"/>
              <w:left w:val="single" w:sz="4" w:space="0" w:color="auto"/>
              <w:bottom w:val="single" w:sz="4" w:space="0" w:color="auto"/>
              <w:right w:val="single" w:sz="4" w:space="0" w:color="auto"/>
            </w:tcBorders>
            <w:vAlign w:val="center"/>
          </w:tcPr>
          <w:p w14:paraId="6C8F1AC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903477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DDA88B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255FC20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BA0BC1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ja-JP"/>
              </w:rPr>
            </w:pPr>
            <w:r w:rsidRPr="00870483">
              <w:rPr>
                <w:rFonts w:ascii="Arial" w:eastAsia="等线" w:hAnsi="Arial" w:cs="Arial"/>
                <w:sz w:val="18"/>
                <w:szCs w:val="22"/>
                <w:lang w:val="en-US" w:eastAsia="zh-CN"/>
              </w:rPr>
              <w:t>CA_n2-n29-n77</w:t>
            </w:r>
          </w:p>
        </w:tc>
        <w:tc>
          <w:tcPr>
            <w:tcW w:w="1968" w:type="dxa"/>
            <w:tcBorders>
              <w:top w:val="single" w:sz="4" w:space="0" w:color="auto"/>
              <w:left w:val="single" w:sz="4" w:space="0" w:color="auto"/>
              <w:bottom w:val="single" w:sz="4" w:space="0" w:color="auto"/>
              <w:right w:val="single" w:sz="4" w:space="0" w:color="auto"/>
            </w:tcBorders>
            <w:vAlign w:val="center"/>
          </w:tcPr>
          <w:p w14:paraId="505C4A5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sz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F9CEE3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870483">
              <w:rPr>
                <w:rFonts w:ascii="Arial" w:eastAsia="等线" w:hAnsi="Arial"/>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26B31B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3FD689B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A454D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n30-</w:t>
            </w:r>
            <w:r w:rsidRPr="00870483">
              <w:rPr>
                <w:rFonts w:ascii="Arial" w:eastAsia="等线" w:hAnsi="Arial" w:cs="Arial"/>
                <w:bCs/>
                <w:sz w:val="18"/>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C58DB4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eastAsia="zh-CN"/>
              </w:rPr>
              <w:t>0</w:t>
            </w:r>
            <w:r w:rsidRPr="00870483">
              <w:rPr>
                <w:rFonts w:ascii="Arial" w:eastAsia="等线" w:hAnsi="Arial"/>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7E1450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eastAsia="zh-CN"/>
              </w:rPr>
              <w:t>0</w:t>
            </w:r>
            <w:r w:rsidRPr="00870483">
              <w:rPr>
                <w:rFonts w:ascii="Arial" w:eastAsia="等线" w:hAnsi="Arial"/>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822F32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1E67D7C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6EF37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n30-</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4F7E49C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eastAsia="zh-CN"/>
              </w:rPr>
              <w:t>0</w:t>
            </w:r>
            <w:r w:rsidRPr="00870483">
              <w:rPr>
                <w:rFonts w:ascii="Arial" w:eastAsia="等线" w:hAnsi="Arial"/>
                <w:sz w:val="18"/>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AE26B8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eastAsia="zh-CN"/>
              </w:rPr>
              <w:t>0</w:t>
            </w:r>
            <w:r w:rsidRPr="00870483">
              <w:rPr>
                <w:rFonts w:ascii="Arial" w:eastAsia="等线" w:hAnsi="Arial"/>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B44186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7C81049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CE541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sz w:val="18"/>
                <w:lang w:val="en-US" w:eastAsia="zh-CN"/>
              </w:rPr>
              <w:t>CA_n2-n41-n66</w:t>
            </w:r>
          </w:p>
        </w:tc>
        <w:tc>
          <w:tcPr>
            <w:tcW w:w="1968" w:type="dxa"/>
            <w:tcBorders>
              <w:top w:val="single" w:sz="4" w:space="0" w:color="auto"/>
              <w:left w:val="single" w:sz="4" w:space="0" w:color="auto"/>
              <w:bottom w:val="single" w:sz="4" w:space="0" w:color="auto"/>
              <w:right w:val="single" w:sz="4" w:space="0" w:color="auto"/>
            </w:tcBorders>
            <w:vAlign w:val="center"/>
          </w:tcPr>
          <w:p w14:paraId="567C21C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eastAsia="zh-CN"/>
              </w:rPr>
              <w:t>0</w:t>
            </w:r>
            <w:r w:rsidRPr="00870483">
              <w:rPr>
                <w:rFonts w:ascii="Arial" w:eastAsia="等线" w:hAnsi="Arial"/>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3280CE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sz w:val="18"/>
                <w:lang w:val="en-US" w:eastAsia="zh-CN"/>
              </w:rPr>
              <w:t>0.8</w:t>
            </w:r>
            <w:r w:rsidRPr="00870483">
              <w:rPr>
                <w:rFonts w:ascii="Arial" w:eastAsia="等线" w:hAnsi="Arial"/>
                <w:sz w:val="18"/>
                <w:vertAlign w:val="superscript"/>
                <w:lang w:val="en-US" w:eastAsia="zh-CN"/>
              </w:rPr>
              <w:t>6</w:t>
            </w:r>
            <w:r w:rsidRPr="00870483">
              <w:rPr>
                <w:rFonts w:ascii="Arial" w:eastAsia="等线" w:hAnsi="Arial"/>
                <w:sz w:val="18"/>
                <w:lang w:val="en-US" w:eastAsia="zh-CN"/>
              </w:rPr>
              <w:t xml:space="preserve"> / 1.3</w:t>
            </w:r>
            <w:r w:rsidRPr="00870483">
              <w:rPr>
                <w:rFonts w:ascii="Arial" w:eastAsia="等线" w:hAnsi="Arial"/>
                <w:sz w:val="18"/>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14:paraId="6283FC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3B78D75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C9AC2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sz w:val="18"/>
                <w:lang w:val="en-US" w:eastAsia="zh-CN"/>
              </w:rPr>
              <w:t>CA_n2-n41-n71</w:t>
            </w:r>
          </w:p>
        </w:tc>
        <w:tc>
          <w:tcPr>
            <w:tcW w:w="1968" w:type="dxa"/>
            <w:tcBorders>
              <w:top w:val="single" w:sz="4" w:space="0" w:color="auto"/>
              <w:left w:val="single" w:sz="4" w:space="0" w:color="auto"/>
              <w:bottom w:val="single" w:sz="4" w:space="0" w:color="auto"/>
              <w:right w:val="single" w:sz="4" w:space="0" w:color="auto"/>
            </w:tcBorders>
            <w:vAlign w:val="center"/>
          </w:tcPr>
          <w:p w14:paraId="581F66F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eastAsia="zh-CN"/>
              </w:rPr>
              <w:t>0</w:t>
            </w:r>
            <w:r w:rsidRPr="00870483">
              <w:rPr>
                <w:rFonts w:ascii="Arial" w:eastAsia="等线" w:hAnsi="Arial"/>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7BEE5D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.4</w:t>
            </w:r>
            <w:r w:rsidRPr="00870483">
              <w:rPr>
                <w:rFonts w:ascii="Arial" w:eastAsia="等线" w:hAnsi="Arial"/>
                <w:sz w:val="18"/>
                <w:vertAlign w:val="superscript"/>
                <w:lang w:val="en-US" w:eastAsia="zh-CN"/>
              </w:rPr>
              <w:t>5/</w:t>
            </w:r>
            <w:r w:rsidRPr="00870483">
              <w:rPr>
                <w:rFonts w:ascii="Arial" w:eastAsia="等线" w:hAnsi="Arial"/>
                <w:sz w:val="18"/>
                <w:lang w:val="en-US" w:eastAsia="zh-CN"/>
              </w:rPr>
              <w:t>0.9</w:t>
            </w:r>
            <w:r w:rsidRPr="00870483">
              <w:rPr>
                <w:rFonts w:ascii="Arial" w:eastAsia="等线" w:hAnsi="Arial"/>
                <w:sz w:val="18"/>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183E1C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.6</w:t>
            </w:r>
          </w:p>
        </w:tc>
      </w:tr>
      <w:tr w:rsidR="00870483" w:rsidRPr="00870483" w14:paraId="4C56AF9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E94AB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n48-</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01E34EC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852FAE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26FF6A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.6</w:t>
            </w:r>
          </w:p>
        </w:tc>
      </w:tr>
      <w:tr w:rsidR="00870483" w:rsidRPr="00870483" w14:paraId="61F842C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9A13E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bCs/>
                <w:sz w:val="18"/>
                <w:szCs w:val="22"/>
                <w:lang w:val="en-US" w:eastAsia="ja-JP"/>
              </w:rPr>
              <w:t>CA_n2-</w:t>
            </w:r>
            <w:r w:rsidRPr="00870483">
              <w:rPr>
                <w:rFonts w:ascii="Arial" w:eastAsia="等线" w:hAnsi="Arial" w:cs="Arial"/>
                <w:bCs/>
                <w:sz w:val="18"/>
                <w:szCs w:val="22"/>
                <w:lang w:val="en-US" w:eastAsia="zh-CN"/>
              </w:rPr>
              <w:t>n48-</w:t>
            </w:r>
            <w:r w:rsidRPr="00870483">
              <w:rPr>
                <w:rFonts w:ascii="Arial" w:eastAsia="等线" w:hAnsi="Arial" w:cs="Arial"/>
                <w:bCs/>
                <w:sz w:val="18"/>
                <w:szCs w:val="22"/>
                <w:lang w:val="en-US" w:eastAsia="ja-JP"/>
              </w:rPr>
              <w:t>n</w:t>
            </w:r>
            <w:r w:rsidRPr="00870483">
              <w:rPr>
                <w:rFonts w:ascii="Arial" w:eastAsia="等线" w:hAnsi="Arial" w:cs="Arial"/>
                <w:bCs/>
                <w:sz w:val="18"/>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15F9A68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575A82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DC10C0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B92BB9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2700B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ja-JP"/>
              </w:rPr>
            </w:pPr>
            <w:r w:rsidRPr="00870483">
              <w:rPr>
                <w:rFonts w:ascii="Arial" w:eastAsia="等线" w:hAnsi="Arial"/>
                <w:sz w:val="18"/>
                <w:lang w:val="en-US" w:eastAsia="zh-CN"/>
              </w:rPr>
              <w:t>CA_n2-n66-n71</w:t>
            </w:r>
          </w:p>
        </w:tc>
        <w:tc>
          <w:tcPr>
            <w:tcW w:w="1968" w:type="dxa"/>
            <w:tcBorders>
              <w:top w:val="single" w:sz="4" w:space="0" w:color="auto"/>
              <w:left w:val="single" w:sz="4" w:space="0" w:color="auto"/>
              <w:bottom w:val="single" w:sz="4" w:space="0" w:color="auto"/>
              <w:right w:val="single" w:sz="4" w:space="0" w:color="auto"/>
            </w:tcBorders>
            <w:vAlign w:val="center"/>
          </w:tcPr>
          <w:p w14:paraId="4F537B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zh-CN"/>
              </w:rPr>
            </w:pPr>
            <w:r w:rsidRPr="00870483">
              <w:rPr>
                <w:rFonts w:ascii="Arial" w:eastAsia="等线" w:hAnsi="Arial"/>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0BC2D6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color w:val="000000"/>
                <w:sz w:val="18"/>
                <w:szCs w:val="22"/>
                <w:lang w:val="en-US"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E25CF6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val="en-US" w:eastAsia="zh-CN"/>
              </w:rPr>
              <w:t>0.3</w:t>
            </w:r>
          </w:p>
        </w:tc>
      </w:tr>
      <w:tr w:rsidR="00870483" w:rsidRPr="00870483" w14:paraId="2935E80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32B4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bCs/>
                <w:sz w:val="18"/>
                <w:szCs w:val="22"/>
                <w:lang w:val="en-US" w:eastAsia="ja-JP"/>
              </w:rPr>
              <w:t>CA_n2-n66-n77</w:t>
            </w:r>
          </w:p>
        </w:tc>
        <w:tc>
          <w:tcPr>
            <w:tcW w:w="1968" w:type="dxa"/>
            <w:tcBorders>
              <w:top w:val="single" w:sz="4" w:space="0" w:color="auto"/>
              <w:left w:val="single" w:sz="4" w:space="0" w:color="auto"/>
              <w:bottom w:val="single" w:sz="4" w:space="0" w:color="auto"/>
              <w:right w:val="single" w:sz="4" w:space="0" w:color="auto"/>
            </w:tcBorders>
            <w:vAlign w:val="center"/>
          </w:tcPr>
          <w:p w14:paraId="6F3E5C6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66AD42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B5A7B3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3FD904F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129EA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eastAsia="zh-CN"/>
              </w:rPr>
              <w:t>CA_n2-n66-n78</w:t>
            </w:r>
          </w:p>
        </w:tc>
        <w:tc>
          <w:tcPr>
            <w:tcW w:w="1968" w:type="dxa"/>
            <w:tcBorders>
              <w:top w:val="single" w:sz="4" w:space="0" w:color="auto"/>
              <w:left w:val="single" w:sz="4" w:space="0" w:color="auto"/>
              <w:bottom w:val="single" w:sz="4" w:space="0" w:color="auto"/>
              <w:right w:val="single" w:sz="4" w:space="0" w:color="auto"/>
            </w:tcBorders>
            <w:vAlign w:val="center"/>
          </w:tcPr>
          <w:p w14:paraId="295DEF5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3B2F78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3CECE9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4FF632C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3A097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olor w:val="000000"/>
                <w:sz w:val="18"/>
                <w:lang w:eastAsia="zh-CN"/>
              </w:rPr>
            </w:pPr>
            <w:r w:rsidRPr="00870483">
              <w:rPr>
                <w:rFonts w:ascii="Arial" w:eastAsia="等线" w:hAnsi="Arial"/>
                <w:color w:val="000000"/>
                <w:sz w:val="18"/>
                <w:lang w:val="en-US" w:eastAsia="zh-CN"/>
              </w:rPr>
              <w:t>CA_n2-n71-n77</w:t>
            </w:r>
          </w:p>
        </w:tc>
        <w:tc>
          <w:tcPr>
            <w:tcW w:w="1968" w:type="dxa"/>
            <w:tcBorders>
              <w:top w:val="single" w:sz="4" w:space="0" w:color="auto"/>
              <w:left w:val="single" w:sz="4" w:space="0" w:color="auto"/>
              <w:bottom w:val="single" w:sz="4" w:space="0" w:color="auto"/>
              <w:right w:val="single" w:sz="4" w:space="0" w:color="auto"/>
            </w:tcBorders>
            <w:vAlign w:val="center"/>
          </w:tcPr>
          <w:p w14:paraId="42D4879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zh-CN"/>
              </w:rPr>
            </w:pPr>
            <w:r w:rsidRPr="00870483">
              <w:rPr>
                <w:rFonts w:ascii="Arial" w:eastAsia="等线" w:hAnsi="Arial" w:cs="Arial" w:hint="eastAsia"/>
                <w:bCs/>
                <w:sz w:val="18"/>
                <w:szCs w:val="22"/>
                <w:lang w:val="en-US" w:eastAsia="zh-CN"/>
              </w:rPr>
              <w:t>0</w:t>
            </w:r>
            <w:r w:rsidRPr="00870483">
              <w:rPr>
                <w:rFonts w:ascii="Arial" w:eastAsia="等线" w:hAnsi="Arial" w:cs="Arial"/>
                <w:bCs/>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E61A6E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color w:val="000000"/>
                <w:sz w:val="18"/>
                <w:szCs w:val="22"/>
                <w:lang w:val="en-US" w:eastAsia="zh-CN"/>
              </w:rPr>
            </w:pPr>
            <w:r w:rsidRPr="00870483">
              <w:rPr>
                <w:rFonts w:ascii="Arial" w:eastAsia="等线" w:hAnsi="Arial" w:cs="Arial" w:hint="eastAsia"/>
                <w:bCs/>
                <w:color w:val="000000"/>
                <w:sz w:val="18"/>
                <w:szCs w:val="22"/>
                <w:lang w:val="en-US" w:eastAsia="zh-CN"/>
              </w:rPr>
              <w:t>0</w:t>
            </w:r>
            <w:r w:rsidRPr="00870483">
              <w:rPr>
                <w:rFonts w:ascii="Arial" w:eastAsia="等线" w:hAnsi="Arial" w:cs="Arial"/>
                <w:bCs/>
                <w:color w:val="000000"/>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34DEFD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3DA2218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065D2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eastAsia="zh-CN"/>
              </w:rPr>
              <w:t>CA_n2-n71-n78</w:t>
            </w:r>
          </w:p>
        </w:tc>
        <w:tc>
          <w:tcPr>
            <w:tcW w:w="1968" w:type="dxa"/>
            <w:tcBorders>
              <w:top w:val="single" w:sz="4" w:space="0" w:color="auto"/>
              <w:left w:val="single" w:sz="4" w:space="0" w:color="auto"/>
              <w:bottom w:val="single" w:sz="4" w:space="0" w:color="auto"/>
              <w:right w:val="single" w:sz="4" w:space="0" w:color="auto"/>
            </w:tcBorders>
            <w:vAlign w:val="center"/>
          </w:tcPr>
          <w:p w14:paraId="162F58E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171C22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bCs/>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3202C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4EF01F7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FED149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CA_n3-n5-n7</w:t>
            </w:r>
          </w:p>
        </w:tc>
        <w:tc>
          <w:tcPr>
            <w:tcW w:w="1968" w:type="dxa"/>
            <w:tcBorders>
              <w:top w:val="single" w:sz="4" w:space="0" w:color="auto"/>
              <w:left w:val="single" w:sz="4" w:space="0" w:color="auto"/>
              <w:bottom w:val="single" w:sz="4" w:space="0" w:color="auto"/>
              <w:right w:val="single" w:sz="4" w:space="0" w:color="auto"/>
            </w:tcBorders>
            <w:vAlign w:val="center"/>
          </w:tcPr>
          <w:p w14:paraId="153B581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0B0556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7C86C5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30E36B0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F4E3D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cs="Arial"/>
                <w:sz w:val="18"/>
                <w:szCs w:val="22"/>
                <w:lang w:val="en-US" w:eastAsia="zh-CN"/>
              </w:rPr>
              <w:t>CA_n3-n5-n28</w:t>
            </w:r>
          </w:p>
        </w:tc>
        <w:tc>
          <w:tcPr>
            <w:tcW w:w="1968" w:type="dxa"/>
            <w:tcBorders>
              <w:top w:val="single" w:sz="4" w:space="0" w:color="auto"/>
              <w:left w:val="single" w:sz="4" w:space="0" w:color="auto"/>
              <w:bottom w:val="single" w:sz="4" w:space="0" w:color="auto"/>
              <w:right w:val="single" w:sz="4" w:space="0" w:color="auto"/>
            </w:tcBorders>
            <w:vAlign w:val="center"/>
          </w:tcPr>
          <w:p w14:paraId="09D66CE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21BB44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BDEE42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cs="Arial" w:hint="eastAsia"/>
                <w:bCs/>
                <w:sz w:val="18"/>
                <w:szCs w:val="22"/>
                <w:lang w:eastAsia="zh-CN"/>
              </w:rPr>
              <w:t>0</w:t>
            </w:r>
            <w:r w:rsidRPr="00870483">
              <w:rPr>
                <w:rFonts w:ascii="Arial" w:eastAsia="等线" w:hAnsi="Arial" w:cs="Arial"/>
                <w:bCs/>
                <w:sz w:val="18"/>
                <w:szCs w:val="22"/>
                <w:lang w:eastAsia="zh-CN"/>
              </w:rPr>
              <w:t>.5</w:t>
            </w:r>
          </w:p>
        </w:tc>
      </w:tr>
      <w:tr w:rsidR="00870483" w:rsidRPr="00870483" w14:paraId="70D8ACD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8E11F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cs="Arial"/>
                <w:bCs/>
                <w:sz w:val="18"/>
                <w:szCs w:val="22"/>
                <w:lang w:val="en-US" w:eastAsia="zh-CN"/>
              </w:rPr>
              <w:t>CA_n3-n5-n78</w:t>
            </w:r>
          </w:p>
        </w:tc>
        <w:tc>
          <w:tcPr>
            <w:tcW w:w="1968" w:type="dxa"/>
            <w:tcBorders>
              <w:top w:val="single" w:sz="4" w:space="0" w:color="auto"/>
              <w:left w:val="single" w:sz="4" w:space="0" w:color="auto"/>
              <w:bottom w:val="single" w:sz="4" w:space="0" w:color="auto"/>
              <w:right w:val="single" w:sz="4" w:space="0" w:color="auto"/>
            </w:tcBorders>
            <w:vAlign w:val="center"/>
          </w:tcPr>
          <w:p w14:paraId="2853CE1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cs="Arial"/>
                <w:bCs/>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2169D1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cs="Arial"/>
                <w:bCs/>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894D5B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eastAsia="zh-CN"/>
              </w:rPr>
            </w:pPr>
            <w:r w:rsidRPr="00870483">
              <w:rPr>
                <w:rFonts w:ascii="Arial" w:eastAsia="等线" w:hAnsi="Arial" w:cs="Arial" w:hint="eastAsia"/>
                <w:bCs/>
                <w:sz w:val="18"/>
                <w:szCs w:val="22"/>
                <w:lang w:eastAsia="zh-CN"/>
              </w:rPr>
              <w:t>0</w:t>
            </w:r>
            <w:r w:rsidRPr="00870483">
              <w:rPr>
                <w:rFonts w:ascii="Arial" w:eastAsia="等线" w:hAnsi="Arial" w:cs="Arial"/>
                <w:bCs/>
                <w:sz w:val="18"/>
                <w:szCs w:val="22"/>
                <w:lang w:eastAsia="zh-CN"/>
              </w:rPr>
              <w:t>.8</w:t>
            </w:r>
          </w:p>
        </w:tc>
      </w:tr>
      <w:tr w:rsidR="00870483" w:rsidRPr="00870483" w14:paraId="41BFF32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36AC31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zh-CN"/>
              </w:rPr>
              <w:t>CA_n3-n7-n8</w:t>
            </w:r>
          </w:p>
        </w:tc>
        <w:tc>
          <w:tcPr>
            <w:tcW w:w="1968" w:type="dxa"/>
            <w:tcBorders>
              <w:top w:val="single" w:sz="4" w:space="0" w:color="auto"/>
              <w:left w:val="single" w:sz="4" w:space="0" w:color="auto"/>
              <w:bottom w:val="single" w:sz="4" w:space="0" w:color="auto"/>
              <w:right w:val="single" w:sz="4" w:space="0" w:color="auto"/>
            </w:tcBorders>
            <w:vAlign w:val="center"/>
          </w:tcPr>
          <w:p w14:paraId="71CC0C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C0EF3D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4ADFC9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.6</w:t>
            </w:r>
          </w:p>
        </w:tc>
      </w:tr>
      <w:tr w:rsidR="00870483" w:rsidRPr="00870483" w14:paraId="2FC6A93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BDF6E1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CA_n3-n7-n26</w:t>
            </w:r>
          </w:p>
        </w:tc>
        <w:tc>
          <w:tcPr>
            <w:tcW w:w="1968" w:type="dxa"/>
            <w:tcBorders>
              <w:top w:val="single" w:sz="4" w:space="0" w:color="auto"/>
              <w:left w:val="single" w:sz="4" w:space="0" w:color="auto"/>
              <w:bottom w:val="single" w:sz="4" w:space="0" w:color="auto"/>
              <w:right w:val="single" w:sz="4" w:space="0" w:color="auto"/>
            </w:tcBorders>
            <w:vAlign w:val="center"/>
          </w:tcPr>
          <w:p w14:paraId="458F43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410A82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0FD0B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.3</w:t>
            </w:r>
          </w:p>
        </w:tc>
      </w:tr>
      <w:tr w:rsidR="00870483" w:rsidRPr="00870483" w14:paraId="495DAB2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56675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rPr>
              <w:t>-</w:t>
            </w:r>
            <w:r w:rsidRPr="00870483">
              <w:rPr>
                <w:rFonts w:ascii="Arial" w:eastAsia="等线" w:hAnsi="Arial" w:cs="Arial"/>
                <w:sz w:val="18"/>
                <w:szCs w:val="22"/>
                <w:lang w:val="en-US" w:eastAsia="zh-CN"/>
              </w:rPr>
              <w:t>n7</w:t>
            </w:r>
            <w:r w:rsidRPr="00870483">
              <w:rPr>
                <w:rFonts w:ascii="Arial" w:eastAsia="等线" w:hAnsi="Arial" w:cs="Arial"/>
                <w:sz w:val="18"/>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54C65B1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8A0E13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w:t>
            </w:r>
            <w:r w:rsidRPr="00870483">
              <w:rPr>
                <w:rFonts w:ascii="Arial" w:eastAsia="等线" w:hAnsi="Arial" w:cs="Arial"/>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EECB16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.3</w:t>
            </w:r>
          </w:p>
        </w:tc>
      </w:tr>
      <w:tr w:rsidR="00870483" w:rsidRPr="00870483" w14:paraId="2DA7277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7B097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olor w:val="000000"/>
                <w:sz w:val="18"/>
                <w:lang w:eastAsia="zh-CN"/>
              </w:rPr>
              <w:t>CA_n3-n7-n38</w:t>
            </w:r>
          </w:p>
        </w:tc>
        <w:tc>
          <w:tcPr>
            <w:tcW w:w="1968" w:type="dxa"/>
            <w:tcBorders>
              <w:top w:val="single" w:sz="4" w:space="0" w:color="auto"/>
              <w:left w:val="single" w:sz="4" w:space="0" w:color="auto"/>
              <w:bottom w:val="single" w:sz="4" w:space="0" w:color="auto"/>
              <w:right w:val="single" w:sz="4" w:space="0" w:color="auto"/>
            </w:tcBorders>
            <w:vAlign w:val="center"/>
          </w:tcPr>
          <w:p w14:paraId="702743C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D609E9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6EB194D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w:t>
            </w:r>
          </w:p>
        </w:tc>
      </w:tr>
      <w:tr w:rsidR="00870483" w:rsidRPr="00870483" w14:paraId="23FAF7C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A0C3F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rPr>
              <w:t>-</w:t>
            </w:r>
            <w:r w:rsidRPr="00870483">
              <w:rPr>
                <w:rFonts w:ascii="Arial" w:eastAsia="等线" w:hAnsi="Arial" w:cs="Arial"/>
                <w:sz w:val="18"/>
                <w:szCs w:val="22"/>
                <w:lang w:val="en-US" w:eastAsia="zh-CN"/>
              </w:rPr>
              <w:t>n7</w:t>
            </w:r>
            <w:r w:rsidRPr="00870483">
              <w:rPr>
                <w:rFonts w:ascii="Arial" w:eastAsia="等线" w:hAnsi="Arial" w:cs="Arial"/>
                <w:sz w:val="18"/>
                <w:szCs w:val="22"/>
                <w:lang w:val="sv-SE" w:eastAsia="zh-CN"/>
              </w:rPr>
              <w:t>-n67</w:t>
            </w:r>
          </w:p>
        </w:tc>
        <w:tc>
          <w:tcPr>
            <w:tcW w:w="1968" w:type="dxa"/>
            <w:tcBorders>
              <w:top w:val="single" w:sz="4" w:space="0" w:color="auto"/>
              <w:left w:val="single" w:sz="4" w:space="0" w:color="auto"/>
              <w:bottom w:val="single" w:sz="4" w:space="0" w:color="auto"/>
              <w:right w:val="single" w:sz="4" w:space="0" w:color="auto"/>
            </w:tcBorders>
            <w:vAlign w:val="center"/>
          </w:tcPr>
          <w:p w14:paraId="3289964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6356A4D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DFFA8C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w:t>
            </w:r>
          </w:p>
        </w:tc>
      </w:tr>
      <w:tr w:rsidR="00870483" w:rsidRPr="00870483" w14:paraId="3A8FB0F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E00F93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sz w:val="18"/>
                <w:lang w:eastAsia="zh-CN"/>
              </w:rPr>
              <w:t>CA_n3-n7-n75</w:t>
            </w:r>
          </w:p>
        </w:tc>
        <w:tc>
          <w:tcPr>
            <w:tcW w:w="1968" w:type="dxa"/>
            <w:tcBorders>
              <w:top w:val="single" w:sz="4" w:space="0" w:color="auto"/>
              <w:left w:val="single" w:sz="4" w:space="0" w:color="auto"/>
              <w:bottom w:val="single" w:sz="4" w:space="0" w:color="auto"/>
              <w:right w:val="single" w:sz="4" w:space="0" w:color="auto"/>
            </w:tcBorders>
            <w:vAlign w:val="center"/>
          </w:tcPr>
          <w:p w14:paraId="366698D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14:paraId="190237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color w:val="000000"/>
                <w:sz w:val="18"/>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14:paraId="0512BAA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sz w:val="18"/>
                <w:lang w:val="en-US" w:eastAsia="zh-CN"/>
              </w:rPr>
              <w:t>-</w:t>
            </w:r>
          </w:p>
        </w:tc>
      </w:tr>
      <w:tr w:rsidR="00870483" w:rsidRPr="00870483" w14:paraId="1FC8271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5860B0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rPr>
              <w:t>-</w:t>
            </w:r>
            <w:r w:rsidRPr="00870483">
              <w:rPr>
                <w:rFonts w:ascii="Arial" w:eastAsia="等线" w:hAnsi="Arial" w:cs="Arial"/>
                <w:sz w:val="18"/>
                <w:szCs w:val="22"/>
                <w:lang w:val="en-US" w:eastAsia="zh-CN"/>
              </w:rPr>
              <w:t>n7</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26267C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33513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FC0BAB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2F0DCE5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8FABB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rPr>
              <w:t>-</w:t>
            </w:r>
            <w:r w:rsidRPr="00870483">
              <w:rPr>
                <w:rFonts w:ascii="Arial" w:eastAsia="等线" w:hAnsi="Arial" w:cs="Arial"/>
                <w:sz w:val="18"/>
                <w:szCs w:val="22"/>
                <w:lang w:val="en-US" w:eastAsia="zh-CN"/>
              </w:rPr>
              <w:t>n7</w:t>
            </w:r>
            <w:r w:rsidRPr="00870483">
              <w:rPr>
                <w:rFonts w:ascii="Arial" w:eastAsia="等线" w:hAnsi="Arial" w:cs="Arial"/>
                <w:sz w:val="18"/>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0EBA6A1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s="Arial"/>
                <w:sz w:val="18"/>
                <w:szCs w:val="22"/>
                <w:lang w:val="en-US" w:eastAsia="zh-CN"/>
              </w:rPr>
              <w:t>0</w:t>
            </w:r>
            <w:r w:rsidRPr="00870483">
              <w:rPr>
                <w:rFonts w:ascii="Arial" w:eastAsia="宋体" w:hAnsi="Arial" w:cs="Arial" w:hint="eastAsia"/>
                <w:sz w:val="18"/>
                <w:szCs w:val="22"/>
                <w:lang w:val="en-US" w:eastAsia="zh-CN"/>
              </w:rPr>
              <w:t>.</w:t>
            </w:r>
            <w:r w:rsidRPr="00870483">
              <w:rPr>
                <w:rFonts w:ascii="Arial" w:eastAsia="宋体" w:hAnsi="Arial" w:cs="Arial"/>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0849E1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AB1B8D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5E26DCE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FB130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CA_n3-n8-n28</w:t>
            </w:r>
          </w:p>
        </w:tc>
        <w:tc>
          <w:tcPr>
            <w:tcW w:w="1968" w:type="dxa"/>
            <w:tcBorders>
              <w:top w:val="single" w:sz="4" w:space="0" w:color="auto"/>
              <w:left w:val="single" w:sz="4" w:space="0" w:color="auto"/>
              <w:bottom w:val="single" w:sz="4" w:space="0" w:color="auto"/>
              <w:right w:val="single" w:sz="4" w:space="0" w:color="auto"/>
            </w:tcBorders>
            <w:vAlign w:val="center"/>
          </w:tcPr>
          <w:p w14:paraId="0B9AA8A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743C7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43E7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0C0BAFD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13F457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color w:val="000000"/>
                <w:sz w:val="18"/>
                <w:szCs w:val="22"/>
                <w:lang w:val="en-US" w:eastAsia="zh-CN"/>
              </w:rPr>
              <w:t>CA_n3-n8-n41</w:t>
            </w:r>
          </w:p>
        </w:tc>
        <w:tc>
          <w:tcPr>
            <w:tcW w:w="1968" w:type="dxa"/>
            <w:tcBorders>
              <w:top w:val="single" w:sz="4" w:space="0" w:color="auto"/>
              <w:left w:val="single" w:sz="4" w:space="0" w:color="auto"/>
              <w:bottom w:val="single" w:sz="4" w:space="0" w:color="auto"/>
              <w:right w:val="single" w:sz="4" w:space="0" w:color="auto"/>
            </w:tcBorders>
            <w:vAlign w:val="center"/>
          </w:tcPr>
          <w:p w14:paraId="1FD3E9E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FC01D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s="Arial"/>
                <w:sz w:val="18"/>
                <w:szCs w:val="18"/>
                <w:lang w:val="en-US" w:eastAsia="ja-JP"/>
              </w:rPr>
              <w:t>0</w:t>
            </w:r>
            <w:r w:rsidRPr="00870483">
              <w:rPr>
                <w:rFonts w:ascii="Arial" w:eastAsia="宋体" w:hAnsi="Arial" w:cs="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834C8E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.3</w:t>
            </w:r>
            <w:r w:rsidRPr="00870483">
              <w:rPr>
                <w:rFonts w:ascii="Arial" w:eastAsia="等线" w:hAnsi="Arial" w:cs="Arial"/>
                <w:sz w:val="18"/>
                <w:szCs w:val="22"/>
                <w:vertAlign w:val="superscript"/>
                <w:lang w:val="en-US" w:eastAsia="zh-CN"/>
              </w:rPr>
              <w:t>1</w:t>
            </w:r>
            <w:r w:rsidRPr="00870483">
              <w:rPr>
                <w:rFonts w:ascii="Arial" w:eastAsia="等线" w:hAnsi="Arial" w:cs="Arial"/>
                <w:sz w:val="18"/>
                <w:szCs w:val="22"/>
                <w:lang w:val="en-US" w:eastAsia="zh-CN"/>
              </w:rPr>
              <w:t xml:space="preserve"> / 0.8</w:t>
            </w:r>
            <w:r w:rsidRPr="00870483">
              <w:rPr>
                <w:rFonts w:ascii="Arial" w:eastAsia="等线" w:hAnsi="Arial" w:cs="Arial"/>
                <w:sz w:val="18"/>
                <w:szCs w:val="22"/>
                <w:vertAlign w:val="superscript"/>
                <w:lang w:val="en-US" w:eastAsia="zh-CN"/>
              </w:rPr>
              <w:t>2</w:t>
            </w:r>
          </w:p>
        </w:tc>
      </w:tr>
      <w:tr w:rsidR="00870483" w:rsidRPr="00870483" w14:paraId="3EF95D6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764A8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宋体" w:hAnsi="Arial" w:cs="Arial"/>
                <w:sz w:val="18"/>
                <w:szCs w:val="22"/>
                <w:lang w:val="en-US" w:eastAsia="zh-CN"/>
              </w:rPr>
              <w:t>CA_n3-n8-n77</w:t>
            </w:r>
          </w:p>
        </w:tc>
        <w:tc>
          <w:tcPr>
            <w:tcW w:w="1968" w:type="dxa"/>
            <w:tcBorders>
              <w:top w:val="single" w:sz="4" w:space="0" w:color="auto"/>
              <w:left w:val="single" w:sz="4" w:space="0" w:color="auto"/>
              <w:bottom w:val="single" w:sz="4" w:space="0" w:color="auto"/>
              <w:right w:val="single" w:sz="4" w:space="0" w:color="auto"/>
            </w:tcBorders>
            <w:vAlign w:val="center"/>
          </w:tcPr>
          <w:p w14:paraId="2B9BBD8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0C35B7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19868C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FD7BBE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7F805B6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color w:val="000000"/>
                <w:sz w:val="18"/>
                <w:szCs w:val="22"/>
                <w:lang w:val="en-US" w:eastAsia="zh-CN"/>
              </w:rPr>
              <w:t>CA_n3-n8-n79</w:t>
            </w:r>
          </w:p>
        </w:tc>
        <w:tc>
          <w:tcPr>
            <w:tcW w:w="1968" w:type="dxa"/>
            <w:tcBorders>
              <w:top w:val="single" w:sz="4" w:space="0" w:color="auto"/>
              <w:left w:val="single" w:sz="4" w:space="0" w:color="auto"/>
              <w:bottom w:val="single" w:sz="4" w:space="0" w:color="auto"/>
              <w:right w:val="single" w:sz="4" w:space="0" w:color="auto"/>
            </w:tcBorders>
            <w:vAlign w:val="center"/>
          </w:tcPr>
          <w:p w14:paraId="7A407B3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6C357A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18"/>
                <w:lang w:val="en-US" w:eastAsia="ja-JP"/>
              </w:rPr>
              <w:t>0</w:t>
            </w:r>
            <w:r w:rsidRPr="00870483">
              <w:rPr>
                <w:rFonts w:ascii="Arial" w:eastAsia="宋体" w:hAnsi="Arial" w:cs="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F0577F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.5</w:t>
            </w:r>
          </w:p>
        </w:tc>
      </w:tr>
      <w:tr w:rsidR="00870483" w:rsidRPr="00870483" w14:paraId="0CDCF11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4FAAB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宋体" w:hAnsi="Arial" w:cs="Arial"/>
                <w:sz w:val="18"/>
                <w:szCs w:val="22"/>
                <w:lang w:val="en-US" w:eastAsia="zh-CN"/>
              </w:rPr>
              <w:t>CA_n3-n8-n78</w:t>
            </w:r>
          </w:p>
        </w:tc>
        <w:tc>
          <w:tcPr>
            <w:tcW w:w="1968" w:type="dxa"/>
            <w:tcBorders>
              <w:top w:val="single" w:sz="4" w:space="0" w:color="auto"/>
              <w:left w:val="single" w:sz="4" w:space="0" w:color="auto"/>
              <w:bottom w:val="single" w:sz="4" w:space="0" w:color="auto"/>
              <w:right w:val="single" w:sz="4" w:space="0" w:color="auto"/>
            </w:tcBorders>
            <w:vAlign w:val="center"/>
          </w:tcPr>
          <w:p w14:paraId="0553F6D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1311B8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3F8DA5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73A87D7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1A724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3</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18-</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789EBC9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CB70DC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59797D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r>
      <w:tr w:rsidR="00870483" w:rsidRPr="00870483" w14:paraId="3170C4A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E1920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CA_n3-n18-n41</w:t>
            </w:r>
          </w:p>
        </w:tc>
        <w:tc>
          <w:tcPr>
            <w:tcW w:w="1968" w:type="dxa"/>
            <w:tcBorders>
              <w:top w:val="single" w:sz="4" w:space="0" w:color="auto"/>
              <w:left w:val="single" w:sz="4" w:space="0" w:color="auto"/>
              <w:bottom w:val="single" w:sz="4" w:space="0" w:color="auto"/>
              <w:right w:val="single" w:sz="4" w:space="0" w:color="auto"/>
            </w:tcBorders>
            <w:vAlign w:val="center"/>
          </w:tcPr>
          <w:p w14:paraId="65ABC3B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9807E5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cs="Arial"/>
                <w:sz w:val="18"/>
                <w:szCs w:val="18"/>
                <w:lang w:val="en-US" w:eastAsia="ja-JP"/>
              </w:rPr>
              <w:t>0</w:t>
            </w:r>
            <w:r w:rsidRPr="00870483">
              <w:rPr>
                <w:rFonts w:ascii="Arial" w:eastAsia="宋体" w:hAnsi="Arial" w:cs="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17C1CF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.3</w:t>
            </w:r>
            <w:r w:rsidRPr="00870483">
              <w:rPr>
                <w:rFonts w:ascii="Arial" w:eastAsia="等线" w:hAnsi="Arial" w:cs="Arial"/>
                <w:sz w:val="18"/>
                <w:szCs w:val="22"/>
                <w:vertAlign w:val="superscript"/>
                <w:lang w:val="en-US" w:eastAsia="zh-CN"/>
              </w:rPr>
              <w:t>1</w:t>
            </w:r>
            <w:r w:rsidRPr="00870483">
              <w:rPr>
                <w:rFonts w:ascii="Arial" w:eastAsia="等线" w:hAnsi="Arial" w:cs="Arial"/>
                <w:sz w:val="18"/>
                <w:szCs w:val="22"/>
                <w:lang w:val="en-US" w:eastAsia="zh-CN"/>
              </w:rPr>
              <w:t xml:space="preserve"> / 0.8</w:t>
            </w:r>
            <w:r w:rsidRPr="00870483">
              <w:rPr>
                <w:rFonts w:ascii="Arial" w:eastAsia="等线" w:hAnsi="Arial" w:cs="Arial"/>
                <w:sz w:val="18"/>
                <w:szCs w:val="22"/>
                <w:vertAlign w:val="superscript"/>
                <w:lang w:val="en-US" w:eastAsia="zh-CN"/>
              </w:rPr>
              <w:t>2</w:t>
            </w:r>
          </w:p>
        </w:tc>
      </w:tr>
      <w:tr w:rsidR="00870483" w:rsidRPr="00870483" w14:paraId="29CD826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3594C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3</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18-</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899B37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87C5C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2BA8D5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048B63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11431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olor w:val="000000"/>
                <w:sz w:val="18"/>
                <w:lang w:eastAsia="zh-CN"/>
              </w:rPr>
            </w:pPr>
            <w:r w:rsidRPr="00870483">
              <w:rPr>
                <w:rFonts w:ascii="Arial" w:eastAsia="宋体" w:hAnsi="Arial"/>
                <w:color w:val="000000"/>
                <w:sz w:val="18"/>
                <w:lang w:eastAsia="zh-CN"/>
              </w:rPr>
              <w:t>CA_n3-n20-n28</w:t>
            </w:r>
          </w:p>
        </w:tc>
        <w:tc>
          <w:tcPr>
            <w:tcW w:w="1968" w:type="dxa"/>
            <w:tcBorders>
              <w:top w:val="single" w:sz="4" w:space="0" w:color="auto"/>
              <w:left w:val="single" w:sz="4" w:space="0" w:color="auto"/>
              <w:bottom w:val="single" w:sz="4" w:space="0" w:color="auto"/>
              <w:right w:val="single" w:sz="4" w:space="0" w:color="auto"/>
            </w:tcBorders>
            <w:vAlign w:val="center"/>
          </w:tcPr>
          <w:p w14:paraId="4D47019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870483">
              <w:rPr>
                <w:rFonts w:ascii="Arial" w:eastAsia="等线" w:hAnsi="Arial"/>
                <w:color w:val="000000"/>
                <w:sz w:val="18"/>
                <w:lang w:eastAsia="zh-CN"/>
              </w:rPr>
              <w:t>0</w:t>
            </w:r>
            <w:r w:rsidRPr="00870483">
              <w:rPr>
                <w:rFonts w:ascii="Arial" w:eastAsia="等线" w:hAnsi="Arial" w:hint="eastAsia"/>
                <w:color w:val="000000"/>
                <w:sz w:val="18"/>
                <w:lang w:eastAsia="zh-CN"/>
              </w:rPr>
              <w:t>.</w:t>
            </w:r>
            <w:r w:rsidRPr="00870483">
              <w:rPr>
                <w:rFonts w:ascii="Arial" w:eastAsia="等线" w:hAnsi="Arial"/>
                <w:color w:val="000000"/>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8143DC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lang w:val="en-US"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B9362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0411345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8301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宋体" w:hAnsi="Arial"/>
                <w:color w:val="000000"/>
                <w:sz w:val="18"/>
                <w:lang w:eastAsia="zh-CN"/>
              </w:rPr>
              <w:t>CA_n3-n20-n67</w:t>
            </w:r>
          </w:p>
        </w:tc>
        <w:tc>
          <w:tcPr>
            <w:tcW w:w="1968" w:type="dxa"/>
            <w:tcBorders>
              <w:top w:val="single" w:sz="4" w:space="0" w:color="auto"/>
              <w:left w:val="single" w:sz="4" w:space="0" w:color="auto"/>
              <w:bottom w:val="single" w:sz="4" w:space="0" w:color="auto"/>
              <w:right w:val="single" w:sz="4" w:space="0" w:color="auto"/>
            </w:tcBorders>
            <w:vAlign w:val="center"/>
          </w:tcPr>
          <w:p w14:paraId="1CE3E4F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D3F4D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7654B9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2EB738B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11199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olor w:val="000000"/>
                <w:sz w:val="18"/>
                <w:lang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rPr>
              <w:t>-</w:t>
            </w:r>
            <w:r w:rsidRPr="00870483">
              <w:rPr>
                <w:rFonts w:ascii="Arial" w:eastAsia="等线" w:hAnsi="Arial" w:cs="Arial"/>
                <w:sz w:val="18"/>
                <w:szCs w:val="22"/>
                <w:lang w:val="en-US" w:eastAsia="zh-CN"/>
              </w:rPr>
              <w:t>n20</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62105E1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8F7AD0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lang w:val="en-US" w:eastAsia="zh-CN"/>
              </w:rPr>
            </w:pPr>
            <w:r w:rsidRPr="00870483">
              <w:rPr>
                <w:rFonts w:ascii="Arial" w:eastAsia="等线" w:hAnsi="Arial" w:cs="Arial"/>
                <w:color w:val="000000"/>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0B65A6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DB1587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606FA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rPr>
              <w:t>-</w:t>
            </w:r>
            <w:r w:rsidRPr="00870483">
              <w:rPr>
                <w:rFonts w:ascii="Arial" w:eastAsia="等线" w:hAnsi="Arial" w:cs="Arial"/>
                <w:sz w:val="18"/>
                <w:szCs w:val="22"/>
                <w:lang w:val="en-US" w:eastAsia="zh-CN"/>
              </w:rPr>
              <w:t>n26</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14C8BC0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3E29A2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740D82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72D7FB4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9B903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n3</w:t>
            </w:r>
            <w:r w:rsidRPr="00870483">
              <w:rPr>
                <w:rFonts w:ascii="Arial" w:eastAsia="等线" w:hAnsi="Arial"/>
                <w:sz w:val="18"/>
                <w:lang w:val="sv-SE" w:eastAsia="ja-JP"/>
              </w:rPr>
              <w:t>-</w:t>
            </w:r>
            <w:r w:rsidRPr="00870483">
              <w:rPr>
                <w:rFonts w:ascii="Arial" w:eastAsia="等线" w:hAnsi="Arial"/>
                <w:sz w:val="18"/>
                <w:lang w:val="en-US" w:eastAsia="zh-CN"/>
              </w:rPr>
              <w:t>n28</w:t>
            </w:r>
            <w:r w:rsidRPr="00870483">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35F876C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7F29B1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134D4E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.3</w:t>
            </w:r>
          </w:p>
        </w:tc>
      </w:tr>
      <w:tr w:rsidR="00870483" w:rsidRPr="00870483" w14:paraId="08BF174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CED0F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Arial Unicode MS" w:hAnsi="Arial" w:cs="Arial"/>
                <w:sz w:val="18"/>
                <w:szCs w:val="18"/>
                <w:lang w:val="en-US" w:eastAsia="zh-CN"/>
              </w:rPr>
            </w:pPr>
            <w:r w:rsidRPr="00870483">
              <w:rPr>
                <w:rFonts w:ascii="Arial" w:eastAsia="Arial Unicode MS" w:hAnsi="Arial" w:cs="Arial" w:hint="eastAsia"/>
                <w:sz w:val="18"/>
                <w:szCs w:val="18"/>
                <w:lang w:val="en-US" w:eastAsia="zh-CN"/>
              </w:rPr>
              <w:t>C</w:t>
            </w:r>
            <w:r w:rsidRPr="00870483">
              <w:rPr>
                <w:rFonts w:ascii="Arial" w:eastAsia="Arial Unicode MS" w:hAnsi="Arial" w:cs="Arial"/>
                <w:sz w:val="18"/>
                <w:szCs w:val="18"/>
                <w:lang w:val="en-US" w:eastAsia="zh-CN"/>
              </w:rPr>
              <w:t>A_n3-n28-n40</w:t>
            </w:r>
          </w:p>
        </w:tc>
        <w:tc>
          <w:tcPr>
            <w:tcW w:w="1968" w:type="dxa"/>
            <w:tcBorders>
              <w:top w:val="single" w:sz="4" w:space="0" w:color="auto"/>
              <w:left w:val="single" w:sz="4" w:space="0" w:color="auto"/>
              <w:bottom w:val="single" w:sz="4" w:space="0" w:color="auto"/>
              <w:right w:val="single" w:sz="4" w:space="0" w:color="auto"/>
            </w:tcBorders>
            <w:vAlign w:val="center"/>
          </w:tcPr>
          <w:p w14:paraId="33328FC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olor w:val="000000"/>
                <w:sz w:val="18"/>
                <w:lang w:val="en-US" w:eastAsia="zh-CN"/>
              </w:rPr>
            </w:pPr>
            <w:r w:rsidRPr="00870483">
              <w:rPr>
                <w:rFonts w:ascii="Arial" w:eastAsia="宋体" w:hAnsi="Arial" w:hint="eastAsia"/>
                <w:color w:val="000000"/>
                <w:sz w:val="18"/>
                <w:lang w:val="en-US" w:eastAsia="zh-CN"/>
              </w:rPr>
              <w:t>0</w:t>
            </w:r>
            <w:r w:rsidRPr="00870483">
              <w:rPr>
                <w:rFonts w:ascii="Arial" w:eastAsia="宋体"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5C2CA8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18"/>
                <w:lang w:val="en-US" w:eastAsia="zh-CN"/>
              </w:rPr>
            </w:pPr>
            <w:r w:rsidRPr="00870483">
              <w:rPr>
                <w:rFonts w:ascii="Arial" w:eastAsia="宋体" w:hAnsi="Arial" w:cs="Arial" w:hint="eastAsia"/>
                <w:sz w:val="18"/>
                <w:szCs w:val="18"/>
                <w:lang w:val="en-US" w:eastAsia="zh-CN"/>
              </w:rPr>
              <w:t>0</w:t>
            </w:r>
            <w:r w:rsidRPr="00870483">
              <w:rPr>
                <w:rFonts w:ascii="Arial" w:eastAsia="宋体" w:hAnsi="Arial" w:cs="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CE0022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r>
      <w:tr w:rsidR="00870483" w:rsidRPr="00870483" w14:paraId="1979B38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EC4C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Arial Unicode MS" w:hAnsi="Arial" w:cs="Arial"/>
                <w:sz w:val="18"/>
                <w:szCs w:val="18"/>
                <w:lang w:val="en-US" w:eastAsia="ja-JP"/>
              </w:rPr>
              <w:t>CA_n3-n28-n41</w:t>
            </w:r>
          </w:p>
        </w:tc>
        <w:tc>
          <w:tcPr>
            <w:tcW w:w="1968" w:type="dxa"/>
            <w:tcBorders>
              <w:top w:val="single" w:sz="4" w:space="0" w:color="auto"/>
              <w:left w:val="single" w:sz="4" w:space="0" w:color="auto"/>
              <w:bottom w:val="single" w:sz="4" w:space="0" w:color="auto"/>
              <w:right w:val="single" w:sz="4" w:space="0" w:color="auto"/>
            </w:tcBorders>
            <w:vAlign w:val="center"/>
          </w:tcPr>
          <w:p w14:paraId="7546021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9CB925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宋体" w:hAnsi="Arial" w:cs="Arial"/>
                <w:sz w:val="18"/>
                <w:szCs w:val="18"/>
                <w:lang w:val="en-US" w:eastAsia="ja-JP"/>
              </w:rPr>
              <w:t>0</w:t>
            </w:r>
            <w:r w:rsidRPr="00870483">
              <w:rPr>
                <w:rFonts w:ascii="Arial" w:eastAsia="宋体" w:hAnsi="Arial" w:cs="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1B8CC1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.3</w:t>
            </w:r>
            <w:r w:rsidRPr="00870483">
              <w:rPr>
                <w:rFonts w:ascii="Arial" w:eastAsia="等线" w:hAnsi="Arial" w:cs="Arial"/>
                <w:sz w:val="18"/>
                <w:szCs w:val="22"/>
                <w:vertAlign w:val="superscript"/>
                <w:lang w:val="en-US" w:eastAsia="zh-CN"/>
              </w:rPr>
              <w:t>1</w:t>
            </w:r>
            <w:r w:rsidRPr="00870483">
              <w:rPr>
                <w:rFonts w:ascii="Arial" w:eastAsia="等线" w:hAnsi="Arial" w:cs="Arial"/>
                <w:sz w:val="18"/>
                <w:szCs w:val="22"/>
                <w:lang w:val="en-US" w:eastAsia="zh-CN"/>
              </w:rPr>
              <w:t xml:space="preserve"> / 0.8</w:t>
            </w:r>
            <w:r w:rsidRPr="00870483">
              <w:rPr>
                <w:rFonts w:ascii="Arial" w:eastAsia="等线" w:hAnsi="Arial" w:cs="Arial"/>
                <w:sz w:val="18"/>
                <w:szCs w:val="22"/>
                <w:vertAlign w:val="superscript"/>
                <w:lang w:val="en-US" w:eastAsia="zh-CN"/>
              </w:rPr>
              <w:t>2</w:t>
            </w:r>
          </w:p>
        </w:tc>
      </w:tr>
      <w:tr w:rsidR="00870483" w:rsidRPr="00870483" w14:paraId="5DA3D7A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E9AFA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rPr>
              <w:t>-</w:t>
            </w:r>
            <w:r w:rsidRPr="00870483">
              <w:rPr>
                <w:rFonts w:ascii="Arial" w:eastAsia="等线" w:hAnsi="Arial" w:cs="Arial"/>
                <w:sz w:val="18"/>
                <w:szCs w:val="22"/>
                <w:lang w:val="en-US" w:eastAsia="zh-CN"/>
              </w:rPr>
              <w:t>n28</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C03FFB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076FBD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FA8E69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7040DF2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194C12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n28</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2C240A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136C73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D84872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26E1DA1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3BD665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n28</w:t>
            </w:r>
            <w:r w:rsidRPr="00870483">
              <w:rPr>
                <w:rFonts w:ascii="Arial" w:eastAsia="等线" w:hAnsi="Arial" w:cs="Arial"/>
                <w:sz w:val="18"/>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140BA74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E1CB41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E36C9A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24A7214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786B7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等线" w:hAnsi="Arial"/>
                <w:sz w:val="18"/>
                <w:lang w:eastAsia="zh-CN"/>
              </w:rPr>
              <w:t>CA_n3-n38-n40</w:t>
            </w:r>
          </w:p>
        </w:tc>
        <w:tc>
          <w:tcPr>
            <w:tcW w:w="1968" w:type="dxa"/>
            <w:tcBorders>
              <w:top w:val="single" w:sz="4" w:space="0" w:color="auto"/>
              <w:left w:val="single" w:sz="4" w:space="0" w:color="auto"/>
              <w:bottom w:val="single" w:sz="4" w:space="0" w:color="auto"/>
              <w:right w:val="single" w:sz="4" w:space="0" w:color="auto"/>
            </w:tcBorders>
            <w:vAlign w:val="center"/>
          </w:tcPr>
          <w:p w14:paraId="43BF76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lang w:eastAsia="zh-CN"/>
              </w:rPr>
              <w:t>0.</w:t>
            </w:r>
            <w:r w:rsidRPr="00870483">
              <w:rPr>
                <w:rFonts w:ascii="Arial" w:eastAsia="等线" w:hAnsi="Arial" w:cs="Arial"/>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325237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lang w:eastAsia="zh-CN"/>
              </w:rPr>
              <w:t>0.</w:t>
            </w:r>
            <w:r w:rsidRPr="00870483">
              <w:rPr>
                <w:rFonts w:ascii="Arial" w:eastAsia="等线" w:hAnsi="Arial" w:cs="Arial"/>
                <w:sz w:val="18"/>
                <w:lang w:val="en-US" w:eastAsia="zh-CN"/>
              </w:rPr>
              <w:t>5</w:t>
            </w:r>
            <w:r w:rsidRPr="00870483">
              <w:rPr>
                <w:rFonts w:ascii="Arial" w:eastAsia="等线" w:hAnsi="Arial" w:cs="Arial"/>
                <w:sz w:val="18"/>
                <w:vertAlign w:val="superscript"/>
                <w:lang w:val="en-US" w:eastAsia="zh-CN"/>
              </w:rPr>
              <w:t>1,3</w:t>
            </w:r>
          </w:p>
        </w:tc>
        <w:tc>
          <w:tcPr>
            <w:tcW w:w="1968" w:type="dxa"/>
            <w:tcBorders>
              <w:top w:val="single" w:sz="4" w:space="0" w:color="auto"/>
              <w:left w:val="single" w:sz="4" w:space="0" w:color="auto"/>
              <w:bottom w:val="single" w:sz="4" w:space="0" w:color="auto"/>
              <w:right w:val="single" w:sz="4" w:space="0" w:color="auto"/>
            </w:tcBorders>
            <w:vAlign w:val="center"/>
          </w:tcPr>
          <w:p w14:paraId="62CE6FE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lang w:eastAsia="zh-CN"/>
              </w:rPr>
              <w:t>0.</w:t>
            </w:r>
            <w:r w:rsidRPr="00870483">
              <w:rPr>
                <w:rFonts w:ascii="Arial" w:eastAsia="等线" w:hAnsi="Arial" w:cs="Arial"/>
                <w:sz w:val="18"/>
                <w:lang w:val="en-US" w:eastAsia="zh-CN"/>
              </w:rPr>
              <w:t>5</w:t>
            </w:r>
          </w:p>
        </w:tc>
      </w:tr>
      <w:tr w:rsidR="00870483" w:rsidRPr="00870483" w14:paraId="5FE1F43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B42AA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n3</w:t>
            </w:r>
            <w:r w:rsidRPr="00870483">
              <w:rPr>
                <w:rFonts w:ascii="Arial" w:eastAsia="等线" w:hAnsi="Arial"/>
                <w:sz w:val="18"/>
                <w:lang w:val="sv-SE" w:eastAsia="ja-JP"/>
              </w:rPr>
              <w:t>-</w:t>
            </w:r>
            <w:r w:rsidRPr="00870483">
              <w:rPr>
                <w:rFonts w:ascii="Arial" w:eastAsia="等线" w:hAnsi="Arial"/>
                <w:sz w:val="18"/>
                <w:lang w:val="en-US" w:eastAsia="zh-CN"/>
              </w:rPr>
              <w:t>n40</w:t>
            </w:r>
            <w:r w:rsidRPr="00870483">
              <w:rPr>
                <w:rFonts w:ascii="Arial" w:eastAsia="等线" w:hAnsi="Arial"/>
                <w:sz w:val="18"/>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CD6548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sz w:val="18"/>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57516B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sz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7F5E86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sz w:val="18"/>
                <w:lang w:val="en-US"/>
              </w:rPr>
              <w:t>0.8</w:t>
            </w:r>
          </w:p>
        </w:tc>
      </w:tr>
      <w:tr w:rsidR="00870483" w:rsidRPr="00870483" w14:paraId="38F3FA4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A6397C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宋体" w:hAnsi="Arial"/>
                <w:color w:val="000000"/>
                <w:sz w:val="18"/>
                <w:lang w:eastAsia="zh-CN"/>
              </w:rPr>
              <w:t>CA_n3-n40-n105</w:t>
            </w:r>
          </w:p>
        </w:tc>
        <w:tc>
          <w:tcPr>
            <w:tcW w:w="1968" w:type="dxa"/>
            <w:tcBorders>
              <w:top w:val="single" w:sz="4" w:space="0" w:color="auto"/>
              <w:left w:val="single" w:sz="4" w:space="0" w:color="auto"/>
              <w:bottom w:val="single" w:sz="4" w:space="0" w:color="auto"/>
              <w:right w:val="single" w:sz="4" w:space="0" w:color="auto"/>
            </w:tcBorders>
            <w:vAlign w:val="center"/>
          </w:tcPr>
          <w:p w14:paraId="59C3BD4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宋体"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5407DE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宋体"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62A89C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宋体" w:hAnsi="Arial"/>
                <w:color w:val="000000"/>
                <w:sz w:val="18"/>
                <w:lang w:val="en-US" w:eastAsia="zh-CN"/>
              </w:rPr>
              <w:t>0.6</w:t>
            </w:r>
          </w:p>
        </w:tc>
      </w:tr>
      <w:tr w:rsidR="00870483" w:rsidRPr="00870483" w14:paraId="1BC1A02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2D6042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n67</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676973F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sz w:val="18"/>
                <w:lang w:eastAsia="zh-CN"/>
              </w:rPr>
              <w:t>0</w:t>
            </w:r>
            <w:r w:rsidRPr="00870483">
              <w:rPr>
                <w:rFonts w:ascii="Arial" w:eastAsia="等线" w:hAnsi="Arial" w:cs="Arial" w:hint="eastAsia"/>
                <w:sz w:val="18"/>
                <w:lang w:eastAsia="zh-CN"/>
              </w:rPr>
              <w:t>.</w:t>
            </w:r>
            <w:r w:rsidRPr="00870483">
              <w:rPr>
                <w:rFonts w:ascii="Arial" w:eastAsia="等线" w:hAnsi="Arial" w:cs="Arial"/>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3931FA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hint="eastAsia"/>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E33293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hint="eastAsia"/>
                <w:sz w:val="18"/>
                <w:lang w:eastAsia="zh-CN"/>
              </w:rPr>
              <w:t>0</w:t>
            </w:r>
            <w:r w:rsidRPr="00870483">
              <w:rPr>
                <w:rFonts w:ascii="Arial" w:eastAsia="等线" w:hAnsi="Arial" w:cs="Arial"/>
                <w:sz w:val="18"/>
                <w:lang w:eastAsia="zh-CN"/>
              </w:rPr>
              <w:t>.8</w:t>
            </w:r>
          </w:p>
        </w:tc>
      </w:tr>
      <w:tr w:rsidR="00870483" w:rsidRPr="00870483" w14:paraId="6684655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E2A3C0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sz w:val="18"/>
                <w:lang w:eastAsia="zh-CN"/>
              </w:rPr>
              <w:t>CA_n3-n75-n78</w:t>
            </w:r>
          </w:p>
        </w:tc>
        <w:tc>
          <w:tcPr>
            <w:tcW w:w="1968" w:type="dxa"/>
            <w:tcBorders>
              <w:top w:val="single" w:sz="4" w:space="0" w:color="auto"/>
              <w:left w:val="single" w:sz="4" w:space="0" w:color="auto"/>
              <w:bottom w:val="single" w:sz="4" w:space="0" w:color="auto"/>
              <w:right w:val="single" w:sz="4" w:space="0" w:color="auto"/>
            </w:tcBorders>
            <w:vAlign w:val="center"/>
          </w:tcPr>
          <w:p w14:paraId="654DD16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56735C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388146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宋体" w:hAnsi="Arial" w:hint="eastAsia"/>
                <w:sz w:val="18"/>
                <w:lang w:val="en-US" w:eastAsia="zh-CN"/>
              </w:rPr>
              <w:t>0.</w:t>
            </w:r>
            <w:r w:rsidRPr="00870483">
              <w:rPr>
                <w:rFonts w:ascii="Arial" w:eastAsia="宋体" w:hAnsi="Arial"/>
                <w:sz w:val="18"/>
                <w:lang w:val="en-US" w:eastAsia="zh-CN"/>
              </w:rPr>
              <w:t>8</w:t>
            </w:r>
          </w:p>
        </w:tc>
      </w:tr>
      <w:tr w:rsidR="00870483" w:rsidRPr="00870483" w14:paraId="47EFD87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30F9A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n3</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n77</w:t>
            </w:r>
            <w:r w:rsidRPr="00870483">
              <w:rPr>
                <w:rFonts w:ascii="Arial" w:eastAsia="等线" w:hAnsi="Arial" w:cs="Arial"/>
                <w:sz w:val="18"/>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71E71C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hint="eastAsia"/>
                <w:sz w:val="18"/>
                <w:lang w:eastAsia="zh-CN"/>
              </w:rPr>
              <w:t>0</w:t>
            </w:r>
            <w:r w:rsidRPr="00870483">
              <w:rPr>
                <w:rFonts w:ascii="Arial" w:eastAsia="等线" w:hAnsi="Arial" w:cs="Arial"/>
                <w:sz w:val="18"/>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A3816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hint="eastAsia"/>
                <w:sz w:val="18"/>
                <w:lang w:eastAsia="zh-CN"/>
              </w:rPr>
              <w:t>0</w:t>
            </w:r>
            <w:r w:rsidRPr="00870483">
              <w:rPr>
                <w:rFonts w:ascii="Arial" w:eastAsia="等线" w:hAnsi="Arial" w:cs="Arial"/>
                <w:sz w:val="18"/>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4CA822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eastAsia="zh-CN"/>
              </w:rPr>
            </w:pPr>
            <w:r w:rsidRPr="00870483">
              <w:rPr>
                <w:rFonts w:ascii="Arial" w:eastAsia="等线" w:hAnsi="Arial" w:cs="Arial" w:hint="eastAsia"/>
                <w:sz w:val="18"/>
                <w:lang w:eastAsia="zh-CN"/>
              </w:rPr>
              <w:t>-</w:t>
            </w:r>
          </w:p>
        </w:tc>
      </w:tr>
      <w:tr w:rsidR="00870483" w:rsidRPr="00870483" w14:paraId="42E4B46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74F9C2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olor w:val="000000"/>
                <w:sz w:val="18"/>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14:paraId="24265EF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val="en-US" w:eastAsia="zh-CN"/>
              </w:rPr>
            </w:pPr>
            <w:r w:rsidRPr="00870483">
              <w:rPr>
                <w:rFonts w:ascii="Arial" w:eastAsia="等线" w:hAnsi="Arial" w:cs="Arial" w:hint="eastAsia"/>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F16A2B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val="en-US" w:eastAsia="zh-CN"/>
              </w:rPr>
            </w:pPr>
            <w:r w:rsidRPr="00870483">
              <w:rPr>
                <w:rFonts w:ascii="Arial" w:eastAsia="等线" w:hAnsi="Arial" w:cs="Arial" w:hint="eastAsia"/>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26D370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val="en-US" w:eastAsia="zh-CN"/>
              </w:rPr>
            </w:pPr>
            <w:r w:rsidRPr="00870483">
              <w:rPr>
                <w:rFonts w:ascii="Arial" w:eastAsia="等线" w:hAnsi="Arial" w:cs="Arial" w:hint="eastAsia"/>
                <w:sz w:val="18"/>
                <w:lang w:val="en-US" w:eastAsia="zh-CN"/>
              </w:rPr>
              <w:t>0.8</w:t>
            </w:r>
          </w:p>
        </w:tc>
      </w:tr>
      <w:tr w:rsidR="00870483" w:rsidRPr="00870483" w14:paraId="43B3C4D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EA8BD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870483">
              <w:rPr>
                <w:rFonts w:ascii="Arial" w:eastAsia="宋体" w:hAnsi="Arial"/>
                <w:color w:val="000000"/>
                <w:sz w:val="18"/>
                <w:lang w:eastAsia="zh-CN"/>
              </w:rPr>
              <w:t>CA_n3-n78-n105</w:t>
            </w:r>
          </w:p>
        </w:tc>
        <w:tc>
          <w:tcPr>
            <w:tcW w:w="1968" w:type="dxa"/>
            <w:tcBorders>
              <w:top w:val="single" w:sz="4" w:space="0" w:color="auto"/>
              <w:left w:val="single" w:sz="4" w:space="0" w:color="auto"/>
              <w:bottom w:val="single" w:sz="4" w:space="0" w:color="auto"/>
              <w:right w:val="single" w:sz="4" w:space="0" w:color="auto"/>
            </w:tcBorders>
            <w:vAlign w:val="center"/>
          </w:tcPr>
          <w:p w14:paraId="7304AE6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val="en-US" w:eastAsia="zh-CN"/>
              </w:rPr>
            </w:pPr>
            <w:r w:rsidRPr="00870483">
              <w:rPr>
                <w:rFonts w:ascii="Arial" w:eastAsia="宋体"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5A438D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val="en-US" w:eastAsia="zh-CN"/>
              </w:rPr>
            </w:pPr>
            <w:r w:rsidRPr="00870483">
              <w:rPr>
                <w:rFonts w:ascii="Arial" w:eastAsia="宋体" w:hAnsi="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825F84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lang w:val="en-US" w:eastAsia="zh-CN"/>
              </w:rPr>
            </w:pPr>
            <w:r w:rsidRPr="00870483">
              <w:rPr>
                <w:rFonts w:ascii="Arial" w:eastAsia="宋体" w:hAnsi="Arial"/>
                <w:color w:val="000000"/>
                <w:sz w:val="18"/>
                <w:lang w:val="en-US" w:eastAsia="zh-CN"/>
              </w:rPr>
              <w:t>0.6</w:t>
            </w:r>
          </w:p>
        </w:tc>
      </w:tr>
      <w:tr w:rsidR="00870483" w:rsidRPr="00870483" w14:paraId="0E4E063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944E2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lastRenderedPageBreak/>
              <w:t>CA_n3-n40-n41</w:t>
            </w:r>
          </w:p>
        </w:tc>
        <w:tc>
          <w:tcPr>
            <w:tcW w:w="1968" w:type="dxa"/>
            <w:tcBorders>
              <w:top w:val="single" w:sz="4" w:space="0" w:color="auto"/>
              <w:left w:val="single" w:sz="4" w:space="0" w:color="auto"/>
              <w:bottom w:val="single" w:sz="4" w:space="0" w:color="auto"/>
              <w:right w:val="single" w:sz="4" w:space="0" w:color="auto"/>
            </w:tcBorders>
            <w:vAlign w:val="center"/>
          </w:tcPr>
          <w:p w14:paraId="6E869E9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D7E9C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D41545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0.5</w:t>
            </w:r>
            <w:r w:rsidRPr="00870483">
              <w:rPr>
                <w:rFonts w:ascii="Arial" w:eastAsia="等线" w:hAnsi="Arial" w:cs="Arial"/>
                <w:sz w:val="18"/>
                <w:szCs w:val="22"/>
                <w:vertAlign w:val="superscript"/>
                <w:lang w:val="en-US" w:eastAsia="zh-CN"/>
              </w:rPr>
              <w:t>1</w:t>
            </w:r>
            <w:r w:rsidRPr="00870483">
              <w:rPr>
                <w:rFonts w:ascii="Arial" w:eastAsia="等线" w:hAnsi="Arial" w:cs="Arial"/>
                <w:sz w:val="18"/>
                <w:szCs w:val="22"/>
                <w:lang w:val="en-US" w:eastAsia="zh-CN"/>
              </w:rPr>
              <w:t xml:space="preserve"> / 0.8</w:t>
            </w:r>
            <w:r w:rsidRPr="00870483">
              <w:rPr>
                <w:rFonts w:ascii="Arial" w:eastAsia="等线" w:hAnsi="Arial" w:cs="Arial"/>
                <w:sz w:val="18"/>
                <w:szCs w:val="22"/>
                <w:vertAlign w:val="superscript"/>
                <w:lang w:val="en-US" w:eastAsia="zh-CN"/>
              </w:rPr>
              <w:t>23</w:t>
            </w:r>
          </w:p>
        </w:tc>
      </w:tr>
      <w:tr w:rsidR="00870483" w:rsidRPr="00870483" w14:paraId="7AEC407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51600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ja-JP"/>
              </w:rPr>
            </w:pPr>
            <w:r w:rsidRPr="00870483">
              <w:rPr>
                <w:rFonts w:ascii="Arial" w:eastAsia="等线" w:hAnsi="Arial" w:cs="Arial"/>
                <w:sz w:val="18"/>
                <w:szCs w:val="22"/>
                <w:lang w:val="en-US" w:eastAsia="zh-CN"/>
              </w:rPr>
              <w:t>CA_n3-n40-n77</w:t>
            </w:r>
          </w:p>
        </w:tc>
        <w:tc>
          <w:tcPr>
            <w:tcW w:w="1968" w:type="dxa"/>
            <w:tcBorders>
              <w:top w:val="single" w:sz="4" w:space="0" w:color="auto"/>
              <w:left w:val="single" w:sz="4" w:space="0" w:color="auto"/>
              <w:bottom w:val="single" w:sz="4" w:space="0" w:color="auto"/>
              <w:right w:val="single" w:sz="4" w:space="0" w:color="auto"/>
            </w:tcBorders>
            <w:vAlign w:val="center"/>
          </w:tcPr>
          <w:p w14:paraId="66DE6DB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232E7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ja-JP"/>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6BB4FA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2EAED0D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5471096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ja-JP"/>
              </w:rPr>
              <w:t>CA_n3-n41-n77</w:t>
            </w:r>
          </w:p>
        </w:tc>
        <w:tc>
          <w:tcPr>
            <w:tcW w:w="1968" w:type="dxa"/>
            <w:tcBorders>
              <w:top w:val="nil"/>
              <w:left w:val="single" w:sz="4" w:space="0" w:color="auto"/>
              <w:bottom w:val="single" w:sz="4" w:space="0" w:color="auto"/>
              <w:right w:val="single" w:sz="4" w:space="0" w:color="auto"/>
            </w:tcBorders>
            <w:vAlign w:val="center"/>
          </w:tcPr>
          <w:p w14:paraId="0F8303B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03380D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ja-JP"/>
              </w:rPr>
              <w:t>0.3</w:t>
            </w:r>
            <w:r w:rsidRPr="00870483">
              <w:rPr>
                <w:rFonts w:ascii="Arial" w:eastAsia="等线" w:hAnsi="Arial" w:cs="Arial"/>
                <w:sz w:val="18"/>
                <w:szCs w:val="22"/>
                <w:vertAlign w:val="superscript"/>
                <w:lang w:val="en-US" w:eastAsia="ja-JP"/>
              </w:rPr>
              <w:t>1</w:t>
            </w:r>
            <w:r w:rsidRPr="00870483">
              <w:rPr>
                <w:rFonts w:ascii="Arial" w:eastAsia="等线" w:hAnsi="Arial" w:cs="Arial"/>
                <w:sz w:val="18"/>
                <w:szCs w:val="22"/>
                <w:lang w:val="en-US" w:eastAsia="ja-JP"/>
              </w:rPr>
              <w:t xml:space="preserve"> </w:t>
            </w:r>
            <w:r w:rsidRPr="00870483">
              <w:rPr>
                <w:rFonts w:ascii="Arial" w:eastAsia="等线" w:hAnsi="Arial" w:cs="Arial"/>
                <w:sz w:val="18"/>
                <w:szCs w:val="22"/>
                <w:lang w:val="en-US" w:eastAsia="zh-CN"/>
              </w:rPr>
              <w:t xml:space="preserve">/ </w:t>
            </w:r>
            <w:r w:rsidRPr="00870483">
              <w:rPr>
                <w:rFonts w:ascii="Arial" w:eastAsia="等线" w:hAnsi="Arial" w:cs="Arial"/>
                <w:sz w:val="18"/>
                <w:szCs w:val="22"/>
                <w:lang w:val="en-US" w:eastAsia="ja-JP"/>
              </w:rPr>
              <w:t>0.8</w:t>
            </w:r>
            <w:r w:rsidRPr="00870483">
              <w:rPr>
                <w:rFonts w:ascii="Arial" w:eastAsia="等线" w:hAnsi="Arial" w:cs="Arial"/>
                <w:sz w:val="18"/>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42E38D4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03224EC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038E23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ja-JP"/>
              </w:rPr>
              <w:t>CA_n3-n41-n78</w:t>
            </w:r>
          </w:p>
        </w:tc>
        <w:tc>
          <w:tcPr>
            <w:tcW w:w="1968" w:type="dxa"/>
            <w:tcBorders>
              <w:top w:val="nil"/>
              <w:left w:val="single" w:sz="4" w:space="0" w:color="auto"/>
              <w:bottom w:val="single" w:sz="4" w:space="0" w:color="auto"/>
              <w:right w:val="single" w:sz="4" w:space="0" w:color="auto"/>
            </w:tcBorders>
            <w:vAlign w:val="center"/>
          </w:tcPr>
          <w:p w14:paraId="7EE7ED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28B7EE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ja-JP"/>
              </w:rPr>
              <w:t>0.3</w:t>
            </w:r>
            <w:r w:rsidRPr="00870483">
              <w:rPr>
                <w:rFonts w:ascii="Arial" w:eastAsia="等线" w:hAnsi="Arial" w:cs="Arial"/>
                <w:sz w:val="18"/>
                <w:szCs w:val="22"/>
                <w:vertAlign w:val="superscript"/>
                <w:lang w:val="en-US" w:eastAsia="ja-JP"/>
              </w:rPr>
              <w:t>1</w:t>
            </w:r>
            <w:r w:rsidRPr="00870483">
              <w:rPr>
                <w:rFonts w:ascii="Arial" w:eastAsia="等线" w:hAnsi="Arial" w:cs="Arial"/>
                <w:sz w:val="18"/>
                <w:szCs w:val="22"/>
                <w:lang w:val="en-US" w:eastAsia="ja-JP"/>
              </w:rPr>
              <w:t xml:space="preserve"> </w:t>
            </w:r>
            <w:r w:rsidRPr="00870483">
              <w:rPr>
                <w:rFonts w:ascii="Arial" w:eastAsia="等线" w:hAnsi="Arial" w:cs="Arial"/>
                <w:sz w:val="18"/>
                <w:szCs w:val="22"/>
                <w:lang w:val="en-US" w:eastAsia="zh-CN"/>
              </w:rPr>
              <w:t xml:space="preserve">/ </w:t>
            </w:r>
            <w:r w:rsidRPr="00870483">
              <w:rPr>
                <w:rFonts w:ascii="Arial" w:eastAsia="等线" w:hAnsi="Arial" w:cs="Arial"/>
                <w:sz w:val="18"/>
                <w:szCs w:val="22"/>
                <w:lang w:val="en-US" w:eastAsia="ja-JP"/>
              </w:rPr>
              <w:t>0.8</w:t>
            </w:r>
            <w:r w:rsidRPr="00870483">
              <w:rPr>
                <w:rFonts w:ascii="Arial" w:eastAsia="等线" w:hAnsi="Arial" w:cs="Arial"/>
                <w:sz w:val="18"/>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5C8F5E5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209B600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35CE3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CA_n3-n41-n79</w:t>
            </w:r>
          </w:p>
        </w:tc>
        <w:tc>
          <w:tcPr>
            <w:tcW w:w="1968" w:type="dxa"/>
            <w:tcBorders>
              <w:top w:val="single" w:sz="4" w:space="0" w:color="auto"/>
              <w:left w:val="single" w:sz="4" w:space="0" w:color="auto"/>
              <w:bottom w:val="single" w:sz="4" w:space="0" w:color="auto"/>
              <w:right w:val="single" w:sz="4" w:space="0" w:color="auto"/>
            </w:tcBorders>
            <w:vAlign w:val="center"/>
          </w:tcPr>
          <w:p w14:paraId="6935C3B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EA328B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ja-JP"/>
              </w:rPr>
              <w:t>0.3</w:t>
            </w:r>
            <w:r w:rsidRPr="00870483">
              <w:rPr>
                <w:rFonts w:ascii="Arial" w:eastAsia="等线" w:hAnsi="Arial" w:cs="Arial"/>
                <w:sz w:val="18"/>
                <w:szCs w:val="22"/>
                <w:vertAlign w:val="superscript"/>
                <w:lang w:val="en-US" w:eastAsia="ja-JP"/>
              </w:rPr>
              <w:t>1</w:t>
            </w:r>
            <w:r w:rsidRPr="00870483">
              <w:rPr>
                <w:rFonts w:ascii="Arial" w:eastAsia="等线" w:hAnsi="Arial" w:cs="Arial"/>
                <w:sz w:val="18"/>
                <w:szCs w:val="22"/>
                <w:lang w:val="en-US" w:eastAsia="ja-JP"/>
              </w:rPr>
              <w:t xml:space="preserve"> </w:t>
            </w:r>
            <w:r w:rsidRPr="00870483">
              <w:rPr>
                <w:rFonts w:ascii="Arial" w:eastAsia="等线" w:hAnsi="Arial" w:cs="Arial"/>
                <w:sz w:val="18"/>
                <w:szCs w:val="22"/>
                <w:lang w:val="en-US" w:eastAsia="zh-CN"/>
              </w:rPr>
              <w:t xml:space="preserve">/ </w:t>
            </w:r>
            <w:r w:rsidRPr="00870483">
              <w:rPr>
                <w:rFonts w:ascii="Arial" w:eastAsia="等线" w:hAnsi="Arial" w:cs="Arial"/>
                <w:sz w:val="18"/>
                <w:szCs w:val="22"/>
                <w:lang w:val="en-US" w:eastAsia="ja-JP"/>
              </w:rPr>
              <w:t>0.8</w:t>
            </w:r>
            <w:r w:rsidRPr="00870483">
              <w:rPr>
                <w:rFonts w:ascii="Arial" w:eastAsia="等线" w:hAnsi="Arial" w:cs="Arial"/>
                <w:sz w:val="18"/>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645EB6E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14D58D9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3C001E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eastAsia="zh-CN"/>
              </w:rPr>
              <w:t>CA_n5-n7-n28</w:t>
            </w:r>
          </w:p>
        </w:tc>
        <w:tc>
          <w:tcPr>
            <w:tcW w:w="1968" w:type="dxa"/>
            <w:tcBorders>
              <w:top w:val="single" w:sz="4" w:space="0" w:color="auto"/>
              <w:left w:val="single" w:sz="4" w:space="0" w:color="auto"/>
              <w:bottom w:val="single" w:sz="4" w:space="0" w:color="auto"/>
              <w:right w:val="single" w:sz="4" w:space="0" w:color="auto"/>
            </w:tcBorders>
            <w:vAlign w:val="center"/>
          </w:tcPr>
          <w:p w14:paraId="7814C89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060170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15F6C9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.6</w:t>
            </w:r>
          </w:p>
        </w:tc>
      </w:tr>
      <w:tr w:rsidR="00870483" w:rsidRPr="00870483" w14:paraId="350F542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A4835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n5</w:t>
            </w:r>
            <w:r w:rsidRPr="00870483">
              <w:rPr>
                <w:rFonts w:ascii="Arial" w:eastAsia="等线" w:hAnsi="Arial"/>
                <w:sz w:val="18"/>
                <w:lang w:val="sv-SE" w:eastAsia="ja-JP"/>
              </w:rPr>
              <w:t>-</w:t>
            </w:r>
            <w:r w:rsidRPr="00870483">
              <w:rPr>
                <w:rFonts w:ascii="Arial" w:eastAsia="等线" w:hAnsi="Arial"/>
                <w:sz w:val="18"/>
                <w:lang w:val="en-US" w:eastAsia="zh-CN"/>
              </w:rPr>
              <w:t>n7</w:t>
            </w:r>
            <w:r w:rsidRPr="00870483">
              <w:rPr>
                <w:rFonts w:ascii="Arial" w:eastAsia="等线" w:hAnsi="Arial"/>
                <w:sz w:val="18"/>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54F52A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F22DDC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7A2367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B484F7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81C6AD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color w:val="000000"/>
                <w:sz w:val="18"/>
                <w:szCs w:val="22"/>
                <w:lang w:val="en-US" w:eastAsia="zh-CN"/>
              </w:rPr>
              <w:t>CA_n5-n7-n78</w:t>
            </w:r>
          </w:p>
        </w:tc>
        <w:tc>
          <w:tcPr>
            <w:tcW w:w="1968" w:type="dxa"/>
            <w:tcBorders>
              <w:top w:val="single" w:sz="4" w:space="0" w:color="auto"/>
              <w:left w:val="single" w:sz="4" w:space="0" w:color="auto"/>
              <w:bottom w:val="single" w:sz="4" w:space="0" w:color="auto"/>
              <w:right w:val="single" w:sz="4" w:space="0" w:color="auto"/>
            </w:tcBorders>
            <w:vAlign w:val="center"/>
          </w:tcPr>
          <w:p w14:paraId="653B413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D420B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ja-JP"/>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9BAB89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0D264F0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1DADE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CA_n5-n12-n77</w:t>
            </w:r>
          </w:p>
        </w:tc>
        <w:tc>
          <w:tcPr>
            <w:tcW w:w="1968" w:type="dxa"/>
            <w:tcBorders>
              <w:top w:val="single" w:sz="4" w:space="0" w:color="auto"/>
              <w:left w:val="single" w:sz="4" w:space="0" w:color="auto"/>
              <w:bottom w:val="single" w:sz="4" w:space="0" w:color="auto"/>
              <w:right w:val="single" w:sz="4" w:space="0" w:color="auto"/>
            </w:tcBorders>
            <w:vAlign w:val="center"/>
          </w:tcPr>
          <w:p w14:paraId="1DA51B6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219503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0027AD0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r>
      <w:tr w:rsidR="00870483" w:rsidRPr="00870483" w14:paraId="14D496E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1B24C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CA_n5-n14-n77</w:t>
            </w:r>
          </w:p>
        </w:tc>
        <w:tc>
          <w:tcPr>
            <w:tcW w:w="1968" w:type="dxa"/>
            <w:tcBorders>
              <w:top w:val="single" w:sz="4" w:space="0" w:color="auto"/>
              <w:left w:val="single" w:sz="4" w:space="0" w:color="auto"/>
              <w:bottom w:val="single" w:sz="4" w:space="0" w:color="auto"/>
              <w:right w:val="single" w:sz="4" w:space="0" w:color="auto"/>
            </w:tcBorders>
            <w:vAlign w:val="center"/>
          </w:tcPr>
          <w:p w14:paraId="002829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FD0A86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2D9B3D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030BFBF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AE1E0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ja-JP"/>
              </w:rPr>
              <w:t>CA_n5-n25-n66</w:t>
            </w:r>
          </w:p>
        </w:tc>
        <w:tc>
          <w:tcPr>
            <w:tcW w:w="1968" w:type="dxa"/>
            <w:tcBorders>
              <w:top w:val="single" w:sz="4" w:space="0" w:color="auto"/>
              <w:left w:val="single" w:sz="4" w:space="0" w:color="auto"/>
              <w:bottom w:val="single" w:sz="4" w:space="0" w:color="auto"/>
              <w:right w:val="single" w:sz="4" w:space="0" w:color="auto"/>
            </w:tcBorders>
            <w:vAlign w:val="center"/>
          </w:tcPr>
          <w:p w14:paraId="44C2EFA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70106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ja-JP"/>
              </w:rPr>
            </w:pPr>
            <w:r w:rsidRPr="00870483">
              <w:rPr>
                <w:rFonts w:ascii="Arial" w:eastAsia="等线" w:hAnsi="Arial" w:cs="Arial"/>
                <w:sz w:val="18"/>
                <w:szCs w:val="22"/>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7318D7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r>
      <w:tr w:rsidR="00870483" w:rsidRPr="00870483" w14:paraId="0300C5A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CE43B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ja-JP"/>
              </w:rPr>
            </w:pPr>
            <w:r w:rsidRPr="00870483">
              <w:rPr>
                <w:rFonts w:ascii="Arial" w:eastAsia="等线" w:hAnsi="Arial" w:cs="Arial"/>
                <w:sz w:val="18"/>
                <w:szCs w:val="22"/>
                <w:lang w:val="en-US" w:eastAsia="ja-JP"/>
              </w:rPr>
              <w:t>CA_n5-n25-n77</w:t>
            </w:r>
          </w:p>
        </w:tc>
        <w:tc>
          <w:tcPr>
            <w:tcW w:w="1968" w:type="dxa"/>
            <w:tcBorders>
              <w:top w:val="single" w:sz="4" w:space="0" w:color="auto"/>
              <w:left w:val="single" w:sz="4" w:space="0" w:color="auto"/>
              <w:bottom w:val="single" w:sz="4" w:space="0" w:color="auto"/>
              <w:right w:val="single" w:sz="4" w:space="0" w:color="auto"/>
            </w:tcBorders>
            <w:vAlign w:val="center"/>
          </w:tcPr>
          <w:p w14:paraId="6D08AF8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142BC1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ja-JP"/>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83777E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0A065D9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AC1F3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ja-JP"/>
              </w:rPr>
              <w:t>CA_n5-n25-n78</w:t>
            </w:r>
          </w:p>
        </w:tc>
        <w:tc>
          <w:tcPr>
            <w:tcW w:w="1968" w:type="dxa"/>
            <w:tcBorders>
              <w:top w:val="single" w:sz="4" w:space="0" w:color="auto"/>
              <w:left w:val="single" w:sz="4" w:space="0" w:color="auto"/>
              <w:bottom w:val="single" w:sz="4" w:space="0" w:color="auto"/>
              <w:right w:val="single" w:sz="4" w:space="0" w:color="auto"/>
            </w:tcBorders>
            <w:vAlign w:val="center"/>
          </w:tcPr>
          <w:p w14:paraId="19356E2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1CE8B8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ja-JP"/>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BCAB17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ja-JP"/>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0851C68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14181B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ja-JP"/>
              </w:rPr>
            </w:pPr>
            <w:r w:rsidRPr="00870483">
              <w:rPr>
                <w:rFonts w:ascii="Arial" w:eastAsia="等线" w:hAnsi="Arial" w:cs="Arial"/>
                <w:sz w:val="18"/>
                <w:szCs w:val="22"/>
                <w:lang w:val="en-US" w:eastAsia="zh-CN"/>
              </w:rPr>
              <w:t>CA_n5-n29-n77</w:t>
            </w:r>
          </w:p>
        </w:tc>
        <w:tc>
          <w:tcPr>
            <w:tcW w:w="1968" w:type="dxa"/>
            <w:tcBorders>
              <w:top w:val="single" w:sz="4" w:space="0" w:color="auto"/>
              <w:left w:val="single" w:sz="4" w:space="0" w:color="auto"/>
              <w:bottom w:val="single" w:sz="4" w:space="0" w:color="auto"/>
              <w:right w:val="single" w:sz="4" w:space="0" w:color="auto"/>
            </w:tcBorders>
            <w:vAlign w:val="center"/>
          </w:tcPr>
          <w:p w14:paraId="391AEA4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8999B1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870483">
              <w:rPr>
                <w:rFonts w:ascii="Arial" w:eastAsia="等线" w:hAnsi="Arial" w:cs="Arial"/>
                <w:sz w:val="18"/>
                <w:szCs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7E005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870483">
              <w:rPr>
                <w:rFonts w:ascii="Arial" w:eastAsia="等线" w:hAnsi="Arial" w:cs="Arial" w:hint="eastAsia"/>
                <w:sz w:val="18"/>
                <w:szCs w:val="18"/>
                <w:lang w:eastAsia="zh-CN"/>
              </w:rPr>
              <w:t>0</w:t>
            </w:r>
            <w:r w:rsidRPr="00870483">
              <w:rPr>
                <w:rFonts w:ascii="Arial" w:eastAsia="等线" w:hAnsi="Arial" w:cs="Arial"/>
                <w:sz w:val="18"/>
                <w:szCs w:val="18"/>
                <w:lang w:eastAsia="zh-CN"/>
              </w:rPr>
              <w:t>.5</w:t>
            </w:r>
          </w:p>
        </w:tc>
      </w:tr>
      <w:tr w:rsidR="00870483" w:rsidRPr="00870483" w14:paraId="463D6C3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3ABF5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ja-JP"/>
              </w:rPr>
              <w:t>CA_n</w:t>
            </w:r>
            <w:r w:rsidRPr="00870483">
              <w:rPr>
                <w:rFonts w:ascii="Arial" w:eastAsia="等线" w:hAnsi="Arial" w:cs="Arial"/>
                <w:sz w:val="18"/>
                <w:szCs w:val="22"/>
                <w:lang w:val="en-US" w:eastAsia="zh-CN"/>
              </w:rPr>
              <w:t>5</w:t>
            </w:r>
            <w:r w:rsidRPr="00870483">
              <w:rPr>
                <w:rFonts w:ascii="Arial" w:eastAsia="等线" w:hAnsi="Arial" w:cs="Arial"/>
                <w:sz w:val="18"/>
                <w:szCs w:val="22"/>
                <w:lang w:val="en-US" w:eastAsia="ja-JP"/>
              </w:rPr>
              <w:t>-</w:t>
            </w:r>
            <w:r w:rsidRPr="00870483">
              <w:rPr>
                <w:rFonts w:ascii="Arial" w:eastAsia="等线" w:hAnsi="Arial" w:cs="Arial"/>
                <w:sz w:val="18"/>
                <w:szCs w:val="22"/>
                <w:lang w:val="en-US" w:eastAsia="zh-CN"/>
              </w:rPr>
              <w:t>n30-</w:t>
            </w:r>
            <w:r w:rsidRPr="00870483">
              <w:rPr>
                <w:rFonts w:ascii="Arial" w:eastAsia="等线" w:hAnsi="Arial" w:cs="Arial"/>
                <w:sz w:val="18"/>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1CCAC48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E1F55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C8DC7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.5</w:t>
            </w:r>
          </w:p>
        </w:tc>
      </w:tr>
      <w:tr w:rsidR="00870483" w:rsidRPr="00870483" w14:paraId="53B7BCA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6DE5E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ja-JP"/>
              </w:rPr>
              <w:t>CA_n</w:t>
            </w:r>
            <w:r w:rsidRPr="00870483">
              <w:rPr>
                <w:rFonts w:ascii="Arial" w:eastAsia="等线" w:hAnsi="Arial" w:cs="Arial"/>
                <w:sz w:val="18"/>
                <w:szCs w:val="22"/>
                <w:lang w:val="en-US" w:eastAsia="zh-CN"/>
              </w:rPr>
              <w:t>5</w:t>
            </w:r>
            <w:r w:rsidRPr="00870483">
              <w:rPr>
                <w:rFonts w:ascii="Arial" w:eastAsia="等线" w:hAnsi="Arial" w:cs="Arial"/>
                <w:sz w:val="18"/>
                <w:szCs w:val="22"/>
                <w:lang w:val="en-US" w:eastAsia="ja-JP"/>
              </w:rPr>
              <w:t>-</w:t>
            </w:r>
            <w:r w:rsidRPr="00870483">
              <w:rPr>
                <w:rFonts w:ascii="Arial" w:eastAsia="等线" w:hAnsi="Arial" w:cs="Arial"/>
                <w:sz w:val="18"/>
                <w:szCs w:val="22"/>
                <w:lang w:val="en-US" w:eastAsia="zh-CN"/>
              </w:rPr>
              <w:t>n30-</w:t>
            </w:r>
            <w:r w:rsidRPr="00870483">
              <w:rPr>
                <w:rFonts w:ascii="Arial" w:eastAsia="等线" w:hAnsi="Arial" w:cs="Arial"/>
                <w:sz w:val="18"/>
                <w:szCs w:val="22"/>
                <w:lang w:val="en-US" w:eastAsia="ja-JP"/>
              </w:rPr>
              <w:t>n</w:t>
            </w:r>
            <w:r w:rsidRPr="00870483">
              <w:rPr>
                <w:rFonts w:ascii="Arial" w:eastAsia="等线" w:hAnsi="Arial" w:cs="Arial"/>
                <w:sz w:val="18"/>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C1AB4C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795FD8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02CDA1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6D4C600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ACE69F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sz w:val="18"/>
              </w:rPr>
              <w:t>CA_</w:t>
            </w:r>
            <w:r w:rsidRPr="00870483">
              <w:rPr>
                <w:rFonts w:ascii="Arial" w:eastAsia="宋体" w:hAnsi="Arial"/>
                <w:sz w:val="18"/>
                <w:lang w:eastAsia="zh-CN"/>
              </w:rPr>
              <w:t>n</w:t>
            </w:r>
            <w:r w:rsidRPr="00870483">
              <w:rPr>
                <w:rFonts w:ascii="Arial" w:eastAsia="Yu Mincho" w:hAnsi="Arial"/>
                <w:sz w:val="18"/>
              </w:rPr>
              <w:t>5</w:t>
            </w:r>
            <w:r w:rsidRPr="00870483">
              <w:rPr>
                <w:rFonts w:ascii="Arial" w:eastAsia="宋体" w:hAnsi="Arial"/>
                <w:sz w:val="18"/>
              </w:rPr>
              <w:t>-</w:t>
            </w:r>
            <w:r w:rsidRPr="00870483">
              <w:rPr>
                <w:rFonts w:ascii="Arial" w:eastAsia="宋体" w:hAnsi="Arial"/>
                <w:sz w:val="18"/>
                <w:lang w:eastAsia="zh-CN"/>
              </w:rPr>
              <w:t>n40-n78</w:t>
            </w:r>
          </w:p>
        </w:tc>
        <w:tc>
          <w:tcPr>
            <w:tcW w:w="1968" w:type="dxa"/>
            <w:tcBorders>
              <w:top w:val="single" w:sz="4" w:space="0" w:color="auto"/>
              <w:left w:val="single" w:sz="4" w:space="0" w:color="auto"/>
              <w:bottom w:val="single" w:sz="4" w:space="0" w:color="auto"/>
              <w:right w:val="single" w:sz="4" w:space="0" w:color="auto"/>
            </w:tcBorders>
            <w:vAlign w:val="center"/>
          </w:tcPr>
          <w:p w14:paraId="6BC4935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sz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F54F2D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宋体" w:hAnsi="Arial"/>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8F5806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.8</w:t>
            </w:r>
          </w:p>
        </w:tc>
      </w:tr>
      <w:tr w:rsidR="00870483" w:rsidRPr="00870483" w14:paraId="4B7C374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0C367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rPr>
            </w:pPr>
            <w:r w:rsidRPr="00870483">
              <w:rPr>
                <w:rFonts w:ascii="Arial" w:eastAsia="等线" w:hAnsi="Arial"/>
                <w:color w:val="000000"/>
                <w:sz w:val="18"/>
              </w:rPr>
              <w:t>CA_n5-n41-n66</w:t>
            </w:r>
          </w:p>
        </w:tc>
        <w:tc>
          <w:tcPr>
            <w:tcW w:w="1968" w:type="dxa"/>
            <w:tcBorders>
              <w:top w:val="single" w:sz="4" w:space="0" w:color="auto"/>
              <w:left w:val="single" w:sz="4" w:space="0" w:color="auto"/>
              <w:bottom w:val="single" w:sz="4" w:space="0" w:color="auto"/>
              <w:right w:val="single" w:sz="4" w:space="0" w:color="auto"/>
            </w:tcBorders>
            <w:vAlign w:val="center"/>
          </w:tcPr>
          <w:p w14:paraId="3D9187D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eastAsia="zh-CN"/>
              </w:rPr>
            </w:pPr>
            <w:r w:rsidRPr="00870483">
              <w:rPr>
                <w:rFonts w:ascii="Arial" w:eastAsia="等线" w:hAnsi="Arial" w:cs="Arial"/>
                <w:sz w:val="18"/>
                <w:szCs w:val="18"/>
                <w:lang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315D1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eastAsia="zh-CN"/>
              </w:rPr>
            </w:pPr>
            <w:r w:rsidRPr="00870483">
              <w:rPr>
                <w:rFonts w:ascii="Arial" w:eastAsia="等线" w:hAnsi="Arial" w:cs="Arial"/>
                <w:sz w:val="18"/>
                <w:szCs w:val="18"/>
                <w:lang w:val="en-US" w:eastAsia="zh-CN"/>
              </w:rPr>
              <w:t>0.8</w:t>
            </w:r>
            <w:r w:rsidRPr="00870483">
              <w:rPr>
                <w:rFonts w:ascii="Arial" w:eastAsia="等线" w:hAnsi="Arial" w:cs="Arial"/>
                <w:sz w:val="18"/>
                <w:szCs w:val="18"/>
                <w:vertAlign w:val="superscript"/>
                <w:lang w:val="en-US" w:eastAsia="zh-CN"/>
              </w:rPr>
              <w:t>5</w:t>
            </w:r>
            <w:r w:rsidRPr="00870483">
              <w:rPr>
                <w:rFonts w:ascii="Arial" w:eastAsia="等线" w:hAnsi="Arial" w:cs="Arial"/>
                <w:sz w:val="18"/>
                <w:szCs w:val="18"/>
                <w:lang w:val="en-US" w:eastAsia="zh-CN"/>
              </w:rPr>
              <w:t xml:space="preserve"> / 1.3</w:t>
            </w:r>
            <w:r w:rsidRPr="00870483">
              <w:rPr>
                <w:rFonts w:ascii="Arial" w:eastAsia="等线" w:hAnsi="Arial" w:cs="Arial"/>
                <w:sz w:val="18"/>
                <w:szCs w:val="18"/>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716A9C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sz w:val="18"/>
                <w:szCs w:val="18"/>
              </w:rPr>
              <w:t>0.5</w:t>
            </w:r>
          </w:p>
        </w:tc>
      </w:tr>
      <w:tr w:rsidR="00870483" w:rsidRPr="00870483" w14:paraId="72C8A4A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61353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ja-JP"/>
              </w:rPr>
              <w:t>CA_n</w:t>
            </w:r>
            <w:r w:rsidRPr="00870483">
              <w:rPr>
                <w:rFonts w:ascii="Arial" w:eastAsia="等线" w:hAnsi="Arial" w:cs="Arial"/>
                <w:sz w:val="18"/>
                <w:szCs w:val="22"/>
                <w:lang w:val="en-US" w:eastAsia="zh-CN"/>
              </w:rPr>
              <w:t>5</w:t>
            </w:r>
            <w:r w:rsidRPr="00870483">
              <w:rPr>
                <w:rFonts w:ascii="Arial" w:eastAsia="等线" w:hAnsi="Arial" w:cs="Arial"/>
                <w:sz w:val="18"/>
                <w:szCs w:val="22"/>
                <w:lang w:val="en-US" w:eastAsia="ja-JP"/>
              </w:rPr>
              <w:t>-</w:t>
            </w:r>
            <w:r w:rsidRPr="00870483">
              <w:rPr>
                <w:rFonts w:ascii="Arial" w:eastAsia="等线" w:hAnsi="Arial" w:cs="Arial"/>
                <w:sz w:val="18"/>
                <w:szCs w:val="22"/>
                <w:lang w:val="en-US" w:eastAsia="zh-CN"/>
              </w:rPr>
              <w:t>n48-</w:t>
            </w:r>
            <w:r w:rsidRPr="00870483">
              <w:rPr>
                <w:rFonts w:ascii="Arial" w:eastAsia="等线" w:hAnsi="Arial" w:cs="Arial"/>
                <w:sz w:val="18"/>
                <w:szCs w:val="22"/>
                <w:lang w:val="en-US" w:eastAsia="ja-JP"/>
              </w:rPr>
              <w:t>n</w:t>
            </w:r>
            <w:r w:rsidRPr="00870483">
              <w:rPr>
                <w:rFonts w:ascii="Arial" w:eastAsia="等线" w:hAnsi="Arial" w:cs="Arial"/>
                <w:sz w:val="18"/>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6742A4E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2BD98A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3E94F00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.6</w:t>
            </w:r>
          </w:p>
        </w:tc>
      </w:tr>
      <w:tr w:rsidR="00870483" w:rsidRPr="00870483" w14:paraId="0E5F803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611A9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ja-JP"/>
              </w:rPr>
              <w:t>CA_n</w:t>
            </w:r>
            <w:r w:rsidRPr="00870483">
              <w:rPr>
                <w:rFonts w:ascii="Arial" w:eastAsia="等线" w:hAnsi="Arial" w:cs="Arial"/>
                <w:sz w:val="18"/>
                <w:szCs w:val="22"/>
                <w:lang w:val="en-US" w:eastAsia="zh-CN"/>
              </w:rPr>
              <w:t>5</w:t>
            </w:r>
            <w:r w:rsidRPr="00870483">
              <w:rPr>
                <w:rFonts w:ascii="Arial" w:eastAsia="等线" w:hAnsi="Arial" w:cs="Arial"/>
                <w:sz w:val="18"/>
                <w:szCs w:val="22"/>
                <w:lang w:val="en-US" w:eastAsia="ja-JP"/>
              </w:rPr>
              <w:t>-</w:t>
            </w:r>
            <w:r w:rsidRPr="00870483">
              <w:rPr>
                <w:rFonts w:ascii="Arial" w:eastAsia="等线" w:hAnsi="Arial" w:cs="Arial"/>
                <w:sz w:val="18"/>
                <w:szCs w:val="22"/>
                <w:lang w:val="en-US" w:eastAsia="zh-CN"/>
              </w:rPr>
              <w:t>n48-</w:t>
            </w:r>
            <w:r w:rsidRPr="00870483">
              <w:rPr>
                <w:rFonts w:ascii="Arial" w:eastAsia="等线" w:hAnsi="Arial" w:cs="Arial"/>
                <w:sz w:val="18"/>
                <w:szCs w:val="22"/>
                <w:lang w:val="en-US" w:eastAsia="ja-JP"/>
              </w:rPr>
              <w:t>n</w:t>
            </w:r>
            <w:r w:rsidRPr="00870483">
              <w:rPr>
                <w:rFonts w:ascii="Arial" w:eastAsia="等线" w:hAnsi="Arial" w:cs="Arial"/>
                <w:sz w:val="18"/>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26460C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84D840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0CE88B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0C010FE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C7810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ja-JP"/>
              </w:rPr>
              <w:t>CA_n5-n66-n77</w:t>
            </w:r>
          </w:p>
        </w:tc>
        <w:tc>
          <w:tcPr>
            <w:tcW w:w="1968" w:type="dxa"/>
            <w:tcBorders>
              <w:top w:val="single" w:sz="4" w:space="0" w:color="auto"/>
              <w:left w:val="single" w:sz="4" w:space="0" w:color="auto"/>
              <w:bottom w:val="single" w:sz="4" w:space="0" w:color="auto"/>
              <w:right w:val="single" w:sz="4" w:space="0" w:color="auto"/>
            </w:tcBorders>
            <w:vAlign w:val="center"/>
          </w:tcPr>
          <w:p w14:paraId="00AC9E0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93642A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ja-JP"/>
              </w:rPr>
            </w:pPr>
            <w:r w:rsidRPr="00870483">
              <w:rPr>
                <w:rFonts w:ascii="Arial" w:eastAsia="等线" w:hAnsi="Arial" w:cs="Arial"/>
                <w:sz w:val="18"/>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1A7C36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2D7E18E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CAF81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CA_n5_n66-n78</w:t>
            </w:r>
          </w:p>
        </w:tc>
        <w:tc>
          <w:tcPr>
            <w:tcW w:w="1968" w:type="dxa"/>
            <w:tcBorders>
              <w:top w:val="single" w:sz="4" w:space="0" w:color="auto"/>
              <w:left w:val="single" w:sz="4" w:space="0" w:color="auto"/>
              <w:bottom w:val="single" w:sz="4" w:space="0" w:color="auto"/>
              <w:right w:val="single" w:sz="4" w:space="0" w:color="auto"/>
            </w:tcBorders>
            <w:vAlign w:val="center"/>
          </w:tcPr>
          <w:p w14:paraId="489B690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19555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FEBA0A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6FF10D8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8E3CA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CA_n7-n8-n28</w:t>
            </w:r>
          </w:p>
        </w:tc>
        <w:tc>
          <w:tcPr>
            <w:tcW w:w="1968" w:type="dxa"/>
            <w:tcBorders>
              <w:top w:val="single" w:sz="4" w:space="0" w:color="auto"/>
              <w:left w:val="single" w:sz="4" w:space="0" w:color="auto"/>
              <w:bottom w:val="single" w:sz="4" w:space="0" w:color="auto"/>
              <w:right w:val="single" w:sz="4" w:space="0" w:color="auto"/>
            </w:tcBorders>
            <w:vAlign w:val="center"/>
          </w:tcPr>
          <w:p w14:paraId="40B960E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C76B6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76F9D4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.5</w:t>
            </w:r>
          </w:p>
        </w:tc>
      </w:tr>
      <w:tr w:rsidR="00870483" w:rsidRPr="00870483" w14:paraId="0402D8A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DA1978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CA_n7-n8-n40</w:t>
            </w:r>
          </w:p>
        </w:tc>
        <w:tc>
          <w:tcPr>
            <w:tcW w:w="1968" w:type="dxa"/>
            <w:tcBorders>
              <w:top w:val="single" w:sz="4" w:space="0" w:color="auto"/>
              <w:left w:val="single" w:sz="4" w:space="0" w:color="auto"/>
              <w:bottom w:val="single" w:sz="4" w:space="0" w:color="auto"/>
              <w:right w:val="single" w:sz="4" w:space="0" w:color="auto"/>
            </w:tcBorders>
            <w:vAlign w:val="center"/>
          </w:tcPr>
          <w:p w14:paraId="0B3E6C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4E4E4D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C2BB67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.6</w:t>
            </w:r>
          </w:p>
        </w:tc>
      </w:tr>
      <w:tr w:rsidR="00870483" w:rsidRPr="00870483" w14:paraId="3AF3F33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C3E631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CA_n7-n8-n78</w:t>
            </w:r>
          </w:p>
        </w:tc>
        <w:tc>
          <w:tcPr>
            <w:tcW w:w="1968" w:type="dxa"/>
            <w:tcBorders>
              <w:top w:val="single" w:sz="4" w:space="0" w:color="auto"/>
              <w:left w:val="single" w:sz="4" w:space="0" w:color="auto"/>
              <w:bottom w:val="single" w:sz="4" w:space="0" w:color="auto"/>
              <w:right w:val="single" w:sz="4" w:space="0" w:color="auto"/>
            </w:tcBorders>
            <w:vAlign w:val="center"/>
          </w:tcPr>
          <w:p w14:paraId="006B92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9E657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4BB92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0.8</w:t>
            </w:r>
          </w:p>
        </w:tc>
      </w:tr>
      <w:tr w:rsidR="00870483" w:rsidRPr="00870483" w14:paraId="4E7004F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C6539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val="en-US" w:eastAsia="zh-CN"/>
              </w:rPr>
              <w:t>CA_n7-n12-n25</w:t>
            </w:r>
          </w:p>
        </w:tc>
        <w:tc>
          <w:tcPr>
            <w:tcW w:w="1968" w:type="dxa"/>
            <w:tcBorders>
              <w:top w:val="single" w:sz="4" w:space="0" w:color="auto"/>
              <w:left w:val="single" w:sz="4" w:space="0" w:color="auto"/>
              <w:bottom w:val="single" w:sz="4" w:space="0" w:color="auto"/>
              <w:right w:val="single" w:sz="4" w:space="0" w:color="auto"/>
            </w:tcBorders>
            <w:vAlign w:val="center"/>
          </w:tcPr>
          <w:p w14:paraId="428143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401FE2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B80274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val="en-US" w:eastAsia="zh-CN"/>
              </w:rPr>
              <w:t>0.5</w:t>
            </w:r>
          </w:p>
        </w:tc>
      </w:tr>
      <w:tr w:rsidR="00870483" w:rsidRPr="00870483" w14:paraId="26D007B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7A813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val="en-US" w:eastAsia="zh-CN"/>
              </w:rPr>
              <w:t>CA_n7-n12-n66</w:t>
            </w:r>
          </w:p>
        </w:tc>
        <w:tc>
          <w:tcPr>
            <w:tcW w:w="1968" w:type="dxa"/>
            <w:tcBorders>
              <w:top w:val="single" w:sz="4" w:space="0" w:color="auto"/>
              <w:left w:val="single" w:sz="4" w:space="0" w:color="auto"/>
              <w:bottom w:val="single" w:sz="4" w:space="0" w:color="auto"/>
              <w:right w:val="single" w:sz="4" w:space="0" w:color="auto"/>
            </w:tcBorders>
            <w:vAlign w:val="center"/>
          </w:tcPr>
          <w:p w14:paraId="08BB275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EE2109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1A29F9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val="en-US" w:eastAsia="zh-CN"/>
              </w:rPr>
              <w:t>0.5</w:t>
            </w:r>
          </w:p>
        </w:tc>
      </w:tr>
      <w:tr w:rsidR="00DD7171" w:rsidRPr="00870483" w14:paraId="30BC4E05" w14:textId="77777777" w:rsidTr="00A221BC">
        <w:trPr>
          <w:jc w:val="center"/>
          <w:ins w:id="137" w:author="Huawei_Linling" w:date="2023-10-23T19:38:00Z"/>
        </w:trPr>
        <w:tc>
          <w:tcPr>
            <w:tcW w:w="2336" w:type="dxa"/>
            <w:tcBorders>
              <w:top w:val="single" w:sz="4" w:space="0" w:color="auto"/>
              <w:left w:val="single" w:sz="4" w:space="0" w:color="auto"/>
              <w:bottom w:val="single" w:sz="4" w:space="0" w:color="auto"/>
              <w:right w:val="single" w:sz="4" w:space="0" w:color="auto"/>
            </w:tcBorders>
            <w:vAlign w:val="center"/>
          </w:tcPr>
          <w:p w14:paraId="3898C5E0" w14:textId="67CC6A59" w:rsidR="00DD7171" w:rsidRPr="00870483" w:rsidRDefault="00DD7171" w:rsidP="00870483">
            <w:pPr>
              <w:keepNext/>
              <w:keepLines/>
              <w:overflowPunct w:val="0"/>
              <w:autoSpaceDE w:val="0"/>
              <w:autoSpaceDN w:val="0"/>
              <w:adjustRightInd w:val="0"/>
              <w:spacing w:after="0"/>
              <w:jc w:val="center"/>
              <w:textAlignment w:val="baseline"/>
              <w:rPr>
                <w:ins w:id="138" w:author="Huawei_Linling" w:date="2023-10-23T19:38:00Z"/>
                <w:rFonts w:ascii="Arial" w:eastAsia="等线" w:hAnsi="Arial"/>
                <w:sz w:val="18"/>
                <w:lang w:val="en-US" w:eastAsia="zh-CN"/>
              </w:rPr>
            </w:pPr>
            <w:ins w:id="139" w:author="Huawei_Linling" w:date="2023-10-23T19:38:00Z">
              <w:r>
                <w:rPr>
                  <w:rFonts w:ascii="Arial" w:eastAsia="等线" w:hAnsi="Arial"/>
                  <w:sz w:val="18"/>
                  <w:lang w:val="en-US" w:eastAsia="zh-CN"/>
                </w:rPr>
                <w:t>CA_n7-n12-n71</w:t>
              </w:r>
            </w:ins>
          </w:p>
        </w:tc>
        <w:tc>
          <w:tcPr>
            <w:tcW w:w="1968" w:type="dxa"/>
            <w:tcBorders>
              <w:top w:val="single" w:sz="4" w:space="0" w:color="auto"/>
              <w:left w:val="single" w:sz="4" w:space="0" w:color="auto"/>
              <w:bottom w:val="single" w:sz="4" w:space="0" w:color="auto"/>
              <w:right w:val="single" w:sz="4" w:space="0" w:color="auto"/>
            </w:tcBorders>
            <w:vAlign w:val="center"/>
          </w:tcPr>
          <w:p w14:paraId="57EBF552" w14:textId="3E70F88C" w:rsidR="00DD7171" w:rsidRPr="00870483" w:rsidRDefault="00F8366B" w:rsidP="00870483">
            <w:pPr>
              <w:keepNext/>
              <w:keepLines/>
              <w:overflowPunct w:val="0"/>
              <w:autoSpaceDE w:val="0"/>
              <w:autoSpaceDN w:val="0"/>
              <w:adjustRightInd w:val="0"/>
              <w:spacing w:after="0"/>
              <w:jc w:val="center"/>
              <w:textAlignment w:val="baseline"/>
              <w:rPr>
                <w:ins w:id="140" w:author="Huawei_Linling" w:date="2023-10-23T19:38:00Z"/>
                <w:rFonts w:ascii="Arial" w:eastAsia="等线" w:hAnsi="Arial"/>
                <w:sz w:val="18"/>
                <w:lang w:val="en-US" w:eastAsia="zh-CN"/>
              </w:rPr>
            </w:pPr>
            <w:ins w:id="141" w:author="Huawei_Linling" w:date="2023-10-23T20:00:00Z">
              <w:r>
                <w:rPr>
                  <w:rFonts w:ascii="Arial" w:eastAsia="等线" w:hAnsi="Arial" w:hint="eastAsia"/>
                  <w:sz w:val="18"/>
                  <w:lang w:val="en-US" w:eastAsia="zh-CN"/>
                </w:rPr>
                <w:t>0</w:t>
              </w:r>
              <w:r>
                <w:rPr>
                  <w:rFonts w:ascii="Arial" w:eastAsia="等线" w:hAnsi="Arial"/>
                  <w:sz w:val="18"/>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122F278E" w14:textId="7C364F0F" w:rsidR="00DD7171" w:rsidRPr="00870483" w:rsidRDefault="00DD7171" w:rsidP="00870483">
            <w:pPr>
              <w:keepNext/>
              <w:keepLines/>
              <w:overflowPunct w:val="0"/>
              <w:autoSpaceDE w:val="0"/>
              <w:autoSpaceDN w:val="0"/>
              <w:adjustRightInd w:val="0"/>
              <w:spacing w:after="0"/>
              <w:jc w:val="center"/>
              <w:textAlignment w:val="baseline"/>
              <w:rPr>
                <w:ins w:id="142" w:author="Huawei_Linling" w:date="2023-10-23T19:38:00Z"/>
                <w:rFonts w:ascii="Arial" w:eastAsia="等线" w:hAnsi="Arial"/>
                <w:sz w:val="18"/>
                <w:lang w:val="en-US" w:eastAsia="zh-CN"/>
              </w:rPr>
            </w:pPr>
            <w:ins w:id="143" w:author="Huawei_Linling" w:date="2023-10-23T19:38:00Z">
              <w:r>
                <w:rPr>
                  <w:rFonts w:ascii="Arial" w:eastAsia="等线" w:hAnsi="Arial" w:hint="eastAsia"/>
                  <w:sz w:val="18"/>
                  <w:lang w:val="en-US" w:eastAsia="zh-CN"/>
                </w:rPr>
                <w:t>1</w:t>
              </w:r>
              <w:r>
                <w:rPr>
                  <w:rFonts w:ascii="Arial" w:eastAsia="等线" w:hAnsi="Arial"/>
                  <w:sz w:val="18"/>
                  <w:lang w:val="en-US" w:eastAsia="zh-CN"/>
                </w:rPr>
                <w:t>.0</w:t>
              </w:r>
            </w:ins>
          </w:p>
        </w:tc>
        <w:tc>
          <w:tcPr>
            <w:tcW w:w="1968" w:type="dxa"/>
            <w:tcBorders>
              <w:top w:val="single" w:sz="4" w:space="0" w:color="auto"/>
              <w:left w:val="single" w:sz="4" w:space="0" w:color="auto"/>
              <w:bottom w:val="single" w:sz="4" w:space="0" w:color="auto"/>
              <w:right w:val="single" w:sz="4" w:space="0" w:color="auto"/>
            </w:tcBorders>
            <w:vAlign w:val="center"/>
          </w:tcPr>
          <w:p w14:paraId="360D211E" w14:textId="4E580812" w:rsidR="00DD7171" w:rsidRPr="00870483" w:rsidRDefault="00DD7171" w:rsidP="00870483">
            <w:pPr>
              <w:keepNext/>
              <w:keepLines/>
              <w:overflowPunct w:val="0"/>
              <w:autoSpaceDE w:val="0"/>
              <w:autoSpaceDN w:val="0"/>
              <w:adjustRightInd w:val="0"/>
              <w:spacing w:after="0"/>
              <w:jc w:val="center"/>
              <w:textAlignment w:val="baseline"/>
              <w:rPr>
                <w:ins w:id="144" w:author="Huawei_Linling" w:date="2023-10-23T19:38:00Z"/>
                <w:rFonts w:ascii="Arial" w:eastAsia="等线" w:hAnsi="Arial"/>
                <w:sz w:val="18"/>
                <w:lang w:val="en-US" w:eastAsia="zh-CN"/>
              </w:rPr>
            </w:pPr>
            <w:ins w:id="145" w:author="Huawei_Linling" w:date="2023-10-23T19:38:00Z">
              <w:r>
                <w:rPr>
                  <w:rFonts w:ascii="Arial" w:eastAsia="等线" w:hAnsi="Arial" w:hint="eastAsia"/>
                  <w:sz w:val="18"/>
                  <w:lang w:val="en-US" w:eastAsia="zh-CN"/>
                </w:rPr>
                <w:t>1</w:t>
              </w:r>
              <w:r>
                <w:rPr>
                  <w:rFonts w:ascii="Arial" w:eastAsia="等线" w:hAnsi="Arial"/>
                  <w:sz w:val="18"/>
                  <w:lang w:val="en-US" w:eastAsia="zh-CN"/>
                </w:rPr>
                <w:t>.0</w:t>
              </w:r>
            </w:ins>
          </w:p>
        </w:tc>
      </w:tr>
      <w:tr w:rsidR="00870483" w:rsidRPr="00870483" w14:paraId="1ACD930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5C4DE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val="en-US" w:eastAsia="zh-CN"/>
              </w:rPr>
              <w:t>CA_n7-n12-n77</w:t>
            </w:r>
          </w:p>
        </w:tc>
        <w:tc>
          <w:tcPr>
            <w:tcW w:w="1968" w:type="dxa"/>
            <w:tcBorders>
              <w:top w:val="single" w:sz="4" w:space="0" w:color="auto"/>
              <w:left w:val="single" w:sz="4" w:space="0" w:color="auto"/>
              <w:bottom w:val="single" w:sz="4" w:space="0" w:color="auto"/>
              <w:right w:val="single" w:sz="4" w:space="0" w:color="auto"/>
            </w:tcBorders>
            <w:vAlign w:val="center"/>
          </w:tcPr>
          <w:p w14:paraId="3C9331F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5F0693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301E57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hint="eastAsia"/>
                <w:sz w:val="18"/>
                <w:lang w:val="en-US" w:eastAsia="zh-CN"/>
              </w:rPr>
              <w:t>0</w:t>
            </w:r>
            <w:r w:rsidRPr="00870483">
              <w:rPr>
                <w:rFonts w:ascii="Arial" w:eastAsia="等线" w:hAnsi="Arial"/>
                <w:sz w:val="18"/>
                <w:lang w:val="en-US" w:eastAsia="zh-CN"/>
              </w:rPr>
              <w:t>.8</w:t>
            </w:r>
          </w:p>
        </w:tc>
      </w:tr>
      <w:tr w:rsidR="00870483" w:rsidRPr="00870483" w14:paraId="59B8BA3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B8D2F6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CA_n7_n25-n66</w:t>
            </w:r>
          </w:p>
        </w:tc>
        <w:tc>
          <w:tcPr>
            <w:tcW w:w="1968" w:type="dxa"/>
            <w:tcBorders>
              <w:top w:val="single" w:sz="4" w:space="0" w:color="auto"/>
              <w:left w:val="single" w:sz="4" w:space="0" w:color="auto"/>
              <w:bottom w:val="single" w:sz="4" w:space="0" w:color="auto"/>
              <w:right w:val="single" w:sz="4" w:space="0" w:color="auto"/>
            </w:tcBorders>
            <w:vAlign w:val="center"/>
          </w:tcPr>
          <w:p w14:paraId="525F87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5EDD02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F57788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.5</w:t>
            </w:r>
          </w:p>
        </w:tc>
      </w:tr>
      <w:tr w:rsidR="00870483" w:rsidRPr="00870483" w14:paraId="7448399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CDFB0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18"/>
              </w:rPr>
              <w:t>CA_n7-n25-n71</w:t>
            </w:r>
          </w:p>
        </w:tc>
        <w:tc>
          <w:tcPr>
            <w:tcW w:w="1968" w:type="dxa"/>
            <w:tcBorders>
              <w:top w:val="single" w:sz="4" w:space="0" w:color="auto"/>
              <w:left w:val="single" w:sz="4" w:space="0" w:color="auto"/>
              <w:bottom w:val="single" w:sz="4" w:space="0" w:color="auto"/>
              <w:right w:val="single" w:sz="4" w:space="0" w:color="auto"/>
            </w:tcBorders>
            <w:vAlign w:val="center"/>
          </w:tcPr>
          <w:p w14:paraId="5F22E8F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val="sv-SE"/>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95148B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E606D2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eastAsia="zh-CN"/>
              </w:rPr>
              <w:t>0.3</w:t>
            </w:r>
          </w:p>
        </w:tc>
      </w:tr>
      <w:tr w:rsidR="00870483" w:rsidRPr="00870483" w14:paraId="02A6DBF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1D77B6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CA_n7-n25-n77</w:t>
            </w:r>
          </w:p>
        </w:tc>
        <w:tc>
          <w:tcPr>
            <w:tcW w:w="1968" w:type="dxa"/>
            <w:tcBorders>
              <w:top w:val="single" w:sz="4" w:space="0" w:color="auto"/>
              <w:left w:val="single" w:sz="4" w:space="0" w:color="auto"/>
              <w:bottom w:val="single" w:sz="4" w:space="0" w:color="auto"/>
              <w:right w:val="single" w:sz="4" w:space="0" w:color="auto"/>
            </w:tcBorders>
            <w:vAlign w:val="center"/>
          </w:tcPr>
          <w:p w14:paraId="12A5F4F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3B3535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190FF8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0.8</w:t>
            </w:r>
          </w:p>
        </w:tc>
      </w:tr>
      <w:tr w:rsidR="00870483" w:rsidRPr="00870483" w14:paraId="0D4F134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51865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CA_n7-n25-n78</w:t>
            </w:r>
          </w:p>
        </w:tc>
        <w:tc>
          <w:tcPr>
            <w:tcW w:w="1968" w:type="dxa"/>
            <w:tcBorders>
              <w:top w:val="single" w:sz="4" w:space="0" w:color="auto"/>
              <w:left w:val="single" w:sz="4" w:space="0" w:color="auto"/>
              <w:bottom w:val="single" w:sz="4" w:space="0" w:color="auto"/>
              <w:right w:val="single" w:sz="4" w:space="0" w:color="auto"/>
            </w:tcBorders>
            <w:vAlign w:val="center"/>
          </w:tcPr>
          <w:p w14:paraId="109BC23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76F6E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8EAA88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79442AE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A2C63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CA_n7-n26-n78</w:t>
            </w:r>
          </w:p>
        </w:tc>
        <w:tc>
          <w:tcPr>
            <w:tcW w:w="1968" w:type="dxa"/>
            <w:tcBorders>
              <w:top w:val="single" w:sz="4" w:space="0" w:color="auto"/>
              <w:left w:val="single" w:sz="4" w:space="0" w:color="auto"/>
              <w:bottom w:val="single" w:sz="4" w:space="0" w:color="auto"/>
              <w:right w:val="single" w:sz="4" w:space="0" w:color="auto"/>
            </w:tcBorders>
            <w:vAlign w:val="center"/>
          </w:tcPr>
          <w:p w14:paraId="589BBDE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9D1BD3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E54761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3C0E22D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2E96C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n7</w:t>
            </w:r>
            <w:r w:rsidRPr="00870483">
              <w:rPr>
                <w:rFonts w:ascii="Arial" w:eastAsia="等线" w:hAnsi="Arial"/>
                <w:sz w:val="18"/>
                <w:lang w:val="sv-SE" w:eastAsia="ja-JP"/>
              </w:rPr>
              <w:t>-</w:t>
            </w:r>
            <w:r w:rsidRPr="00870483">
              <w:rPr>
                <w:rFonts w:ascii="Arial" w:eastAsia="等线" w:hAnsi="Arial"/>
                <w:sz w:val="18"/>
                <w:lang w:val="en-US" w:eastAsia="zh-CN"/>
              </w:rPr>
              <w:t>n28</w:t>
            </w:r>
            <w:r w:rsidRPr="00870483">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615AB58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FF3754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9E61DB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.3</w:t>
            </w:r>
          </w:p>
        </w:tc>
      </w:tr>
      <w:tr w:rsidR="00870483" w:rsidRPr="00870483" w14:paraId="0B80794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5B382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CA_n7_n28-n78</w:t>
            </w:r>
          </w:p>
        </w:tc>
        <w:tc>
          <w:tcPr>
            <w:tcW w:w="1968" w:type="dxa"/>
            <w:tcBorders>
              <w:top w:val="single" w:sz="4" w:space="0" w:color="auto"/>
              <w:left w:val="single" w:sz="4" w:space="0" w:color="auto"/>
              <w:bottom w:val="single" w:sz="4" w:space="0" w:color="auto"/>
              <w:right w:val="single" w:sz="4" w:space="0" w:color="auto"/>
            </w:tcBorders>
            <w:vAlign w:val="center"/>
          </w:tcPr>
          <w:p w14:paraId="1786ADF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4CC256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6C4EB3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4476CD5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BA03B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t>CA_n7-n46-n78</w:t>
            </w:r>
          </w:p>
        </w:tc>
        <w:tc>
          <w:tcPr>
            <w:tcW w:w="1968" w:type="dxa"/>
            <w:tcBorders>
              <w:top w:val="single" w:sz="4" w:space="0" w:color="auto"/>
              <w:left w:val="single" w:sz="4" w:space="0" w:color="auto"/>
              <w:bottom w:val="single" w:sz="4" w:space="0" w:color="auto"/>
              <w:right w:val="single" w:sz="4" w:space="0" w:color="auto"/>
            </w:tcBorders>
            <w:vAlign w:val="center"/>
          </w:tcPr>
          <w:p w14:paraId="2D2C882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06FF46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color w:val="000000"/>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1FF915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31F0049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B007D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18"/>
              </w:rPr>
              <w:t>CA_n7-n66-n71</w:t>
            </w:r>
          </w:p>
        </w:tc>
        <w:tc>
          <w:tcPr>
            <w:tcW w:w="1968" w:type="dxa"/>
            <w:tcBorders>
              <w:top w:val="single" w:sz="4" w:space="0" w:color="auto"/>
              <w:left w:val="single" w:sz="4" w:space="0" w:color="auto"/>
              <w:bottom w:val="single" w:sz="4" w:space="0" w:color="auto"/>
              <w:right w:val="single" w:sz="4" w:space="0" w:color="auto"/>
            </w:tcBorders>
            <w:vAlign w:val="center"/>
          </w:tcPr>
          <w:p w14:paraId="282A1C1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284C61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AB1615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eastAsia="zh-CN"/>
              </w:rPr>
              <w:t>0.5</w:t>
            </w:r>
          </w:p>
        </w:tc>
      </w:tr>
      <w:tr w:rsidR="00870483" w:rsidRPr="00870483" w14:paraId="3B607D5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EC373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CA_n7-n66-n77</w:t>
            </w:r>
          </w:p>
        </w:tc>
        <w:tc>
          <w:tcPr>
            <w:tcW w:w="1968" w:type="dxa"/>
            <w:tcBorders>
              <w:top w:val="single" w:sz="4" w:space="0" w:color="auto"/>
              <w:left w:val="single" w:sz="4" w:space="0" w:color="auto"/>
              <w:bottom w:val="single" w:sz="4" w:space="0" w:color="auto"/>
              <w:right w:val="single" w:sz="4" w:space="0" w:color="auto"/>
            </w:tcBorders>
            <w:vAlign w:val="center"/>
          </w:tcPr>
          <w:p w14:paraId="040E510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48626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7F3B48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1202592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B599E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CA_n7_n66-n78</w:t>
            </w:r>
          </w:p>
        </w:tc>
        <w:tc>
          <w:tcPr>
            <w:tcW w:w="1968" w:type="dxa"/>
            <w:tcBorders>
              <w:top w:val="single" w:sz="4" w:space="0" w:color="auto"/>
              <w:left w:val="single" w:sz="4" w:space="0" w:color="auto"/>
              <w:bottom w:val="single" w:sz="4" w:space="0" w:color="auto"/>
              <w:right w:val="single" w:sz="4" w:space="0" w:color="auto"/>
            </w:tcBorders>
            <w:vAlign w:val="center"/>
          </w:tcPr>
          <w:p w14:paraId="74DEBD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0136F5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4A2BB9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004AFC3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2419B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olor w:val="000000"/>
                <w:sz w:val="18"/>
              </w:rPr>
              <w:t>CA_n7-n67-n78</w:t>
            </w:r>
          </w:p>
        </w:tc>
        <w:tc>
          <w:tcPr>
            <w:tcW w:w="1968" w:type="dxa"/>
            <w:tcBorders>
              <w:top w:val="single" w:sz="4" w:space="0" w:color="auto"/>
              <w:left w:val="single" w:sz="4" w:space="0" w:color="auto"/>
              <w:bottom w:val="single" w:sz="4" w:space="0" w:color="auto"/>
              <w:right w:val="single" w:sz="4" w:space="0" w:color="auto"/>
            </w:tcBorders>
            <w:vAlign w:val="center"/>
          </w:tcPr>
          <w:p w14:paraId="26FA8F4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557EA9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hint="eastAsia"/>
                <w:color w:val="000000"/>
                <w:sz w:val="18"/>
              </w:rPr>
              <w:t>-</w:t>
            </w:r>
          </w:p>
        </w:tc>
        <w:tc>
          <w:tcPr>
            <w:tcW w:w="1968" w:type="dxa"/>
            <w:tcBorders>
              <w:top w:val="single" w:sz="4" w:space="0" w:color="auto"/>
              <w:left w:val="single" w:sz="4" w:space="0" w:color="auto"/>
              <w:bottom w:val="single" w:sz="4" w:space="0" w:color="auto"/>
              <w:right w:val="single" w:sz="4" w:space="0" w:color="auto"/>
            </w:tcBorders>
            <w:vAlign w:val="center"/>
          </w:tcPr>
          <w:p w14:paraId="48D075F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hint="eastAsia"/>
                <w:color w:val="000000"/>
                <w:sz w:val="18"/>
              </w:rPr>
              <w:t>0.</w:t>
            </w:r>
            <w:r w:rsidRPr="00870483">
              <w:rPr>
                <w:rFonts w:ascii="Arial" w:eastAsia="等线" w:hAnsi="Arial"/>
                <w:color w:val="000000"/>
                <w:sz w:val="18"/>
              </w:rPr>
              <w:t>8</w:t>
            </w:r>
          </w:p>
        </w:tc>
      </w:tr>
      <w:tr w:rsidR="00870483" w:rsidRPr="00870483" w14:paraId="562A085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7BAC89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n7</w:t>
            </w:r>
            <w:r w:rsidRPr="00870483">
              <w:rPr>
                <w:rFonts w:ascii="Arial" w:eastAsia="等线" w:hAnsi="Arial"/>
                <w:sz w:val="18"/>
                <w:lang w:val="sv-SE" w:eastAsia="ja-JP"/>
              </w:rPr>
              <w:t>-</w:t>
            </w:r>
            <w:r w:rsidRPr="00870483">
              <w:rPr>
                <w:rFonts w:ascii="Arial" w:eastAsia="等线" w:hAnsi="Arial"/>
                <w:sz w:val="18"/>
                <w:lang w:val="en-US" w:eastAsia="zh-CN"/>
              </w:rPr>
              <w:t>n71</w:t>
            </w:r>
            <w:r w:rsidRPr="00870483">
              <w:rPr>
                <w:rFonts w:ascii="Arial" w:eastAsia="等线" w:hAnsi="Arial"/>
                <w:sz w:val="18"/>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33AEE17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70C5D7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06A396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115DE10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8E506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宋体" w:hAnsi="Arial"/>
                <w:sz w:val="18"/>
                <w:lang w:eastAsia="zh-CN"/>
              </w:rPr>
              <w:t>CA_n7-n75-n78</w:t>
            </w:r>
          </w:p>
        </w:tc>
        <w:tc>
          <w:tcPr>
            <w:tcW w:w="1968" w:type="dxa"/>
            <w:tcBorders>
              <w:top w:val="single" w:sz="4" w:space="0" w:color="auto"/>
              <w:left w:val="single" w:sz="4" w:space="0" w:color="auto"/>
              <w:bottom w:val="single" w:sz="4" w:space="0" w:color="auto"/>
              <w:right w:val="single" w:sz="4" w:space="0" w:color="auto"/>
            </w:tcBorders>
            <w:vAlign w:val="center"/>
          </w:tcPr>
          <w:p w14:paraId="5FAFBA7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14:paraId="739042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063D7E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hint="eastAsia"/>
                <w:sz w:val="18"/>
                <w:lang w:val="en-US" w:eastAsia="zh-CN"/>
              </w:rPr>
              <w:t>0.</w:t>
            </w:r>
            <w:r w:rsidRPr="00870483">
              <w:rPr>
                <w:rFonts w:ascii="Arial" w:eastAsia="宋体" w:hAnsi="Arial"/>
                <w:sz w:val="18"/>
                <w:lang w:val="en-US" w:eastAsia="zh-CN"/>
              </w:rPr>
              <w:t>8</w:t>
            </w:r>
          </w:p>
        </w:tc>
      </w:tr>
      <w:tr w:rsidR="00870483" w:rsidRPr="00870483" w14:paraId="080309E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8EA0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n7</w:t>
            </w:r>
            <w:r w:rsidRPr="00870483">
              <w:rPr>
                <w:rFonts w:ascii="Arial" w:eastAsia="等线" w:hAnsi="Arial"/>
                <w:sz w:val="18"/>
                <w:lang w:val="sv-SE" w:eastAsia="ja-JP"/>
              </w:rPr>
              <w:t>-</w:t>
            </w:r>
            <w:r w:rsidRPr="00870483">
              <w:rPr>
                <w:rFonts w:ascii="Arial" w:eastAsia="等线" w:hAnsi="Arial"/>
                <w:sz w:val="18"/>
                <w:lang w:val="en-US" w:eastAsia="zh-CN"/>
              </w:rPr>
              <w:t>n78</w:t>
            </w:r>
            <w:r w:rsidRPr="00870483">
              <w:rPr>
                <w:rFonts w:ascii="Arial" w:eastAsia="等线" w:hAnsi="Arial"/>
                <w:sz w:val="18"/>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14:paraId="4FBFEAE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870483">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0A3B7A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lang w:val="en-US" w:eastAsia="zh-CN"/>
              </w:rPr>
            </w:pPr>
            <w:r w:rsidRPr="00870483">
              <w:rPr>
                <w:rFonts w:ascii="Arial" w:eastAsia="等线" w:hAnsi="Arial" w:cs="Arial"/>
                <w:color w:val="000000"/>
                <w:sz w:val="18"/>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14:paraId="73C92E5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宋体" w:hAnsi="Arial"/>
                <w:sz w:val="18"/>
                <w:lang w:val="en-US" w:eastAsia="zh-CN"/>
              </w:rPr>
              <w:t>1.5</w:t>
            </w:r>
          </w:p>
        </w:tc>
      </w:tr>
      <w:tr w:rsidR="00870483" w:rsidRPr="00870483" w14:paraId="30ADA5F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9EF3F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n8</w:t>
            </w:r>
            <w:r w:rsidRPr="00870483">
              <w:rPr>
                <w:rFonts w:ascii="Arial" w:eastAsia="等线" w:hAnsi="Arial"/>
                <w:sz w:val="18"/>
                <w:lang w:val="sv-SE" w:eastAsia="ja-JP"/>
              </w:rPr>
              <w:t>-</w:t>
            </w:r>
            <w:r w:rsidRPr="00870483">
              <w:rPr>
                <w:rFonts w:ascii="Arial" w:eastAsia="等线" w:hAnsi="Arial"/>
                <w:sz w:val="18"/>
                <w:lang w:val="en-US" w:eastAsia="zh-CN"/>
              </w:rPr>
              <w:t>n20</w:t>
            </w:r>
            <w:r w:rsidRPr="00870483">
              <w:rPr>
                <w:rFonts w:ascii="Arial" w:eastAsia="等线" w:hAnsi="Arial"/>
                <w:sz w:val="18"/>
                <w:lang w:val="sv-SE" w:eastAsia="zh-CN"/>
              </w:rPr>
              <w:t>-n75</w:t>
            </w:r>
          </w:p>
        </w:tc>
        <w:tc>
          <w:tcPr>
            <w:tcW w:w="1968" w:type="dxa"/>
            <w:tcBorders>
              <w:top w:val="single" w:sz="4" w:space="0" w:color="auto"/>
              <w:left w:val="single" w:sz="4" w:space="0" w:color="auto"/>
              <w:bottom w:val="single" w:sz="4" w:space="0" w:color="auto"/>
              <w:right w:val="single" w:sz="4" w:space="0" w:color="auto"/>
            </w:tcBorders>
            <w:vAlign w:val="center"/>
          </w:tcPr>
          <w:p w14:paraId="28018AB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5E34705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1CC79BB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w:t>
            </w:r>
          </w:p>
        </w:tc>
      </w:tr>
      <w:tr w:rsidR="00870483" w:rsidRPr="00870483" w14:paraId="00216F2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C45FC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n8</w:t>
            </w:r>
            <w:r w:rsidRPr="00870483">
              <w:rPr>
                <w:rFonts w:ascii="Arial" w:eastAsia="等线" w:hAnsi="Arial"/>
                <w:sz w:val="18"/>
                <w:lang w:val="sv-SE" w:eastAsia="ja-JP"/>
              </w:rPr>
              <w:t>-</w:t>
            </w:r>
            <w:r w:rsidRPr="00870483">
              <w:rPr>
                <w:rFonts w:ascii="Arial" w:eastAsia="等线" w:hAnsi="Arial"/>
                <w:sz w:val="18"/>
                <w:lang w:val="en-US" w:eastAsia="zh-CN"/>
              </w:rPr>
              <w:t>n28</w:t>
            </w:r>
            <w:r w:rsidRPr="00870483">
              <w:rPr>
                <w:rFonts w:ascii="Arial" w:eastAsia="等线" w:hAnsi="Arial"/>
                <w:sz w:val="18"/>
                <w:lang w:val="sv-SE" w:eastAsia="zh-CN"/>
              </w:rPr>
              <w:t>-n75</w:t>
            </w:r>
          </w:p>
        </w:tc>
        <w:tc>
          <w:tcPr>
            <w:tcW w:w="1968" w:type="dxa"/>
            <w:tcBorders>
              <w:top w:val="single" w:sz="4" w:space="0" w:color="auto"/>
              <w:left w:val="single" w:sz="4" w:space="0" w:color="auto"/>
              <w:bottom w:val="single" w:sz="4" w:space="0" w:color="auto"/>
              <w:right w:val="single" w:sz="4" w:space="0" w:color="auto"/>
            </w:tcBorders>
            <w:vAlign w:val="center"/>
          </w:tcPr>
          <w:p w14:paraId="589A27F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CFCC33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7D9F88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w:t>
            </w:r>
          </w:p>
        </w:tc>
      </w:tr>
      <w:tr w:rsidR="00870483" w:rsidRPr="00870483" w14:paraId="1298F9D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B1DF8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CA_n8-n28-n78</w:t>
            </w:r>
          </w:p>
        </w:tc>
        <w:tc>
          <w:tcPr>
            <w:tcW w:w="1968" w:type="dxa"/>
            <w:tcBorders>
              <w:top w:val="single" w:sz="4" w:space="0" w:color="auto"/>
              <w:left w:val="single" w:sz="4" w:space="0" w:color="auto"/>
              <w:bottom w:val="single" w:sz="4" w:space="0" w:color="auto"/>
              <w:right w:val="single" w:sz="4" w:space="0" w:color="auto"/>
            </w:tcBorders>
            <w:vAlign w:val="center"/>
          </w:tcPr>
          <w:p w14:paraId="4BD9B01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944327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bCs/>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52266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0E104A3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1B5899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val="en-US" w:eastAsia="zh-CN"/>
              </w:rPr>
              <w:t>CA_n8-n38-n40</w:t>
            </w:r>
          </w:p>
        </w:tc>
        <w:tc>
          <w:tcPr>
            <w:tcW w:w="1968" w:type="dxa"/>
            <w:tcBorders>
              <w:top w:val="single" w:sz="4" w:space="0" w:color="auto"/>
              <w:left w:val="single" w:sz="4" w:space="0" w:color="auto"/>
              <w:bottom w:val="single" w:sz="4" w:space="0" w:color="auto"/>
              <w:right w:val="single" w:sz="4" w:space="0" w:color="auto"/>
            </w:tcBorders>
            <w:vAlign w:val="center"/>
          </w:tcPr>
          <w:p w14:paraId="7C6B5F0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E2AA50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zh-CN"/>
              </w:rPr>
            </w:pPr>
            <w:r w:rsidRPr="00870483">
              <w:rPr>
                <w:rFonts w:ascii="Arial" w:eastAsia="等线" w:hAnsi="Arial"/>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0AE56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bCs/>
                <w:sz w:val="18"/>
                <w:szCs w:val="22"/>
                <w:lang w:val="en-US" w:eastAsia="zh-CN"/>
              </w:rPr>
            </w:pPr>
            <w:r w:rsidRPr="00870483">
              <w:rPr>
                <w:rFonts w:ascii="Arial" w:eastAsia="等线" w:hAnsi="Arial" w:cs="Arial" w:hint="eastAsia"/>
                <w:bCs/>
                <w:sz w:val="18"/>
                <w:szCs w:val="22"/>
                <w:lang w:val="en-US" w:eastAsia="zh-CN"/>
              </w:rPr>
              <w:t>0</w:t>
            </w:r>
            <w:r w:rsidRPr="00870483">
              <w:rPr>
                <w:rFonts w:ascii="Arial" w:eastAsia="等线" w:hAnsi="Arial" w:cs="Arial"/>
                <w:bCs/>
                <w:sz w:val="18"/>
                <w:szCs w:val="22"/>
                <w:lang w:val="en-US" w:eastAsia="zh-CN"/>
              </w:rPr>
              <w:t>.3</w:t>
            </w:r>
          </w:p>
        </w:tc>
      </w:tr>
      <w:tr w:rsidR="00870483" w:rsidRPr="00870483" w14:paraId="66D3DD7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FAC0C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val="en-US" w:eastAsia="zh-CN"/>
              </w:rPr>
              <w:t>CA_n8-n39-n41</w:t>
            </w:r>
          </w:p>
        </w:tc>
        <w:tc>
          <w:tcPr>
            <w:tcW w:w="1968" w:type="dxa"/>
            <w:tcBorders>
              <w:top w:val="single" w:sz="4" w:space="0" w:color="auto"/>
              <w:left w:val="single" w:sz="4" w:space="0" w:color="auto"/>
              <w:bottom w:val="single" w:sz="4" w:space="0" w:color="auto"/>
              <w:right w:val="single" w:sz="4" w:space="0" w:color="auto"/>
            </w:tcBorders>
            <w:vAlign w:val="center"/>
          </w:tcPr>
          <w:p w14:paraId="2BC21B4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9D919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7E63D8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olor w:val="000000"/>
                <w:sz w:val="18"/>
                <w:lang w:val="en-US" w:eastAsia="zh-CN"/>
              </w:rPr>
              <w:t>0.5</w:t>
            </w:r>
          </w:p>
        </w:tc>
      </w:tr>
      <w:tr w:rsidR="00870483" w:rsidRPr="00870483" w14:paraId="04D2E60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68E4854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sz w:val="18"/>
                <w:lang w:val="en-US" w:eastAsia="zh-CN"/>
              </w:rPr>
              <w:t>CA_n8-n39-n79</w:t>
            </w:r>
          </w:p>
        </w:tc>
        <w:tc>
          <w:tcPr>
            <w:tcW w:w="1968" w:type="dxa"/>
            <w:tcBorders>
              <w:top w:val="single" w:sz="4" w:space="0" w:color="auto"/>
              <w:left w:val="single" w:sz="4" w:space="0" w:color="auto"/>
              <w:bottom w:val="single" w:sz="4" w:space="0" w:color="auto"/>
              <w:right w:val="single" w:sz="4" w:space="0" w:color="auto"/>
            </w:tcBorders>
            <w:vAlign w:val="center"/>
          </w:tcPr>
          <w:p w14:paraId="21DB086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ADF50E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sz w:val="18"/>
                <w:szCs w:val="18"/>
                <w:lang w:val="en-US" w:eastAsia="ja-JP"/>
              </w:rPr>
              <w:t>0</w:t>
            </w:r>
            <w:r w:rsidRPr="00870483">
              <w:rPr>
                <w:rFonts w:ascii="Arial" w:eastAsia="宋体" w:hAnsi="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42FB2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w:t>
            </w:r>
          </w:p>
        </w:tc>
      </w:tr>
      <w:tr w:rsidR="00870483" w:rsidRPr="00870483" w14:paraId="4AD6049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CF5C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sz w:val="18"/>
                <w:lang w:val="en-US" w:eastAsia="zh-CN"/>
              </w:rPr>
              <w:t>CA_n8-n40-n41</w:t>
            </w:r>
          </w:p>
        </w:tc>
        <w:tc>
          <w:tcPr>
            <w:tcW w:w="1968" w:type="dxa"/>
            <w:tcBorders>
              <w:top w:val="single" w:sz="4" w:space="0" w:color="auto"/>
              <w:left w:val="single" w:sz="4" w:space="0" w:color="auto"/>
              <w:bottom w:val="single" w:sz="4" w:space="0" w:color="auto"/>
              <w:right w:val="single" w:sz="4" w:space="0" w:color="auto"/>
            </w:tcBorders>
            <w:vAlign w:val="center"/>
          </w:tcPr>
          <w:p w14:paraId="13102F0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sz w:val="18"/>
                <w:lang w:val="en-US" w:eastAsia="zh-CN"/>
              </w:rPr>
            </w:pPr>
            <w:r w:rsidRPr="00870483">
              <w:rPr>
                <w:rFonts w:ascii="Arial" w:eastAsia="宋体" w:hAnsi="Arial"/>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EE9AD2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color w:val="000000"/>
                <w:sz w:val="18"/>
                <w:szCs w:val="22"/>
                <w:lang w:val="en-US" w:eastAsia="zh-CN"/>
              </w:rPr>
            </w:pPr>
            <w:r w:rsidRPr="00870483">
              <w:rPr>
                <w:rFonts w:ascii="Arial" w:eastAsia="宋体"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5A3E00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color w:val="000000"/>
                <w:sz w:val="18"/>
                <w:szCs w:val="22"/>
                <w:lang w:val="en-US" w:eastAsia="zh-CN"/>
              </w:rPr>
            </w:pPr>
            <w:r w:rsidRPr="00870483">
              <w:rPr>
                <w:rFonts w:ascii="Arial" w:eastAsia="宋体" w:hAnsi="Arial"/>
                <w:color w:val="000000"/>
                <w:sz w:val="18"/>
                <w:lang w:val="en-US" w:eastAsia="zh-CN"/>
              </w:rPr>
              <w:t>0.3</w:t>
            </w:r>
          </w:p>
        </w:tc>
      </w:tr>
      <w:tr w:rsidR="00870483" w:rsidRPr="00870483" w14:paraId="6B4DA97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F7B20D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val="en-US" w:eastAsia="zh-CN"/>
              </w:rPr>
              <w:t>CA_n8-n40-n78</w:t>
            </w:r>
          </w:p>
        </w:tc>
        <w:tc>
          <w:tcPr>
            <w:tcW w:w="1968" w:type="dxa"/>
            <w:tcBorders>
              <w:top w:val="single" w:sz="4" w:space="0" w:color="auto"/>
              <w:left w:val="single" w:sz="4" w:space="0" w:color="auto"/>
              <w:bottom w:val="single" w:sz="4" w:space="0" w:color="auto"/>
              <w:right w:val="single" w:sz="4" w:space="0" w:color="auto"/>
            </w:tcBorders>
            <w:vAlign w:val="center"/>
          </w:tcPr>
          <w:p w14:paraId="01A6FDD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64197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1328CB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r>
      <w:tr w:rsidR="00870483" w:rsidRPr="00870483" w14:paraId="35ED0E8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6C0C2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CA_n8-n41-n79</w:t>
            </w:r>
          </w:p>
        </w:tc>
        <w:tc>
          <w:tcPr>
            <w:tcW w:w="1968" w:type="dxa"/>
            <w:tcBorders>
              <w:top w:val="single" w:sz="4" w:space="0" w:color="auto"/>
              <w:left w:val="single" w:sz="4" w:space="0" w:color="auto"/>
              <w:bottom w:val="single" w:sz="4" w:space="0" w:color="auto"/>
              <w:right w:val="single" w:sz="4" w:space="0" w:color="auto"/>
            </w:tcBorders>
            <w:vAlign w:val="center"/>
          </w:tcPr>
          <w:p w14:paraId="551B3C2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0DFE4B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856D31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color w:val="000000"/>
                <w:sz w:val="18"/>
                <w:szCs w:val="22"/>
                <w:lang w:val="en-US" w:eastAsia="zh-CN"/>
              </w:rPr>
              <w:t>0.8</w:t>
            </w:r>
          </w:p>
        </w:tc>
      </w:tr>
      <w:tr w:rsidR="00870483" w:rsidRPr="00870483" w14:paraId="041B372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53C7A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CA_n8-n78-n79</w:t>
            </w:r>
          </w:p>
        </w:tc>
        <w:tc>
          <w:tcPr>
            <w:tcW w:w="1968" w:type="dxa"/>
            <w:tcBorders>
              <w:top w:val="single" w:sz="4" w:space="0" w:color="auto"/>
              <w:left w:val="single" w:sz="4" w:space="0" w:color="auto"/>
              <w:bottom w:val="single" w:sz="4" w:space="0" w:color="auto"/>
              <w:right w:val="single" w:sz="4" w:space="0" w:color="auto"/>
            </w:tcBorders>
            <w:vAlign w:val="center"/>
          </w:tcPr>
          <w:p w14:paraId="431E633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FD1659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F330A3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6D91679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1F608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rPr>
              <w:t>CA_n12-n25-n41</w:t>
            </w:r>
          </w:p>
        </w:tc>
        <w:tc>
          <w:tcPr>
            <w:tcW w:w="1968" w:type="dxa"/>
            <w:tcBorders>
              <w:top w:val="single" w:sz="4" w:space="0" w:color="auto"/>
              <w:left w:val="single" w:sz="4" w:space="0" w:color="auto"/>
              <w:bottom w:val="single" w:sz="4" w:space="0" w:color="auto"/>
              <w:right w:val="single" w:sz="4" w:space="0" w:color="auto"/>
            </w:tcBorders>
            <w:vAlign w:val="center"/>
          </w:tcPr>
          <w:p w14:paraId="05C61B7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szCs w:val="18"/>
                <w:lang w:val="sv-SE"/>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C178B1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E3F4D9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18"/>
                <w:lang w:eastAsia="zh-CN"/>
              </w:rPr>
              <w:t>0.4</w:t>
            </w:r>
            <w:r w:rsidRPr="00870483">
              <w:rPr>
                <w:rFonts w:ascii="Arial" w:eastAsia="等线" w:hAnsi="Arial" w:cs="Arial"/>
                <w:sz w:val="18"/>
                <w:szCs w:val="18"/>
                <w:vertAlign w:val="superscript"/>
                <w:lang w:eastAsia="zh-CN"/>
              </w:rPr>
              <w:t>5</w:t>
            </w:r>
            <w:r w:rsidRPr="00870483">
              <w:rPr>
                <w:rFonts w:ascii="Arial" w:eastAsia="等线" w:hAnsi="Arial" w:cs="Arial"/>
                <w:sz w:val="18"/>
                <w:szCs w:val="18"/>
                <w:lang w:eastAsia="zh-CN"/>
              </w:rPr>
              <w:t xml:space="preserve"> / 0.9</w:t>
            </w:r>
            <w:r w:rsidRPr="00870483">
              <w:rPr>
                <w:rFonts w:ascii="Arial" w:eastAsia="等线" w:hAnsi="Arial" w:cs="Arial"/>
                <w:sz w:val="18"/>
                <w:szCs w:val="18"/>
                <w:vertAlign w:val="superscript"/>
                <w:lang w:eastAsia="zh-CN"/>
              </w:rPr>
              <w:t>6</w:t>
            </w:r>
          </w:p>
        </w:tc>
      </w:tr>
      <w:tr w:rsidR="00870483" w:rsidRPr="00870483" w14:paraId="33DC174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3FC06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rPr>
            </w:pPr>
            <w:r w:rsidRPr="00870483">
              <w:rPr>
                <w:rFonts w:ascii="Arial" w:eastAsia="等线" w:hAnsi="Arial"/>
                <w:sz w:val="18"/>
                <w:lang w:val="en-US" w:eastAsia="zh-CN"/>
              </w:rPr>
              <w:t>CA_n12-n25-n66</w:t>
            </w:r>
          </w:p>
        </w:tc>
        <w:tc>
          <w:tcPr>
            <w:tcW w:w="1968" w:type="dxa"/>
            <w:tcBorders>
              <w:top w:val="single" w:sz="4" w:space="0" w:color="auto"/>
              <w:left w:val="single" w:sz="4" w:space="0" w:color="auto"/>
              <w:bottom w:val="single" w:sz="4" w:space="0" w:color="auto"/>
              <w:right w:val="single" w:sz="4" w:space="0" w:color="auto"/>
            </w:tcBorders>
            <w:vAlign w:val="center"/>
          </w:tcPr>
          <w:p w14:paraId="6EC42FD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sv-SE"/>
              </w:rPr>
            </w:pPr>
            <w:r w:rsidRPr="00870483">
              <w:rPr>
                <w:rFonts w:ascii="Arial" w:eastAsia="等线" w:hAnsi="Arial" w:cs="Arial" w:hint="eastAsia"/>
                <w:sz w:val="18"/>
                <w:szCs w:val="18"/>
                <w:lang w:val="sv-SE" w:eastAsia="zh-CN"/>
              </w:rPr>
              <w:t>0</w:t>
            </w:r>
            <w:r w:rsidRPr="00870483">
              <w:rPr>
                <w:rFonts w:ascii="Arial" w:eastAsia="等线" w:hAnsi="Arial" w:cs="Arial"/>
                <w:sz w:val="18"/>
                <w:szCs w:val="18"/>
                <w:lang w:val="sv-SE"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76B320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870483">
              <w:rPr>
                <w:rFonts w:ascii="Arial" w:eastAsia="等线" w:hAnsi="Arial" w:cs="Arial" w:hint="eastAsia"/>
                <w:sz w:val="18"/>
                <w:szCs w:val="18"/>
                <w:lang w:eastAsia="zh-CN"/>
              </w:rPr>
              <w:t>0</w:t>
            </w:r>
            <w:r w:rsidRPr="00870483">
              <w:rPr>
                <w:rFonts w:ascii="Arial" w:eastAsia="等线" w:hAnsi="Arial" w:cs="Arial"/>
                <w:sz w:val="18"/>
                <w:szCs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666B0CE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870483">
              <w:rPr>
                <w:rFonts w:ascii="Arial" w:eastAsia="等线" w:hAnsi="Arial" w:cs="Arial" w:hint="eastAsia"/>
                <w:sz w:val="18"/>
                <w:szCs w:val="18"/>
                <w:lang w:eastAsia="zh-CN"/>
              </w:rPr>
              <w:t>0</w:t>
            </w:r>
            <w:r w:rsidRPr="00870483">
              <w:rPr>
                <w:rFonts w:ascii="Arial" w:eastAsia="等线" w:hAnsi="Arial" w:cs="Arial"/>
                <w:sz w:val="18"/>
                <w:szCs w:val="18"/>
                <w:lang w:eastAsia="zh-CN"/>
              </w:rPr>
              <w:t>.5</w:t>
            </w:r>
          </w:p>
        </w:tc>
      </w:tr>
      <w:tr w:rsidR="00870483" w:rsidRPr="00870483" w14:paraId="6F2CFD9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769CB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CA_n12-n30-n66</w:t>
            </w:r>
          </w:p>
        </w:tc>
        <w:tc>
          <w:tcPr>
            <w:tcW w:w="1968" w:type="dxa"/>
            <w:tcBorders>
              <w:top w:val="single" w:sz="4" w:space="0" w:color="auto"/>
              <w:left w:val="single" w:sz="4" w:space="0" w:color="auto"/>
              <w:bottom w:val="single" w:sz="4" w:space="0" w:color="auto"/>
              <w:right w:val="single" w:sz="4" w:space="0" w:color="auto"/>
            </w:tcBorders>
            <w:vAlign w:val="center"/>
          </w:tcPr>
          <w:p w14:paraId="6A671E1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0F9B9F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75EE9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.5</w:t>
            </w:r>
          </w:p>
        </w:tc>
      </w:tr>
      <w:tr w:rsidR="00870483" w:rsidRPr="00870483" w14:paraId="78F8E42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0A712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CA_n12-n30-n77</w:t>
            </w:r>
          </w:p>
        </w:tc>
        <w:tc>
          <w:tcPr>
            <w:tcW w:w="1968" w:type="dxa"/>
            <w:tcBorders>
              <w:top w:val="single" w:sz="4" w:space="0" w:color="auto"/>
              <w:left w:val="single" w:sz="4" w:space="0" w:color="auto"/>
              <w:bottom w:val="single" w:sz="4" w:space="0" w:color="auto"/>
              <w:right w:val="single" w:sz="4" w:space="0" w:color="auto"/>
            </w:tcBorders>
            <w:vAlign w:val="center"/>
          </w:tcPr>
          <w:p w14:paraId="27A3245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8B68C5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E32411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.5</w:t>
            </w:r>
          </w:p>
        </w:tc>
      </w:tr>
      <w:tr w:rsidR="00870483" w:rsidRPr="00870483" w14:paraId="2F7A6FE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54A3B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rPr>
              <w:t>CA_n12-n41-n66</w:t>
            </w:r>
          </w:p>
        </w:tc>
        <w:tc>
          <w:tcPr>
            <w:tcW w:w="1968" w:type="dxa"/>
            <w:tcBorders>
              <w:top w:val="single" w:sz="4" w:space="0" w:color="auto"/>
              <w:left w:val="single" w:sz="4" w:space="0" w:color="auto"/>
              <w:bottom w:val="single" w:sz="4" w:space="0" w:color="auto"/>
              <w:right w:val="single" w:sz="4" w:space="0" w:color="auto"/>
            </w:tcBorders>
            <w:vAlign w:val="center"/>
          </w:tcPr>
          <w:p w14:paraId="6D19D30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2C1F09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5378F1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18"/>
                <w:lang w:eastAsia="zh-CN"/>
              </w:rPr>
              <w:t>0.5</w:t>
            </w:r>
          </w:p>
        </w:tc>
      </w:tr>
      <w:tr w:rsidR="00870483" w:rsidRPr="00870483" w14:paraId="31991AC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24C4D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rPr>
              <w:t>CA_n12-n41-n77</w:t>
            </w:r>
          </w:p>
        </w:tc>
        <w:tc>
          <w:tcPr>
            <w:tcW w:w="1968" w:type="dxa"/>
            <w:tcBorders>
              <w:top w:val="single" w:sz="4" w:space="0" w:color="auto"/>
              <w:left w:val="single" w:sz="4" w:space="0" w:color="auto"/>
              <w:bottom w:val="single" w:sz="4" w:space="0" w:color="auto"/>
              <w:right w:val="single" w:sz="4" w:space="0" w:color="auto"/>
            </w:tcBorders>
            <w:vAlign w:val="center"/>
          </w:tcPr>
          <w:p w14:paraId="28A1567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07EB03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sz w:val="18"/>
                <w:lang w:eastAsia="zh-CN"/>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73B863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18"/>
                <w:lang w:eastAsia="zh-CN"/>
              </w:rPr>
              <w:t>0.8</w:t>
            </w:r>
          </w:p>
        </w:tc>
      </w:tr>
      <w:tr w:rsidR="00870483" w:rsidRPr="00870483" w14:paraId="74C9B05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A5884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CA_n12-n66-n77</w:t>
            </w:r>
          </w:p>
        </w:tc>
        <w:tc>
          <w:tcPr>
            <w:tcW w:w="1968" w:type="dxa"/>
            <w:tcBorders>
              <w:top w:val="single" w:sz="4" w:space="0" w:color="auto"/>
              <w:left w:val="single" w:sz="4" w:space="0" w:color="auto"/>
              <w:bottom w:val="single" w:sz="4" w:space="0" w:color="auto"/>
              <w:right w:val="single" w:sz="4" w:space="0" w:color="auto"/>
            </w:tcBorders>
            <w:vAlign w:val="center"/>
          </w:tcPr>
          <w:p w14:paraId="3E6AF8C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8D66EA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5F519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6F7F7B" w:rsidRPr="00870483" w14:paraId="7B0428D3" w14:textId="77777777" w:rsidTr="00A221BC">
        <w:trPr>
          <w:jc w:val="center"/>
          <w:ins w:id="146" w:author="Huawei_Linling" w:date="2023-10-23T20:07:00Z"/>
        </w:trPr>
        <w:tc>
          <w:tcPr>
            <w:tcW w:w="2336" w:type="dxa"/>
            <w:tcBorders>
              <w:top w:val="single" w:sz="4" w:space="0" w:color="auto"/>
              <w:left w:val="single" w:sz="4" w:space="0" w:color="auto"/>
              <w:bottom w:val="single" w:sz="4" w:space="0" w:color="auto"/>
              <w:right w:val="single" w:sz="4" w:space="0" w:color="auto"/>
            </w:tcBorders>
            <w:vAlign w:val="center"/>
          </w:tcPr>
          <w:p w14:paraId="74906DA9" w14:textId="7236898B" w:rsidR="006F7F7B" w:rsidRPr="00870483" w:rsidRDefault="006F7F7B" w:rsidP="00870483">
            <w:pPr>
              <w:keepNext/>
              <w:keepLines/>
              <w:overflowPunct w:val="0"/>
              <w:autoSpaceDE w:val="0"/>
              <w:autoSpaceDN w:val="0"/>
              <w:adjustRightInd w:val="0"/>
              <w:spacing w:after="0"/>
              <w:jc w:val="center"/>
              <w:textAlignment w:val="baseline"/>
              <w:rPr>
                <w:ins w:id="147" w:author="Huawei_Linling" w:date="2023-10-23T20:07:00Z"/>
                <w:rFonts w:ascii="Arial" w:eastAsia="宋体" w:hAnsi="Arial" w:cs="Arial"/>
                <w:sz w:val="18"/>
                <w:szCs w:val="22"/>
                <w:lang w:val="en-US" w:eastAsia="zh-CN"/>
              </w:rPr>
            </w:pPr>
            <w:ins w:id="148" w:author="Huawei_Linling" w:date="2023-10-23T20:07:00Z">
              <w:r w:rsidRPr="00870483">
                <w:rPr>
                  <w:rFonts w:ascii="Arial" w:eastAsia="宋体" w:hAnsi="Arial" w:cs="Arial"/>
                  <w:sz w:val="18"/>
                  <w:szCs w:val="22"/>
                  <w:lang w:val="en-US" w:eastAsia="zh-CN"/>
                </w:rPr>
                <w:t>CA_</w:t>
              </w:r>
              <w:r>
                <w:rPr>
                  <w:rFonts w:ascii="Arial" w:eastAsia="宋体" w:hAnsi="Arial" w:cs="Arial"/>
                  <w:sz w:val="18"/>
                  <w:szCs w:val="22"/>
                  <w:lang w:val="en-US" w:eastAsia="zh-CN"/>
                </w:rPr>
                <w:t>n12-n71</w:t>
              </w:r>
              <w:r w:rsidRPr="00870483">
                <w:rPr>
                  <w:rFonts w:ascii="Arial" w:eastAsia="宋体" w:hAnsi="Arial" w:cs="Arial"/>
                  <w:sz w:val="18"/>
                  <w:szCs w:val="22"/>
                  <w:lang w:val="en-US"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63CBEB3F" w14:textId="11569CCE" w:rsidR="006F7F7B" w:rsidRPr="00870483" w:rsidRDefault="006F7F7B" w:rsidP="00870483">
            <w:pPr>
              <w:keepNext/>
              <w:keepLines/>
              <w:overflowPunct w:val="0"/>
              <w:autoSpaceDE w:val="0"/>
              <w:autoSpaceDN w:val="0"/>
              <w:adjustRightInd w:val="0"/>
              <w:spacing w:after="0"/>
              <w:jc w:val="center"/>
              <w:textAlignment w:val="baseline"/>
              <w:rPr>
                <w:ins w:id="149" w:author="Huawei_Linling" w:date="2023-10-23T20:07:00Z"/>
                <w:rFonts w:ascii="Arial" w:eastAsia="等线" w:hAnsi="Arial" w:cs="Arial"/>
                <w:sz w:val="18"/>
                <w:szCs w:val="22"/>
                <w:lang w:val="en-US" w:eastAsia="zh-CN"/>
              </w:rPr>
            </w:pPr>
            <w:ins w:id="150" w:author="Huawei_Linling" w:date="2023-10-23T20:07:00Z">
              <w:r>
                <w:rPr>
                  <w:rFonts w:ascii="Arial" w:eastAsia="等线" w:hAnsi="Arial" w:cs="Arial" w:hint="eastAsia"/>
                  <w:sz w:val="18"/>
                  <w:szCs w:val="22"/>
                  <w:lang w:val="en-US" w:eastAsia="zh-CN"/>
                </w:rPr>
                <w:t>1</w:t>
              </w:r>
              <w:r>
                <w:rPr>
                  <w:rFonts w:ascii="Arial" w:eastAsia="等线" w:hAnsi="Arial" w:cs="Arial"/>
                  <w:sz w:val="18"/>
                  <w:szCs w:val="22"/>
                  <w:lang w:val="en-US" w:eastAsia="zh-CN"/>
                </w:rPr>
                <w:t>.0</w:t>
              </w:r>
            </w:ins>
          </w:p>
        </w:tc>
        <w:tc>
          <w:tcPr>
            <w:tcW w:w="1968" w:type="dxa"/>
            <w:tcBorders>
              <w:top w:val="single" w:sz="4" w:space="0" w:color="auto"/>
              <w:left w:val="single" w:sz="4" w:space="0" w:color="auto"/>
              <w:bottom w:val="single" w:sz="4" w:space="0" w:color="auto"/>
              <w:right w:val="single" w:sz="4" w:space="0" w:color="auto"/>
            </w:tcBorders>
            <w:vAlign w:val="center"/>
          </w:tcPr>
          <w:p w14:paraId="210CBDA9" w14:textId="04AB2599" w:rsidR="006F7F7B" w:rsidRPr="00870483" w:rsidRDefault="006F7F7B" w:rsidP="00870483">
            <w:pPr>
              <w:keepNext/>
              <w:keepLines/>
              <w:overflowPunct w:val="0"/>
              <w:autoSpaceDE w:val="0"/>
              <w:autoSpaceDN w:val="0"/>
              <w:adjustRightInd w:val="0"/>
              <w:spacing w:after="0"/>
              <w:jc w:val="center"/>
              <w:textAlignment w:val="baseline"/>
              <w:rPr>
                <w:ins w:id="151" w:author="Huawei_Linling" w:date="2023-10-23T20:07:00Z"/>
                <w:rFonts w:ascii="Arial" w:eastAsia="等线" w:hAnsi="Arial" w:cs="Arial"/>
                <w:sz w:val="18"/>
                <w:szCs w:val="22"/>
                <w:lang w:val="en-US" w:eastAsia="zh-CN"/>
              </w:rPr>
            </w:pPr>
            <w:ins w:id="152" w:author="Huawei_Linling" w:date="2023-10-23T20:07:00Z">
              <w:r>
                <w:rPr>
                  <w:rFonts w:ascii="Arial" w:eastAsia="等线" w:hAnsi="Arial" w:cs="Arial" w:hint="eastAsia"/>
                  <w:sz w:val="18"/>
                  <w:szCs w:val="22"/>
                  <w:lang w:val="en-US" w:eastAsia="zh-CN"/>
                </w:rPr>
                <w:t>1</w:t>
              </w:r>
              <w:r>
                <w:rPr>
                  <w:rFonts w:ascii="Arial" w:eastAsia="等线" w:hAnsi="Arial" w:cs="Arial"/>
                  <w:sz w:val="18"/>
                  <w:szCs w:val="22"/>
                  <w:lang w:val="en-US" w:eastAsia="zh-CN"/>
                </w:rPr>
                <w:t>.0</w:t>
              </w:r>
            </w:ins>
          </w:p>
        </w:tc>
        <w:tc>
          <w:tcPr>
            <w:tcW w:w="1968" w:type="dxa"/>
            <w:tcBorders>
              <w:top w:val="single" w:sz="4" w:space="0" w:color="auto"/>
              <w:left w:val="single" w:sz="4" w:space="0" w:color="auto"/>
              <w:bottom w:val="single" w:sz="4" w:space="0" w:color="auto"/>
              <w:right w:val="single" w:sz="4" w:space="0" w:color="auto"/>
            </w:tcBorders>
            <w:vAlign w:val="center"/>
          </w:tcPr>
          <w:p w14:paraId="00D4B3D8" w14:textId="5049BC25" w:rsidR="006F7F7B" w:rsidRPr="00870483" w:rsidRDefault="006F7F7B" w:rsidP="00870483">
            <w:pPr>
              <w:keepNext/>
              <w:keepLines/>
              <w:overflowPunct w:val="0"/>
              <w:autoSpaceDE w:val="0"/>
              <w:autoSpaceDN w:val="0"/>
              <w:adjustRightInd w:val="0"/>
              <w:spacing w:after="0"/>
              <w:jc w:val="center"/>
              <w:textAlignment w:val="baseline"/>
              <w:rPr>
                <w:ins w:id="153" w:author="Huawei_Linling" w:date="2023-10-23T20:07:00Z"/>
                <w:rFonts w:ascii="Arial" w:eastAsia="等线" w:hAnsi="Arial" w:cs="Arial"/>
                <w:sz w:val="18"/>
                <w:szCs w:val="22"/>
                <w:lang w:val="fr-FR" w:eastAsia="zh-CN"/>
              </w:rPr>
            </w:pPr>
            <w:ins w:id="154" w:author="Huawei_Linling" w:date="2023-10-23T20:08:00Z">
              <w:r>
                <w:rPr>
                  <w:rFonts w:ascii="Arial" w:eastAsia="等线" w:hAnsi="Arial" w:cs="Arial" w:hint="eastAsia"/>
                  <w:sz w:val="18"/>
                  <w:szCs w:val="22"/>
                  <w:lang w:val="fr-FR" w:eastAsia="zh-CN"/>
                </w:rPr>
                <w:t>0</w:t>
              </w:r>
              <w:r>
                <w:rPr>
                  <w:rFonts w:ascii="Arial" w:eastAsia="等线" w:hAnsi="Arial" w:cs="Arial"/>
                  <w:sz w:val="18"/>
                  <w:szCs w:val="22"/>
                  <w:lang w:val="fr-FR" w:eastAsia="zh-CN"/>
                </w:rPr>
                <w:t>.8</w:t>
              </w:r>
            </w:ins>
          </w:p>
        </w:tc>
      </w:tr>
      <w:tr w:rsidR="00870483" w:rsidRPr="00870483" w14:paraId="61C9C30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7E28E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CA_n13-n25-n66</w:t>
            </w:r>
          </w:p>
        </w:tc>
        <w:tc>
          <w:tcPr>
            <w:tcW w:w="1968" w:type="dxa"/>
            <w:tcBorders>
              <w:top w:val="single" w:sz="4" w:space="0" w:color="auto"/>
              <w:left w:val="single" w:sz="4" w:space="0" w:color="auto"/>
              <w:bottom w:val="single" w:sz="4" w:space="0" w:color="auto"/>
              <w:right w:val="single" w:sz="4" w:space="0" w:color="auto"/>
            </w:tcBorders>
            <w:vAlign w:val="center"/>
          </w:tcPr>
          <w:p w14:paraId="1AF4348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8F2C2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09EA91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.5</w:t>
            </w:r>
          </w:p>
        </w:tc>
      </w:tr>
      <w:tr w:rsidR="00870483" w:rsidRPr="00870483" w14:paraId="6CDFDB0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4BBE0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CA_n13-n25-n77</w:t>
            </w:r>
          </w:p>
        </w:tc>
        <w:tc>
          <w:tcPr>
            <w:tcW w:w="1968" w:type="dxa"/>
            <w:tcBorders>
              <w:top w:val="single" w:sz="4" w:space="0" w:color="auto"/>
              <w:left w:val="single" w:sz="4" w:space="0" w:color="auto"/>
              <w:bottom w:val="single" w:sz="4" w:space="0" w:color="auto"/>
              <w:right w:val="single" w:sz="4" w:space="0" w:color="auto"/>
            </w:tcBorders>
            <w:vAlign w:val="center"/>
          </w:tcPr>
          <w:p w14:paraId="38C7149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86D1E0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D26999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608184F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E3525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CA_n13-n66-n77</w:t>
            </w:r>
          </w:p>
        </w:tc>
        <w:tc>
          <w:tcPr>
            <w:tcW w:w="1968" w:type="dxa"/>
            <w:tcBorders>
              <w:top w:val="single" w:sz="4" w:space="0" w:color="auto"/>
              <w:left w:val="single" w:sz="4" w:space="0" w:color="auto"/>
              <w:bottom w:val="single" w:sz="4" w:space="0" w:color="auto"/>
              <w:right w:val="single" w:sz="4" w:space="0" w:color="auto"/>
            </w:tcBorders>
            <w:vAlign w:val="center"/>
          </w:tcPr>
          <w:p w14:paraId="45DAE4E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98BE06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2BFC7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2E7A8E6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D633B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lastRenderedPageBreak/>
              <w:t>CA_n14-n30-n66</w:t>
            </w:r>
          </w:p>
        </w:tc>
        <w:tc>
          <w:tcPr>
            <w:tcW w:w="1968" w:type="dxa"/>
            <w:tcBorders>
              <w:top w:val="single" w:sz="4" w:space="0" w:color="auto"/>
              <w:left w:val="single" w:sz="4" w:space="0" w:color="auto"/>
              <w:bottom w:val="single" w:sz="4" w:space="0" w:color="auto"/>
              <w:right w:val="single" w:sz="4" w:space="0" w:color="auto"/>
            </w:tcBorders>
            <w:vAlign w:val="center"/>
          </w:tcPr>
          <w:p w14:paraId="2B8A103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A9C5AE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bCs/>
                <w:sz w:val="18"/>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B57483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.5</w:t>
            </w:r>
          </w:p>
        </w:tc>
      </w:tr>
      <w:tr w:rsidR="00870483" w:rsidRPr="00870483" w14:paraId="092B6B4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EB6854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CA_n14-n30-n77</w:t>
            </w:r>
          </w:p>
        </w:tc>
        <w:tc>
          <w:tcPr>
            <w:tcW w:w="1968" w:type="dxa"/>
            <w:tcBorders>
              <w:top w:val="single" w:sz="4" w:space="0" w:color="auto"/>
              <w:left w:val="single" w:sz="4" w:space="0" w:color="auto"/>
              <w:bottom w:val="single" w:sz="4" w:space="0" w:color="auto"/>
              <w:right w:val="single" w:sz="4" w:space="0" w:color="auto"/>
            </w:tcBorders>
            <w:vAlign w:val="center"/>
          </w:tcPr>
          <w:p w14:paraId="2B249A1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6372F6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22693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221473C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1BF45D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CA_n14-n66-n77</w:t>
            </w:r>
          </w:p>
        </w:tc>
        <w:tc>
          <w:tcPr>
            <w:tcW w:w="1968" w:type="dxa"/>
            <w:tcBorders>
              <w:top w:val="single" w:sz="4" w:space="0" w:color="auto"/>
              <w:left w:val="single" w:sz="4" w:space="0" w:color="auto"/>
              <w:bottom w:val="single" w:sz="4" w:space="0" w:color="auto"/>
              <w:right w:val="single" w:sz="4" w:space="0" w:color="auto"/>
            </w:tcBorders>
            <w:vAlign w:val="center"/>
          </w:tcPr>
          <w:p w14:paraId="01E7ABD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FB8234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62F5D2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4BA4370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AAB3B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18</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28-</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00BD818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lang w:eastAsia="zh-CN"/>
              </w:rPr>
              <w:t>0.4</w:t>
            </w:r>
          </w:p>
        </w:tc>
        <w:tc>
          <w:tcPr>
            <w:tcW w:w="1968" w:type="dxa"/>
            <w:tcBorders>
              <w:top w:val="single" w:sz="4" w:space="0" w:color="auto"/>
              <w:left w:val="single" w:sz="4" w:space="0" w:color="auto"/>
              <w:bottom w:val="single" w:sz="4" w:space="0" w:color="auto"/>
              <w:right w:val="single" w:sz="4" w:space="0" w:color="auto"/>
            </w:tcBorders>
            <w:vAlign w:val="center"/>
          </w:tcPr>
          <w:p w14:paraId="011F9A5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34701A0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.3</w:t>
            </w:r>
          </w:p>
        </w:tc>
      </w:tr>
      <w:tr w:rsidR="00870483" w:rsidRPr="00870483" w14:paraId="576711D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5DFF1F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18</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28-</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2B52F1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80DEBB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9178C1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1DF8896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82384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18</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41-</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5A2BD3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F41ECC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F265E3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7B5711B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BBAA6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rPr>
            </w:pPr>
            <w:r w:rsidRPr="00870483">
              <w:rPr>
                <w:rFonts w:ascii="Arial" w:eastAsia="等线" w:hAnsi="Arial"/>
                <w:color w:val="000000"/>
                <w:sz w:val="18"/>
              </w:rPr>
              <w:t>CA_</w:t>
            </w:r>
            <w:r w:rsidRPr="00870483">
              <w:rPr>
                <w:rFonts w:ascii="Arial" w:eastAsia="等线" w:hAnsi="Arial" w:hint="eastAsia"/>
                <w:color w:val="000000"/>
                <w:sz w:val="18"/>
                <w:lang w:eastAsia="zh-CN"/>
              </w:rPr>
              <w:t>n</w:t>
            </w:r>
            <w:r w:rsidRPr="00870483">
              <w:rPr>
                <w:rFonts w:ascii="Arial" w:eastAsia="Yu Mincho" w:hAnsi="Arial"/>
                <w:color w:val="000000"/>
                <w:sz w:val="18"/>
              </w:rPr>
              <w:t>20</w:t>
            </w:r>
            <w:r w:rsidRPr="00870483">
              <w:rPr>
                <w:rFonts w:ascii="Arial" w:eastAsia="等线" w:hAnsi="Arial"/>
                <w:color w:val="000000"/>
                <w:sz w:val="18"/>
              </w:rPr>
              <w:t>-</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28-</w:t>
            </w:r>
            <w:r w:rsidRPr="00870483">
              <w:rPr>
                <w:rFonts w:ascii="Arial" w:eastAsia="等线" w:hAnsi="Arial" w:hint="eastAsia"/>
                <w:color w:val="000000"/>
                <w:sz w:val="18"/>
                <w:lang w:eastAsia="zh-CN"/>
              </w:rPr>
              <w:t>n</w:t>
            </w:r>
            <w:r w:rsidRPr="00870483">
              <w:rPr>
                <w:rFonts w:ascii="Arial" w:eastAsia="等线" w:hAnsi="Arial"/>
                <w:color w:val="000000"/>
                <w:sz w:val="18"/>
                <w:lang w:eastAsia="zh-CN"/>
              </w:rPr>
              <w:t>75</w:t>
            </w:r>
          </w:p>
        </w:tc>
        <w:tc>
          <w:tcPr>
            <w:tcW w:w="1968" w:type="dxa"/>
            <w:tcBorders>
              <w:top w:val="single" w:sz="4" w:space="0" w:color="auto"/>
              <w:left w:val="single" w:sz="4" w:space="0" w:color="auto"/>
              <w:bottom w:val="single" w:sz="4" w:space="0" w:color="auto"/>
              <w:right w:val="single" w:sz="4" w:space="0" w:color="auto"/>
            </w:tcBorders>
            <w:vAlign w:val="center"/>
          </w:tcPr>
          <w:p w14:paraId="5484180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6A9B187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870483">
              <w:rPr>
                <w:rFonts w:ascii="Arial" w:eastAsia="等线" w:hAnsi="Arial" w:hint="eastAsia"/>
                <w:color w:val="000000"/>
                <w:sz w:val="18"/>
                <w:lang w:eastAsia="zh-CN"/>
              </w:rPr>
              <w:t>0</w:t>
            </w:r>
            <w:r w:rsidRPr="00870483">
              <w:rPr>
                <w:rFonts w:ascii="Arial" w:eastAsia="等线" w:hAnsi="Arial"/>
                <w:color w:val="000000"/>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B0574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w:t>
            </w:r>
          </w:p>
        </w:tc>
      </w:tr>
      <w:tr w:rsidR="00870483" w:rsidRPr="00870483" w14:paraId="588B156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4F3DD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CA_n20-n28-n78</w:t>
            </w:r>
          </w:p>
        </w:tc>
        <w:tc>
          <w:tcPr>
            <w:tcW w:w="1968" w:type="dxa"/>
            <w:tcBorders>
              <w:top w:val="single" w:sz="4" w:space="0" w:color="auto"/>
              <w:left w:val="single" w:sz="4" w:space="0" w:color="auto"/>
              <w:bottom w:val="single" w:sz="4" w:space="0" w:color="auto"/>
              <w:right w:val="single" w:sz="4" w:space="0" w:color="auto"/>
            </w:tcBorders>
            <w:vAlign w:val="center"/>
          </w:tcPr>
          <w:p w14:paraId="39037EE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6272C3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7D7455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48BCEE1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AC02C1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MS Mincho" w:hAnsi="Arial" w:cs="Arial"/>
                <w:sz w:val="18"/>
                <w:szCs w:val="22"/>
                <w:lang w:val="en-US" w:eastAsia="zh-CN"/>
              </w:rPr>
              <w:t>CA</w:t>
            </w:r>
            <w:r w:rsidRPr="00870483">
              <w:rPr>
                <w:rFonts w:ascii="Arial" w:eastAsia="MS Mincho" w:hAnsi="Arial" w:cs="Arial"/>
                <w:sz w:val="18"/>
                <w:szCs w:val="22"/>
                <w:lang w:val="en-US"/>
              </w:rPr>
              <w:t>_</w:t>
            </w:r>
            <w:r w:rsidRPr="00870483">
              <w:rPr>
                <w:rFonts w:ascii="Arial" w:eastAsia="MS Mincho" w:hAnsi="Arial" w:cs="Arial"/>
                <w:sz w:val="18"/>
                <w:szCs w:val="22"/>
                <w:lang w:val="en-US" w:eastAsia="zh-CN"/>
              </w:rPr>
              <w:t>n24-n41-n48</w:t>
            </w:r>
          </w:p>
        </w:tc>
        <w:tc>
          <w:tcPr>
            <w:tcW w:w="1968" w:type="dxa"/>
            <w:tcBorders>
              <w:top w:val="single" w:sz="4" w:space="0" w:color="auto"/>
              <w:left w:val="single" w:sz="4" w:space="0" w:color="auto"/>
              <w:bottom w:val="single" w:sz="4" w:space="0" w:color="auto"/>
              <w:right w:val="single" w:sz="4" w:space="0" w:color="auto"/>
            </w:tcBorders>
            <w:vAlign w:val="center"/>
          </w:tcPr>
          <w:p w14:paraId="69683FE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MS Mincho"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F67663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MS Mincho" w:hAnsi="Arial" w:cs="Arial"/>
                <w:sz w:val="18"/>
                <w:szCs w:val="22"/>
                <w:lang w:val="en-US" w:eastAsia="zh-CN"/>
              </w:rPr>
              <w:t>0.4</w:t>
            </w:r>
            <w:r w:rsidRPr="00870483">
              <w:rPr>
                <w:rFonts w:ascii="Arial" w:eastAsia="MS Mincho" w:hAnsi="Arial" w:cs="Arial"/>
                <w:sz w:val="18"/>
                <w:szCs w:val="22"/>
                <w:vertAlign w:val="superscript"/>
                <w:lang w:val="en-US" w:eastAsia="zh-CN"/>
              </w:rPr>
              <w:t>1</w:t>
            </w:r>
            <w:r w:rsidRPr="00870483">
              <w:rPr>
                <w:rFonts w:ascii="Arial" w:eastAsia="MS Mincho" w:hAnsi="Arial" w:cs="Arial"/>
                <w:sz w:val="18"/>
                <w:szCs w:val="22"/>
                <w:lang w:val="en-US" w:eastAsia="zh-CN"/>
              </w:rPr>
              <w:t xml:space="preserve"> / 0.9</w:t>
            </w:r>
            <w:r w:rsidRPr="00870483">
              <w:rPr>
                <w:rFonts w:ascii="Arial" w:eastAsia="MS Mincho" w:hAnsi="Arial" w:cs="Arial"/>
                <w:sz w:val="18"/>
                <w:szCs w:val="22"/>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1CC83C4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等线" w:hAnsi="Arial" w:cs="Arial" w:hint="eastAsia"/>
                <w:color w:val="000000"/>
                <w:sz w:val="18"/>
                <w:szCs w:val="22"/>
                <w:lang w:eastAsia="zh-CN"/>
              </w:rPr>
              <w:t>0</w:t>
            </w:r>
            <w:r w:rsidRPr="00870483">
              <w:rPr>
                <w:rFonts w:ascii="Arial" w:eastAsia="等线" w:hAnsi="Arial" w:cs="Arial"/>
                <w:color w:val="000000"/>
                <w:sz w:val="18"/>
                <w:szCs w:val="22"/>
                <w:lang w:eastAsia="zh-CN"/>
              </w:rPr>
              <w:t>.8</w:t>
            </w:r>
          </w:p>
        </w:tc>
      </w:tr>
      <w:tr w:rsidR="00870483" w:rsidRPr="00870483" w14:paraId="4CA4B84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05FB9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MS Mincho"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n24</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n41</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679080A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MS Mincho"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DA563F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MS Mincho" w:hAnsi="Arial" w:cs="Arial"/>
                <w:sz w:val="18"/>
                <w:szCs w:val="22"/>
                <w:lang w:val="en-US" w:eastAsia="zh-CN"/>
              </w:rPr>
            </w:pPr>
            <w:r w:rsidRPr="00870483">
              <w:rPr>
                <w:rFonts w:ascii="Arial" w:eastAsia="MS Mincho" w:hAnsi="Arial" w:cs="Arial"/>
                <w:sz w:val="18"/>
                <w:szCs w:val="22"/>
                <w:lang w:val="en-US" w:eastAsia="zh-CN"/>
              </w:rPr>
              <w:t>0.4</w:t>
            </w:r>
            <w:r w:rsidRPr="00870483">
              <w:rPr>
                <w:rFonts w:ascii="Arial" w:eastAsia="MS Mincho" w:hAnsi="Arial" w:cs="Arial"/>
                <w:sz w:val="18"/>
                <w:szCs w:val="22"/>
                <w:vertAlign w:val="superscript"/>
                <w:lang w:val="en-US" w:eastAsia="zh-CN"/>
              </w:rPr>
              <w:t>5</w:t>
            </w:r>
            <w:r w:rsidRPr="00870483">
              <w:rPr>
                <w:rFonts w:ascii="Arial" w:eastAsia="MS Mincho" w:hAnsi="Arial" w:cs="Arial"/>
                <w:sz w:val="18"/>
                <w:szCs w:val="22"/>
                <w:lang w:val="en-US" w:eastAsia="zh-CN"/>
              </w:rPr>
              <w:t xml:space="preserve"> / 0.9</w:t>
            </w:r>
            <w:r w:rsidRPr="00870483">
              <w:rPr>
                <w:rFonts w:ascii="Arial" w:eastAsia="MS Mincho" w:hAnsi="Arial" w:cs="Arial"/>
                <w:sz w:val="18"/>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CF98D0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464066C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3F9C5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MS Mincho" w:hAnsi="Arial" w:cs="Arial"/>
                <w:sz w:val="18"/>
                <w:szCs w:val="22"/>
                <w:lang w:val="en-US" w:eastAsia="zh-CN"/>
              </w:rPr>
              <w:t>CA</w:t>
            </w:r>
            <w:r w:rsidRPr="00870483">
              <w:rPr>
                <w:rFonts w:ascii="Arial" w:eastAsia="MS Mincho" w:hAnsi="Arial" w:cs="Arial"/>
                <w:sz w:val="18"/>
                <w:szCs w:val="22"/>
                <w:lang w:val="en-US"/>
              </w:rPr>
              <w:t>_</w:t>
            </w:r>
            <w:r w:rsidRPr="00870483">
              <w:rPr>
                <w:rFonts w:ascii="Arial" w:eastAsia="MS Mincho" w:hAnsi="Arial" w:cs="Arial"/>
                <w:sz w:val="18"/>
                <w:szCs w:val="22"/>
                <w:lang w:val="en-US" w:eastAsia="zh-CN"/>
              </w:rPr>
              <w:t>n24-n48-n77</w:t>
            </w:r>
          </w:p>
        </w:tc>
        <w:tc>
          <w:tcPr>
            <w:tcW w:w="1968" w:type="dxa"/>
            <w:tcBorders>
              <w:top w:val="single" w:sz="4" w:space="0" w:color="auto"/>
              <w:left w:val="single" w:sz="4" w:space="0" w:color="auto"/>
              <w:bottom w:val="single" w:sz="4" w:space="0" w:color="auto"/>
              <w:right w:val="single" w:sz="4" w:space="0" w:color="auto"/>
            </w:tcBorders>
            <w:vAlign w:val="center"/>
          </w:tcPr>
          <w:p w14:paraId="315CC5A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MS Mincho"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F17D65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MS Mincho" w:hAnsi="Arial" w:cs="Arial"/>
                <w:sz w:val="18"/>
                <w:szCs w:val="22"/>
                <w:lang w:val="en-US" w:eastAsia="zh-CN"/>
              </w:rPr>
              <w:t>0.</w:t>
            </w:r>
            <w:r w:rsidRPr="00870483">
              <w:rPr>
                <w:rFonts w:ascii="Arial" w:eastAsia="等线" w:hAnsi="Arial" w:cs="Arial"/>
                <w:sz w:val="18"/>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0876BD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4E4ECD9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B3B41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等线" w:hAnsi="Arial" w:cs="Arial"/>
                <w:sz w:val="18"/>
                <w:szCs w:val="22"/>
                <w:lang w:val="en-US"/>
              </w:rPr>
              <w:t>CA_n25-n29-n66</w:t>
            </w:r>
          </w:p>
        </w:tc>
        <w:tc>
          <w:tcPr>
            <w:tcW w:w="1968" w:type="dxa"/>
            <w:tcBorders>
              <w:top w:val="single" w:sz="4" w:space="0" w:color="auto"/>
              <w:left w:val="single" w:sz="4" w:space="0" w:color="auto"/>
              <w:bottom w:val="single" w:sz="4" w:space="0" w:color="auto"/>
              <w:right w:val="single" w:sz="4" w:space="0" w:color="auto"/>
            </w:tcBorders>
            <w:vAlign w:val="center"/>
          </w:tcPr>
          <w:p w14:paraId="1C0FA68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F734A6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24FB0DD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r>
      <w:tr w:rsidR="00870483" w:rsidRPr="00870483" w14:paraId="01CEB4E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031130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rPr>
              <w:t>CA_n25-n38-n78</w:t>
            </w:r>
          </w:p>
        </w:tc>
        <w:tc>
          <w:tcPr>
            <w:tcW w:w="1968" w:type="dxa"/>
            <w:tcBorders>
              <w:top w:val="single" w:sz="4" w:space="0" w:color="auto"/>
              <w:left w:val="single" w:sz="4" w:space="0" w:color="auto"/>
              <w:bottom w:val="single" w:sz="4" w:space="0" w:color="auto"/>
              <w:right w:val="single" w:sz="4" w:space="0" w:color="auto"/>
            </w:tcBorders>
            <w:vAlign w:val="center"/>
          </w:tcPr>
          <w:p w14:paraId="35B5090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D29396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CG Times (WN)" w:hAnsi="Arial" w:cs="Arial"/>
                <w:sz w:val="18"/>
                <w:szCs w:val="22"/>
                <w:lang w:val="fr-FR" w:eastAsia="zh-CN"/>
              </w:rPr>
            </w:pPr>
            <w:r w:rsidRPr="00870483">
              <w:rPr>
                <w:rFonts w:ascii="Arial" w:eastAsia="等线" w:hAnsi="Arial" w:cs="Arial"/>
                <w:sz w:val="18"/>
                <w:szCs w:val="22"/>
                <w:lang w:val="en-US"/>
              </w:rPr>
              <w:t>0.4</w:t>
            </w:r>
          </w:p>
        </w:tc>
        <w:tc>
          <w:tcPr>
            <w:tcW w:w="1968" w:type="dxa"/>
            <w:tcBorders>
              <w:top w:val="single" w:sz="4" w:space="0" w:color="auto"/>
              <w:left w:val="single" w:sz="4" w:space="0" w:color="auto"/>
              <w:bottom w:val="single" w:sz="4" w:space="0" w:color="auto"/>
              <w:right w:val="single" w:sz="4" w:space="0" w:color="auto"/>
            </w:tcBorders>
            <w:vAlign w:val="center"/>
          </w:tcPr>
          <w:p w14:paraId="318CCE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6E8DCB6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1FF7F0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CA_n25-n41-n66</w:t>
            </w:r>
          </w:p>
        </w:tc>
        <w:tc>
          <w:tcPr>
            <w:tcW w:w="1968" w:type="dxa"/>
            <w:tcBorders>
              <w:top w:val="single" w:sz="4" w:space="0" w:color="auto"/>
              <w:left w:val="single" w:sz="4" w:space="0" w:color="auto"/>
              <w:bottom w:val="single" w:sz="4" w:space="0" w:color="auto"/>
              <w:right w:val="single" w:sz="4" w:space="0" w:color="auto"/>
            </w:tcBorders>
            <w:vAlign w:val="center"/>
          </w:tcPr>
          <w:p w14:paraId="71B8F95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042B8F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22"/>
                <w:lang w:val="en-US" w:eastAsia="zh-CN"/>
              </w:rPr>
              <w:t>0.8</w:t>
            </w:r>
            <w:r w:rsidRPr="00870483">
              <w:rPr>
                <w:rFonts w:ascii="Arial" w:eastAsia="等线" w:hAnsi="Arial" w:cs="Arial"/>
                <w:sz w:val="18"/>
                <w:szCs w:val="22"/>
                <w:vertAlign w:val="superscript"/>
                <w:lang w:val="en-US" w:eastAsia="zh-CN"/>
              </w:rPr>
              <w:t>5</w:t>
            </w:r>
            <w:r w:rsidRPr="00870483">
              <w:rPr>
                <w:rFonts w:ascii="Arial" w:eastAsia="等线" w:hAnsi="Arial" w:cs="Arial"/>
                <w:sz w:val="18"/>
                <w:szCs w:val="22"/>
                <w:lang w:val="en-US" w:eastAsia="zh-CN"/>
              </w:rPr>
              <w:t xml:space="preserve"> / 1.3</w:t>
            </w:r>
            <w:r w:rsidRPr="00870483">
              <w:rPr>
                <w:rFonts w:ascii="Arial" w:eastAsia="等线" w:hAnsi="Arial" w:cs="Arial"/>
                <w:sz w:val="18"/>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7ABE389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.5</w:t>
            </w:r>
          </w:p>
        </w:tc>
      </w:tr>
      <w:tr w:rsidR="00870483" w:rsidRPr="00870483" w14:paraId="662D60C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C1F50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CA_n25-n41-n71</w:t>
            </w:r>
          </w:p>
        </w:tc>
        <w:tc>
          <w:tcPr>
            <w:tcW w:w="1968" w:type="dxa"/>
            <w:tcBorders>
              <w:top w:val="single" w:sz="4" w:space="0" w:color="auto"/>
              <w:left w:val="single" w:sz="4" w:space="0" w:color="auto"/>
              <w:bottom w:val="single" w:sz="4" w:space="0" w:color="auto"/>
              <w:right w:val="single" w:sz="4" w:space="0" w:color="auto"/>
            </w:tcBorders>
            <w:vAlign w:val="center"/>
          </w:tcPr>
          <w:p w14:paraId="3BE2050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8E8B90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3105F8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.6</w:t>
            </w:r>
          </w:p>
        </w:tc>
      </w:tr>
      <w:tr w:rsidR="00870483" w:rsidRPr="00870483" w14:paraId="0DAA44C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5E7C9D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n25</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n41</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836A1A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E57E2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924A3B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.6</w:t>
            </w:r>
          </w:p>
        </w:tc>
      </w:tr>
      <w:tr w:rsidR="00870483" w:rsidRPr="00870483" w14:paraId="5908A21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81D6C4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n25</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n41</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BCF751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0CB23D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C2B6D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2BEE493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3FAD5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CA_n25-n41-n85</w:t>
            </w:r>
          </w:p>
        </w:tc>
        <w:tc>
          <w:tcPr>
            <w:tcW w:w="1968" w:type="dxa"/>
            <w:tcBorders>
              <w:top w:val="single" w:sz="4" w:space="0" w:color="auto"/>
              <w:left w:val="single" w:sz="4" w:space="0" w:color="auto"/>
              <w:bottom w:val="single" w:sz="4" w:space="0" w:color="auto"/>
              <w:right w:val="single" w:sz="4" w:space="0" w:color="auto"/>
            </w:tcBorders>
            <w:vAlign w:val="center"/>
          </w:tcPr>
          <w:p w14:paraId="14EAB48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B1CA6E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53B385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宋体" w:hAnsi="Arial" w:hint="eastAsia"/>
                <w:sz w:val="18"/>
                <w:lang w:val="en-US" w:eastAsia="zh-CN"/>
              </w:rPr>
              <w:t>0.</w:t>
            </w:r>
            <w:r w:rsidRPr="00870483">
              <w:rPr>
                <w:rFonts w:ascii="Arial" w:eastAsia="宋体" w:hAnsi="Arial"/>
                <w:sz w:val="18"/>
                <w:lang w:val="en-US" w:eastAsia="zh-CN"/>
              </w:rPr>
              <w:t>3</w:t>
            </w:r>
          </w:p>
        </w:tc>
      </w:tr>
      <w:tr w:rsidR="00870483" w:rsidRPr="00870483" w14:paraId="2572FE9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F7A848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color w:val="000000"/>
                <w:sz w:val="18"/>
                <w:szCs w:val="22"/>
                <w:lang w:val="en-US" w:eastAsia="zh-CN"/>
              </w:rPr>
              <w:t>CA_n25-n48-n66</w:t>
            </w:r>
          </w:p>
        </w:tc>
        <w:tc>
          <w:tcPr>
            <w:tcW w:w="1968" w:type="dxa"/>
            <w:tcBorders>
              <w:top w:val="single" w:sz="4" w:space="0" w:color="auto"/>
              <w:left w:val="single" w:sz="4" w:space="0" w:color="auto"/>
              <w:bottom w:val="single" w:sz="4" w:space="0" w:color="auto"/>
              <w:right w:val="single" w:sz="4" w:space="0" w:color="auto"/>
            </w:tcBorders>
            <w:vAlign w:val="center"/>
          </w:tcPr>
          <w:p w14:paraId="4A3A79C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05E4ED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D04350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.6</w:t>
            </w:r>
          </w:p>
        </w:tc>
      </w:tr>
      <w:tr w:rsidR="00870483" w:rsidRPr="00870483" w14:paraId="6DD20CF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9EF2B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CA_n25-n66-n71</w:t>
            </w:r>
          </w:p>
        </w:tc>
        <w:tc>
          <w:tcPr>
            <w:tcW w:w="1968" w:type="dxa"/>
            <w:tcBorders>
              <w:top w:val="single" w:sz="4" w:space="0" w:color="auto"/>
              <w:left w:val="single" w:sz="4" w:space="0" w:color="auto"/>
              <w:bottom w:val="single" w:sz="4" w:space="0" w:color="auto"/>
              <w:right w:val="single" w:sz="4" w:space="0" w:color="auto"/>
            </w:tcBorders>
            <w:vAlign w:val="center"/>
          </w:tcPr>
          <w:p w14:paraId="37D1AE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2138C1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F28B2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.6</w:t>
            </w:r>
          </w:p>
        </w:tc>
      </w:tr>
      <w:tr w:rsidR="00870483" w:rsidRPr="00870483" w14:paraId="445DB7B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E4986B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n25</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n66</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5C168C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DE704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等线" w:hAnsi="Arial" w:cs="Arial"/>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B85BAD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7663735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5E2A7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CA_n25-n66-n78</w:t>
            </w:r>
          </w:p>
        </w:tc>
        <w:tc>
          <w:tcPr>
            <w:tcW w:w="1968" w:type="dxa"/>
            <w:tcBorders>
              <w:top w:val="single" w:sz="4" w:space="0" w:color="auto"/>
              <w:left w:val="single" w:sz="4" w:space="0" w:color="auto"/>
              <w:bottom w:val="single" w:sz="4" w:space="0" w:color="auto"/>
              <w:right w:val="single" w:sz="4" w:space="0" w:color="auto"/>
            </w:tcBorders>
            <w:vAlign w:val="center"/>
          </w:tcPr>
          <w:p w14:paraId="698F230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33F34D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ADB9EB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0F9A58E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4CD3A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CA_n25-n66-n85</w:t>
            </w:r>
          </w:p>
        </w:tc>
        <w:tc>
          <w:tcPr>
            <w:tcW w:w="1968" w:type="dxa"/>
            <w:tcBorders>
              <w:top w:val="single" w:sz="4" w:space="0" w:color="auto"/>
              <w:left w:val="single" w:sz="4" w:space="0" w:color="auto"/>
              <w:bottom w:val="single" w:sz="4" w:space="0" w:color="auto"/>
              <w:right w:val="single" w:sz="4" w:space="0" w:color="auto"/>
            </w:tcBorders>
            <w:vAlign w:val="center"/>
          </w:tcPr>
          <w:p w14:paraId="7E60A20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C34EA1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506593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宋体" w:hAnsi="Arial" w:hint="eastAsia"/>
                <w:sz w:val="18"/>
                <w:lang w:val="en-US" w:eastAsia="zh-CN"/>
              </w:rPr>
              <w:t>0.</w:t>
            </w:r>
            <w:r w:rsidRPr="00870483">
              <w:rPr>
                <w:rFonts w:ascii="Arial" w:eastAsia="宋体" w:hAnsi="Arial"/>
                <w:sz w:val="18"/>
                <w:lang w:val="en-US" w:eastAsia="zh-CN"/>
              </w:rPr>
              <w:t>8</w:t>
            </w:r>
          </w:p>
        </w:tc>
      </w:tr>
      <w:tr w:rsidR="00870483" w:rsidRPr="00870483" w14:paraId="7302004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520E9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n25</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n71</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A0724F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F226E6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6F2285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2BC3696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ED23F0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n25</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n71</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2C893B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3D862D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F55DB1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eastAsia="zh-CN"/>
              </w:rPr>
              <w:t>0</w:t>
            </w:r>
            <w:r w:rsidRPr="00870483">
              <w:rPr>
                <w:rFonts w:ascii="Arial" w:eastAsia="等线" w:hAnsi="Arial" w:cs="Arial"/>
                <w:sz w:val="18"/>
                <w:szCs w:val="22"/>
                <w:lang w:eastAsia="zh-CN"/>
              </w:rPr>
              <w:t>.8</w:t>
            </w:r>
          </w:p>
        </w:tc>
      </w:tr>
      <w:tr w:rsidR="00870483" w:rsidRPr="00870483" w14:paraId="71541F0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2AFA96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CA_n25-n71-n85</w:t>
            </w:r>
          </w:p>
        </w:tc>
        <w:tc>
          <w:tcPr>
            <w:tcW w:w="1968" w:type="dxa"/>
            <w:tcBorders>
              <w:top w:val="single" w:sz="4" w:space="0" w:color="auto"/>
              <w:left w:val="single" w:sz="4" w:space="0" w:color="auto"/>
              <w:bottom w:val="single" w:sz="4" w:space="0" w:color="auto"/>
              <w:right w:val="single" w:sz="4" w:space="0" w:color="auto"/>
            </w:tcBorders>
            <w:vAlign w:val="center"/>
          </w:tcPr>
          <w:p w14:paraId="2801A59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23B346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14:paraId="145739E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1</w:t>
            </w:r>
          </w:p>
        </w:tc>
      </w:tr>
      <w:tr w:rsidR="00870483" w:rsidRPr="00870483" w14:paraId="6C7C9DD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336B1B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CA_n25-n77-n85</w:t>
            </w:r>
          </w:p>
        </w:tc>
        <w:tc>
          <w:tcPr>
            <w:tcW w:w="1968" w:type="dxa"/>
            <w:tcBorders>
              <w:top w:val="single" w:sz="4" w:space="0" w:color="auto"/>
              <w:left w:val="single" w:sz="4" w:space="0" w:color="auto"/>
              <w:bottom w:val="single" w:sz="4" w:space="0" w:color="auto"/>
              <w:right w:val="single" w:sz="4" w:space="0" w:color="auto"/>
            </w:tcBorders>
            <w:vAlign w:val="center"/>
          </w:tcPr>
          <w:p w14:paraId="244CD4F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292912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3BD81A7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宋体" w:hAnsi="Arial" w:hint="eastAsia"/>
                <w:sz w:val="18"/>
                <w:lang w:val="en-US" w:eastAsia="zh-CN"/>
              </w:rPr>
              <w:t>0.</w:t>
            </w:r>
            <w:r w:rsidRPr="00870483">
              <w:rPr>
                <w:rFonts w:ascii="Arial" w:eastAsia="宋体" w:hAnsi="Arial"/>
                <w:sz w:val="18"/>
                <w:lang w:val="en-US" w:eastAsia="zh-CN"/>
              </w:rPr>
              <w:t>3</w:t>
            </w:r>
          </w:p>
        </w:tc>
      </w:tr>
      <w:tr w:rsidR="00870483" w:rsidRPr="00870483" w14:paraId="6531422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3BF89E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CA_n26-n66-n70</w:t>
            </w:r>
          </w:p>
        </w:tc>
        <w:tc>
          <w:tcPr>
            <w:tcW w:w="1968" w:type="dxa"/>
            <w:tcBorders>
              <w:top w:val="single" w:sz="4" w:space="0" w:color="auto"/>
              <w:left w:val="single" w:sz="4" w:space="0" w:color="auto"/>
              <w:bottom w:val="single" w:sz="4" w:space="0" w:color="auto"/>
              <w:right w:val="single" w:sz="4" w:space="0" w:color="auto"/>
            </w:tcBorders>
            <w:vAlign w:val="center"/>
          </w:tcPr>
          <w:p w14:paraId="6619820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B9E726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Yu Mincho" w:hAnsi="Arial" w:cs="Arial"/>
                <w:sz w:val="18"/>
                <w:szCs w:val="18"/>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898B3A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.5</w:t>
            </w:r>
          </w:p>
        </w:tc>
      </w:tr>
      <w:tr w:rsidR="00870483" w:rsidRPr="00870483" w14:paraId="0559FD2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C45B6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宋体" w:hAnsi="Arial"/>
                <w:color w:val="000000"/>
                <w:sz w:val="18"/>
              </w:rPr>
              <w:t>CA_n28-n38-n78</w:t>
            </w:r>
          </w:p>
        </w:tc>
        <w:tc>
          <w:tcPr>
            <w:tcW w:w="1968" w:type="dxa"/>
            <w:tcBorders>
              <w:top w:val="single" w:sz="4" w:space="0" w:color="auto"/>
              <w:left w:val="single" w:sz="4" w:space="0" w:color="auto"/>
              <w:bottom w:val="single" w:sz="4" w:space="0" w:color="auto"/>
              <w:right w:val="single" w:sz="4" w:space="0" w:color="auto"/>
            </w:tcBorders>
            <w:vAlign w:val="center"/>
          </w:tcPr>
          <w:p w14:paraId="60F3CBA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3D8667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宋体" w:hAnsi="Arial"/>
                <w:color w:val="000000"/>
                <w:sz w:val="18"/>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FE0925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.8</w:t>
            </w:r>
          </w:p>
        </w:tc>
      </w:tr>
      <w:tr w:rsidR="00870483" w:rsidRPr="00870483" w14:paraId="7555569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68517ED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宋体" w:hAnsi="Arial"/>
                <w:sz w:val="18"/>
                <w:lang w:val="fr-FR" w:eastAsia="zh-CN"/>
              </w:rPr>
              <w:t>CA</w:t>
            </w:r>
            <w:r w:rsidRPr="00870483">
              <w:rPr>
                <w:rFonts w:ascii="Arial" w:eastAsia="宋体" w:hAnsi="Arial"/>
                <w:sz w:val="18"/>
                <w:lang w:val="fr-FR"/>
              </w:rPr>
              <w:t>_</w:t>
            </w:r>
            <w:r w:rsidRPr="00870483">
              <w:rPr>
                <w:rFonts w:ascii="Arial" w:eastAsia="宋体" w:hAnsi="Arial"/>
                <w:sz w:val="18"/>
                <w:lang w:val="fr-FR" w:eastAsia="zh-CN"/>
              </w:rPr>
              <w:t>n</w:t>
            </w:r>
            <w:r w:rsidRPr="00870483">
              <w:rPr>
                <w:rFonts w:ascii="Arial" w:eastAsia="宋体" w:hAnsi="Arial"/>
                <w:sz w:val="18"/>
                <w:lang w:val="en-US" w:eastAsia="zh-CN"/>
              </w:rPr>
              <w:t>28</w:t>
            </w:r>
            <w:r w:rsidRPr="00870483">
              <w:rPr>
                <w:rFonts w:ascii="Arial" w:eastAsia="宋体" w:hAnsi="Arial"/>
                <w:sz w:val="18"/>
                <w:lang w:val="sv-SE" w:eastAsia="ja-JP"/>
              </w:rPr>
              <w:t>-</w:t>
            </w:r>
            <w:r w:rsidRPr="00870483">
              <w:rPr>
                <w:rFonts w:ascii="Arial" w:eastAsia="宋体" w:hAnsi="Arial"/>
                <w:sz w:val="18"/>
                <w:lang w:val="en-US" w:eastAsia="zh-CN"/>
              </w:rPr>
              <w:t>n39</w:t>
            </w:r>
            <w:r w:rsidRPr="00870483">
              <w:rPr>
                <w:rFonts w:ascii="Arial" w:eastAsia="宋体" w:hAnsi="Arial"/>
                <w:sz w:val="18"/>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14:paraId="197B9E0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66A348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宋体" w:hAnsi="Arial" w:cs="Arial"/>
                <w:sz w:val="18"/>
                <w:szCs w:val="18"/>
                <w:lang w:val="en-US" w:eastAsia="ja-JP"/>
              </w:rPr>
              <w:t>0</w:t>
            </w:r>
            <w:r w:rsidRPr="00870483">
              <w:rPr>
                <w:rFonts w:ascii="Arial" w:eastAsia="宋体" w:hAnsi="Arial" w:cs="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36F06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.3</w:t>
            </w:r>
          </w:p>
        </w:tc>
      </w:tr>
      <w:tr w:rsidR="00870483" w:rsidRPr="00870483" w14:paraId="4A5A994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65E7A90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宋体" w:hAnsi="Arial"/>
                <w:sz w:val="18"/>
                <w:lang w:val="fr-FR" w:eastAsia="zh-CN"/>
              </w:rPr>
              <w:t>CA</w:t>
            </w:r>
            <w:r w:rsidRPr="00870483">
              <w:rPr>
                <w:rFonts w:ascii="Arial" w:eastAsia="宋体" w:hAnsi="Arial"/>
                <w:sz w:val="18"/>
                <w:lang w:val="fr-FR"/>
              </w:rPr>
              <w:t>_</w:t>
            </w:r>
            <w:r w:rsidRPr="00870483">
              <w:rPr>
                <w:rFonts w:ascii="Arial" w:eastAsia="宋体" w:hAnsi="Arial"/>
                <w:sz w:val="18"/>
                <w:lang w:val="fr-FR" w:eastAsia="zh-CN"/>
              </w:rPr>
              <w:t>n</w:t>
            </w:r>
            <w:r w:rsidRPr="00870483">
              <w:rPr>
                <w:rFonts w:ascii="Arial" w:eastAsia="宋体" w:hAnsi="Arial"/>
                <w:sz w:val="18"/>
                <w:lang w:val="en-US" w:eastAsia="zh-CN"/>
              </w:rPr>
              <w:t>28</w:t>
            </w:r>
            <w:r w:rsidRPr="00870483">
              <w:rPr>
                <w:rFonts w:ascii="Arial" w:eastAsia="宋体" w:hAnsi="Arial"/>
                <w:sz w:val="18"/>
                <w:lang w:val="sv-SE" w:eastAsia="ja-JP"/>
              </w:rPr>
              <w:t>-</w:t>
            </w:r>
            <w:r w:rsidRPr="00870483">
              <w:rPr>
                <w:rFonts w:ascii="Arial" w:eastAsia="宋体" w:hAnsi="Arial"/>
                <w:sz w:val="18"/>
                <w:lang w:val="en-US" w:eastAsia="zh-CN"/>
              </w:rPr>
              <w:t>n39</w:t>
            </w:r>
            <w:r w:rsidRPr="00870483">
              <w:rPr>
                <w:rFonts w:ascii="Arial" w:eastAsia="宋体" w:hAnsi="Arial"/>
                <w:sz w:val="18"/>
                <w:lang w:val="sv-SE" w:eastAsia="zh-CN"/>
              </w:rPr>
              <w:t>-n</w:t>
            </w:r>
            <w:r w:rsidRPr="00870483">
              <w:rPr>
                <w:rFonts w:ascii="Arial" w:eastAsia="宋体" w:hAnsi="Arial"/>
                <w:sz w:val="18"/>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034C918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77473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宋体" w:hAnsi="Arial" w:cs="Arial"/>
                <w:sz w:val="18"/>
                <w:szCs w:val="18"/>
                <w:lang w:val="en-US" w:eastAsia="ja-JP"/>
              </w:rPr>
              <w:t>0</w:t>
            </w:r>
            <w:r w:rsidRPr="00870483">
              <w:rPr>
                <w:rFonts w:ascii="Arial" w:eastAsia="宋体" w:hAnsi="Arial" w:cs="Arial"/>
                <w:sz w:val="18"/>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9F4407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.5</w:t>
            </w:r>
          </w:p>
        </w:tc>
      </w:tr>
      <w:tr w:rsidR="00870483" w:rsidRPr="00870483" w14:paraId="59FD4C1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10B8316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宋体" w:hAnsi="Arial" w:cs="Arial"/>
                <w:color w:val="000000"/>
                <w:sz w:val="18"/>
                <w:szCs w:val="22"/>
                <w:lang w:val="en-US" w:eastAsia="zh-CN"/>
              </w:rPr>
              <w:t>CA_n28-n39-n79</w:t>
            </w:r>
          </w:p>
        </w:tc>
        <w:tc>
          <w:tcPr>
            <w:tcW w:w="1968" w:type="dxa"/>
            <w:tcBorders>
              <w:top w:val="single" w:sz="4" w:space="0" w:color="auto"/>
              <w:left w:val="single" w:sz="4" w:space="0" w:color="auto"/>
              <w:bottom w:val="single" w:sz="4" w:space="0" w:color="auto"/>
              <w:right w:val="single" w:sz="4" w:space="0" w:color="auto"/>
            </w:tcBorders>
            <w:vAlign w:val="center"/>
          </w:tcPr>
          <w:p w14:paraId="054B539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5D2C3A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宋体" w:hAnsi="Arial" w:cs="Arial"/>
                <w:sz w:val="18"/>
                <w:szCs w:val="18"/>
                <w:lang w:val="en-US" w:eastAsia="ja-JP"/>
              </w:rPr>
              <w:t>0</w:t>
            </w:r>
            <w:r w:rsidRPr="00870483">
              <w:rPr>
                <w:rFonts w:ascii="Arial" w:eastAsia="宋体" w:hAnsi="Arial" w:cs="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1A820C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.8</w:t>
            </w:r>
          </w:p>
        </w:tc>
      </w:tr>
      <w:tr w:rsidR="00870483" w:rsidRPr="00870483" w14:paraId="7F1C0BE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655D601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val="fr-FR" w:eastAsia="zh-CN"/>
              </w:rPr>
              <w:t>CA</w:t>
            </w:r>
            <w:r w:rsidRPr="00870483">
              <w:rPr>
                <w:rFonts w:ascii="Arial" w:eastAsia="等线" w:hAnsi="Arial"/>
                <w:sz w:val="18"/>
                <w:lang w:val="fr-FR"/>
              </w:rPr>
              <w:t>_</w:t>
            </w:r>
            <w:r w:rsidRPr="00870483">
              <w:rPr>
                <w:rFonts w:ascii="Arial" w:eastAsia="等线" w:hAnsi="Arial"/>
                <w:sz w:val="18"/>
                <w:lang w:val="fr-FR" w:eastAsia="zh-CN"/>
              </w:rPr>
              <w:t>n</w:t>
            </w:r>
            <w:r w:rsidRPr="00870483">
              <w:rPr>
                <w:rFonts w:ascii="Arial" w:eastAsia="等线" w:hAnsi="Arial" w:hint="eastAsia"/>
                <w:sz w:val="18"/>
                <w:lang w:val="en-US" w:eastAsia="zh-CN"/>
              </w:rPr>
              <w:t>28</w:t>
            </w:r>
            <w:r w:rsidRPr="00870483">
              <w:rPr>
                <w:rFonts w:ascii="Arial" w:eastAsia="等线" w:hAnsi="Arial"/>
                <w:sz w:val="18"/>
                <w:lang w:val="sv-SE" w:eastAsia="ja-JP"/>
              </w:rPr>
              <w:t>-</w:t>
            </w:r>
            <w:r w:rsidRPr="00870483">
              <w:rPr>
                <w:rFonts w:ascii="Arial" w:eastAsia="等线" w:hAnsi="Arial"/>
                <w:sz w:val="18"/>
                <w:lang w:val="en-US" w:eastAsia="zh-CN"/>
              </w:rPr>
              <w:t>n</w:t>
            </w:r>
            <w:r w:rsidRPr="00870483">
              <w:rPr>
                <w:rFonts w:ascii="Arial" w:eastAsia="等线" w:hAnsi="Arial" w:hint="eastAsia"/>
                <w:sz w:val="18"/>
                <w:lang w:val="en-US" w:eastAsia="zh-CN"/>
              </w:rPr>
              <w:t>40</w:t>
            </w:r>
            <w:r w:rsidRPr="00870483">
              <w:rPr>
                <w:rFonts w:ascii="Arial" w:eastAsia="等线" w:hAnsi="Arial"/>
                <w:sz w:val="18"/>
                <w:lang w:val="sv-SE" w:eastAsia="zh-CN"/>
              </w:rPr>
              <w:t>-n</w:t>
            </w:r>
            <w:r w:rsidRPr="00870483">
              <w:rPr>
                <w:rFonts w:ascii="Arial" w:eastAsia="等线" w:hAnsi="Arial" w:hint="eastAsia"/>
                <w:sz w:val="18"/>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4A3BC8E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297973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18"/>
                <w:lang w:val="en-US" w:eastAsia="ja-JP"/>
              </w:rPr>
              <w:t>0</w:t>
            </w:r>
            <w:r w:rsidRPr="00870483">
              <w:rPr>
                <w:rFonts w:ascii="Arial" w:eastAsia="等线" w:hAnsi="Arial" w:cs="Arial" w:hint="eastAsia"/>
                <w:sz w:val="18"/>
                <w:szCs w:val="18"/>
                <w:lang w:val="en-US" w:eastAsia="zh-CN"/>
              </w:rPr>
              <w:t>.</w:t>
            </w:r>
            <w:r w:rsidRPr="00870483">
              <w:rPr>
                <w:rFonts w:ascii="Arial" w:eastAsia="等线" w:hAnsi="Arial" w:cs="Arial"/>
                <w:sz w:val="18"/>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C90190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.5</w:t>
            </w:r>
          </w:p>
        </w:tc>
      </w:tr>
      <w:tr w:rsidR="00870483" w:rsidRPr="00870483" w14:paraId="2A9C680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7201CD9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val="fr-FR" w:eastAsia="zh-CN"/>
              </w:rPr>
              <w:t>CA</w:t>
            </w:r>
            <w:r w:rsidRPr="00870483">
              <w:rPr>
                <w:rFonts w:ascii="Arial" w:eastAsia="等线" w:hAnsi="Arial"/>
                <w:sz w:val="18"/>
                <w:lang w:val="fr-FR"/>
              </w:rPr>
              <w:t>_</w:t>
            </w:r>
            <w:r w:rsidRPr="00870483">
              <w:rPr>
                <w:rFonts w:ascii="Arial" w:eastAsia="等线" w:hAnsi="Arial"/>
                <w:sz w:val="18"/>
                <w:lang w:val="fr-FR" w:eastAsia="zh-CN"/>
              </w:rPr>
              <w:t>n</w:t>
            </w:r>
            <w:r w:rsidRPr="00870483">
              <w:rPr>
                <w:rFonts w:ascii="Arial" w:eastAsia="等线" w:hAnsi="Arial" w:hint="eastAsia"/>
                <w:sz w:val="18"/>
                <w:lang w:val="en-US" w:eastAsia="zh-CN"/>
              </w:rPr>
              <w:t>28</w:t>
            </w:r>
            <w:r w:rsidRPr="00870483">
              <w:rPr>
                <w:rFonts w:ascii="Arial" w:eastAsia="等线" w:hAnsi="Arial"/>
                <w:sz w:val="18"/>
                <w:lang w:val="sv-SE" w:eastAsia="ja-JP"/>
              </w:rPr>
              <w:t>-</w:t>
            </w:r>
            <w:r w:rsidRPr="00870483">
              <w:rPr>
                <w:rFonts w:ascii="Arial" w:eastAsia="等线" w:hAnsi="Arial"/>
                <w:sz w:val="18"/>
                <w:lang w:val="en-US" w:eastAsia="zh-CN"/>
              </w:rPr>
              <w:t>n</w:t>
            </w:r>
            <w:r w:rsidRPr="00870483">
              <w:rPr>
                <w:rFonts w:ascii="Arial" w:eastAsia="等线" w:hAnsi="Arial" w:hint="eastAsia"/>
                <w:sz w:val="18"/>
                <w:lang w:val="en-US" w:eastAsia="zh-CN"/>
              </w:rPr>
              <w:t>40</w:t>
            </w:r>
            <w:r w:rsidRPr="00870483">
              <w:rPr>
                <w:rFonts w:ascii="Arial" w:eastAsia="等线" w:hAnsi="Arial"/>
                <w:sz w:val="18"/>
                <w:lang w:val="sv-SE" w:eastAsia="zh-CN"/>
              </w:rPr>
              <w:t>-n</w:t>
            </w:r>
            <w:r w:rsidRPr="00870483">
              <w:rPr>
                <w:rFonts w:ascii="Arial" w:eastAsia="等线" w:hAnsi="Arial" w:hint="eastAsia"/>
                <w:sz w:val="18"/>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4A394C6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olor w:val="000000"/>
                <w:sz w:val="18"/>
                <w:lang w:val="en-US" w:eastAsia="zh-CN"/>
              </w:rPr>
              <w:t>0</w:t>
            </w:r>
            <w:r w:rsidRPr="00870483">
              <w:rPr>
                <w:rFonts w:ascii="Arial" w:eastAsia="等线" w:hAnsi="Arial" w:hint="eastAsia"/>
                <w:color w:val="000000"/>
                <w:sz w:val="18"/>
                <w:lang w:val="en-US" w:eastAsia="zh-CN"/>
              </w:rPr>
              <w:t>.</w:t>
            </w:r>
            <w:r w:rsidRPr="00870483">
              <w:rPr>
                <w:rFonts w:ascii="Arial" w:eastAsia="等线"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3352C4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9F0EC0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6FB38C4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50463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CA_n28-n40-n78</w:t>
            </w:r>
          </w:p>
        </w:tc>
        <w:tc>
          <w:tcPr>
            <w:tcW w:w="1968" w:type="dxa"/>
            <w:tcBorders>
              <w:top w:val="single" w:sz="4" w:space="0" w:color="auto"/>
              <w:left w:val="single" w:sz="4" w:space="0" w:color="auto"/>
              <w:bottom w:val="single" w:sz="4" w:space="0" w:color="auto"/>
              <w:right w:val="single" w:sz="4" w:space="0" w:color="auto"/>
            </w:tcBorders>
            <w:vAlign w:val="center"/>
          </w:tcPr>
          <w:p w14:paraId="1BA1714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B82D84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B0EE5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20C6E5B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tcPr>
          <w:p w14:paraId="5619DE2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ja-JP"/>
              </w:rPr>
            </w:pPr>
            <w:r w:rsidRPr="00870483">
              <w:rPr>
                <w:rFonts w:ascii="Arial" w:eastAsia="等线" w:hAnsi="Arial" w:cs="Arial"/>
                <w:sz w:val="18"/>
                <w:szCs w:val="22"/>
                <w:lang w:val="fr-FR" w:eastAsia="zh-CN"/>
              </w:rPr>
              <w:t>CA</w:t>
            </w:r>
            <w:r w:rsidRPr="00870483">
              <w:rPr>
                <w:rFonts w:ascii="Arial" w:eastAsia="等线" w:hAnsi="Arial" w:cs="Arial"/>
                <w:sz w:val="18"/>
                <w:szCs w:val="22"/>
                <w:lang w:val="fr-FR"/>
              </w:rPr>
              <w:t>_</w:t>
            </w:r>
            <w:r w:rsidRPr="00870483">
              <w:rPr>
                <w:rFonts w:ascii="Arial" w:eastAsia="等线" w:hAnsi="Arial" w:cs="Arial"/>
                <w:sz w:val="18"/>
                <w:szCs w:val="22"/>
                <w:lang w:val="fr-FR" w:eastAsia="zh-CN"/>
              </w:rPr>
              <w:t>n</w:t>
            </w:r>
            <w:r w:rsidRPr="00870483">
              <w:rPr>
                <w:rFonts w:ascii="Arial" w:eastAsia="等线" w:hAnsi="Arial" w:cs="Arial"/>
                <w:sz w:val="18"/>
                <w:szCs w:val="22"/>
                <w:lang w:val="en-US" w:eastAsia="zh-CN"/>
              </w:rPr>
              <w:t>28</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n40</w:t>
            </w:r>
            <w:r w:rsidRPr="00870483">
              <w:rPr>
                <w:rFonts w:ascii="Arial" w:eastAsia="等线" w:hAnsi="Arial" w:cs="Arial"/>
                <w:sz w:val="18"/>
                <w:szCs w:val="22"/>
                <w:lang w:val="sv-SE" w:eastAsia="zh-CN"/>
              </w:rPr>
              <w:t>-n</w:t>
            </w:r>
            <w:r w:rsidRPr="00870483">
              <w:rPr>
                <w:rFonts w:ascii="Arial" w:eastAsia="等线" w:hAnsi="Arial" w:cs="Arial"/>
                <w:sz w:val="18"/>
                <w:szCs w:val="22"/>
                <w:lang w:val="en-US" w:eastAsia="zh-CN"/>
              </w:rPr>
              <w:t>79</w:t>
            </w:r>
          </w:p>
        </w:tc>
        <w:tc>
          <w:tcPr>
            <w:tcW w:w="1968" w:type="dxa"/>
            <w:tcBorders>
              <w:top w:val="single" w:sz="4" w:space="0" w:color="auto"/>
              <w:left w:val="single" w:sz="4" w:space="0" w:color="auto"/>
              <w:bottom w:val="single" w:sz="4" w:space="0" w:color="auto"/>
              <w:right w:val="single" w:sz="4" w:space="0" w:color="auto"/>
            </w:tcBorders>
            <w:vAlign w:val="center"/>
          </w:tcPr>
          <w:p w14:paraId="396D68B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5583FA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ja-JP"/>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58EC27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ja-JP"/>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35053DC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673D7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ja-JP"/>
              </w:rPr>
              <w:t>CA_n28-n41-n7</w:t>
            </w:r>
            <w:r w:rsidRPr="00870483">
              <w:rPr>
                <w:rFonts w:ascii="Arial" w:eastAsia="等线" w:hAnsi="Arial" w:cs="Arial"/>
                <w:sz w:val="18"/>
                <w:szCs w:val="22"/>
                <w:lang w:val="en-US" w:eastAsia="zh-CN"/>
              </w:rPr>
              <w:t>9</w:t>
            </w:r>
          </w:p>
        </w:tc>
        <w:tc>
          <w:tcPr>
            <w:tcW w:w="1968" w:type="dxa"/>
            <w:tcBorders>
              <w:top w:val="single" w:sz="4" w:space="0" w:color="auto"/>
              <w:left w:val="single" w:sz="4" w:space="0" w:color="auto"/>
              <w:bottom w:val="single" w:sz="4" w:space="0" w:color="auto"/>
              <w:right w:val="single" w:sz="4" w:space="0" w:color="auto"/>
            </w:tcBorders>
            <w:vAlign w:val="center"/>
          </w:tcPr>
          <w:p w14:paraId="58AE3A4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FF72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8DEC3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71ADA8C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1FE02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ja-JP"/>
              </w:rPr>
              <w:t>CA_n28-n41-n77</w:t>
            </w:r>
          </w:p>
        </w:tc>
        <w:tc>
          <w:tcPr>
            <w:tcW w:w="1968" w:type="dxa"/>
            <w:tcBorders>
              <w:top w:val="single" w:sz="4" w:space="0" w:color="auto"/>
              <w:left w:val="single" w:sz="4" w:space="0" w:color="auto"/>
              <w:bottom w:val="single" w:sz="4" w:space="0" w:color="auto"/>
              <w:right w:val="single" w:sz="4" w:space="0" w:color="auto"/>
            </w:tcBorders>
            <w:vAlign w:val="center"/>
          </w:tcPr>
          <w:p w14:paraId="52E6D80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F9CC7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627031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2F60E37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E3088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CA_n28-n41-n78</w:t>
            </w:r>
          </w:p>
        </w:tc>
        <w:tc>
          <w:tcPr>
            <w:tcW w:w="1968" w:type="dxa"/>
            <w:tcBorders>
              <w:top w:val="single" w:sz="4" w:space="0" w:color="auto"/>
              <w:left w:val="single" w:sz="4" w:space="0" w:color="auto"/>
              <w:bottom w:val="single" w:sz="4" w:space="0" w:color="auto"/>
              <w:right w:val="single" w:sz="4" w:space="0" w:color="auto"/>
            </w:tcBorders>
            <w:vAlign w:val="center"/>
          </w:tcPr>
          <w:p w14:paraId="16F5395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8A482D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A3C1E3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5EB334A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03869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eastAsia="ja-JP"/>
              </w:rPr>
              <w:t>CA_</w:t>
            </w:r>
            <w:r w:rsidRPr="00870483">
              <w:rPr>
                <w:rFonts w:ascii="Arial" w:eastAsia="等线" w:hAnsi="Arial" w:cs="Arial"/>
                <w:sz w:val="18"/>
                <w:szCs w:val="22"/>
                <w:lang w:val="en-US" w:eastAsia="zh-CN"/>
              </w:rPr>
              <w:t>n28</w:t>
            </w:r>
            <w:r w:rsidRPr="00870483">
              <w:rPr>
                <w:rFonts w:ascii="Arial" w:eastAsia="等线" w:hAnsi="Arial" w:cs="Arial"/>
                <w:sz w:val="18"/>
                <w:szCs w:val="22"/>
                <w:lang w:val="en-US" w:eastAsia="ja-JP"/>
              </w:rPr>
              <w:t>-</w:t>
            </w:r>
            <w:r w:rsidRPr="00870483">
              <w:rPr>
                <w:rFonts w:ascii="Arial" w:eastAsia="等线" w:hAnsi="Arial" w:cs="Arial"/>
                <w:sz w:val="18"/>
                <w:szCs w:val="22"/>
                <w:lang w:val="en-US" w:eastAsia="zh-CN"/>
              </w:rPr>
              <w:t>n46-n78</w:t>
            </w:r>
          </w:p>
        </w:tc>
        <w:tc>
          <w:tcPr>
            <w:tcW w:w="1968" w:type="dxa"/>
            <w:tcBorders>
              <w:top w:val="single" w:sz="4" w:space="0" w:color="auto"/>
              <w:left w:val="single" w:sz="4" w:space="0" w:color="auto"/>
              <w:bottom w:val="single" w:sz="4" w:space="0" w:color="auto"/>
              <w:right w:val="single" w:sz="4" w:space="0" w:color="auto"/>
            </w:tcBorders>
            <w:vAlign w:val="center"/>
          </w:tcPr>
          <w:p w14:paraId="294EABA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A1B7E2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等线" w:hAnsi="Arial" w:cs="Arial"/>
                <w:color w:val="000000"/>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BC48F1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11655FC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BF80B2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ja-JP"/>
              </w:rPr>
            </w:pPr>
            <w:r w:rsidRPr="00870483">
              <w:rPr>
                <w:rFonts w:ascii="Arial" w:eastAsia="等线" w:hAnsi="Arial" w:cs="Arial"/>
                <w:sz w:val="18"/>
                <w:szCs w:val="22"/>
                <w:lang w:val="en-US" w:eastAsia="ja-JP"/>
              </w:rPr>
              <w:t>CA_</w:t>
            </w:r>
            <w:r w:rsidRPr="00870483">
              <w:rPr>
                <w:rFonts w:ascii="Arial" w:eastAsia="等线" w:hAnsi="Arial" w:cs="Arial"/>
                <w:sz w:val="18"/>
                <w:szCs w:val="22"/>
                <w:lang w:val="en-US" w:eastAsia="zh-CN"/>
              </w:rPr>
              <w:t>n28</w:t>
            </w:r>
            <w:r w:rsidRPr="00870483">
              <w:rPr>
                <w:rFonts w:ascii="Arial" w:eastAsia="等线" w:hAnsi="Arial" w:cs="Arial"/>
                <w:sz w:val="18"/>
                <w:szCs w:val="22"/>
                <w:lang w:val="en-US" w:eastAsia="ja-JP"/>
              </w:rPr>
              <w:t>-</w:t>
            </w:r>
            <w:r w:rsidRPr="00870483">
              <w:rPr>
                <w:rFonts w:ascii="Arial" w:eastAsia="等线" w:hAnsi="Arial" w:cs="Arial"/>
                <w:sz w:val="18"/>
                <w:szCs w:val="22"/>
                <w:lang w:val="en-US" w:eastAsia="zh-CN"/>
              </w:rPr>
              <w:t>n75-n78</w:t>
            </w:r>
          </w:p>
        </w:tc>
        <w:tc>
          <w:tcPr>
            <w:tcW w:w="1968" w:type="dxa"/>
            <w:tcBorders>
              <w:top w:val="single" w:sz="4" w:space="0" w:color="auto"/>
              <w:left w:val="single" w:sz="4" w:space="0" w:color="auto"/>
              <w:bottom w:val="single" w:sz="4" w:space="0" w:color="auto"/>
              <w:right w:val="single" w:sz="4" w:space="0" w:color="auto"/>
            </w:tcBorders>
            <w:vAlign w:val="center"/>
          </w:tcPr>
          <w:p w14:paraId="15D126F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3CFDFD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8CB115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4E82AC7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918CE2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宋体" w:hAnsi="Arial" w:cs="Arial"/>
                <w:sz w:val="18"/>
                <w:szCs w:val="22"/>
                <w:lang w:val="en-US"/>
              </w:rPr>
              <w:t>CA_n28-n77-n79</w:t>
            </w:r>
          </w:p>
        </w:tc>
        <w:tc>
          <w:tcPr>
            <w:tcW w:w="1968" w:type="dxa"/>
            <w:tcBorders>
              <w:top w:val="single" w:sz="4" w:space="0" w:color="auto"/>
              <w:left w:val="single" w:sz="4" w:space="0" w:color="auto"/>
              <w:bottom w:val="single" w:sz="4" w:space="0" w:color="auto"/>
              <w:right w:val="single" w:sz="4" w:space="0" w:color="auto"/>
            </w:tcBorders>
            <w:vAlign w:val="center"/>
          </w:tcPr>
          <w:p w14:paraId="47A8AA9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CA5648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00F858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.5</w:t>
            </w:r>
          </w:p>
        </w:tc>
      </w:tr>
      <w:tr w:rsidR="00870483" w:rsidRPr="00870483" w14:paraId="58D230E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1F26F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宋体" w:hAnsi="Arial" w:cs="Arial"/>
                <w:sz w:val="18"/>
                <w:szCs w:val="22"/>
                <w:lang w:val="en-US"/>
              </w:rPr>
              <w:t>CA_n28-n78-n79</w:t>
            </w:r>
          </w:p>
        </w:tc>
        <w:tc>
          <w:tcPr>
            <w:tcW w:w="1968" w:type="dxa"/>
            <w:tcBorders>
              <w:top w:val="single" w:sz="4" w:space="0" w:color="auto"/>
              <w:left w:val="single" w:sz="4" w:space="0" w:color="auto"/>
              <w:bottom w:val="single" w:sz="4" w:space="0" w:color="auto"/>
              <w:right w:val="single" w:sz="4" w:space="0" w:color="auto"/>
            </w:tcBorders>
            <w:vAlign w:val="center"/>
          </w:tcPr>
          <w:p w14:paraId="74260A5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266E80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22"/>
                <w:lang w:val="en-US"/>
              </w:rPr>
              <w:t>0.8 / 1.5</w:t>
            </w:r>
            <w:r w:rsidRPr="00870483">
              <w:rPr>
                <w:rFonts w:ascii="Arial" w:eastAsia="等线" w:hAnsi="Arial" w:cs="Arial"/>
                <w:sz w:val="18"/>
                <w:szCs w:val="22"/>
                <w:vertAlign w:val="superscript"/>
                <w:lang w:val="en-US"/>
              </w:rPr>
              <w:t>7</w:t>
            </w:r>
          </w:p>
        </w:tc>
        <w:tc>
          <w:tcPr>
            <w:tcW w:w="1968" w:type="dxa"/>
            <w:tcBorders>
              <w:top w:val="single" w:sz="4" w:space="0" w:color="auto"/>
              <w:left w:val="single" w:sz="4" w:space="0" w:color="auto"/>
              <w:bottom w:val="single" w:sz="4" w:space="0" w:color="auto"/>
              <w:right w:val="single" w:sz="4" w:space="0" w:color="auto"/>
            </w:tcBorders>
            <w:vAlign w:val="center"/>
          </w:tcPr>
          <w:p w14:paraId="70DFE7F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22"/>
                <w:lang w:val="en-US"/>
              </w:rPr>
              <w:t>0.5 / 1.5</w:t>
            </w:r>
            <w:r w:rsidRPr="00870483">
              <w:rPr>
                <w:rFonts w:ascii="Arial" w:eastAsia="等线" w:hAnsi="Arial" w:cs="Arial"/>
                <w:sz w:val="18"/>
                <w:szCs w:val="22"/>
                <w:vertAlign w:val="superscript"/>
                <w:lang w:val="en-US"/>
              </w:rPr>
              <w:t>7</w:t>
            </w:r>
          </w:p>
        </w:tc>
      </w:tr>
      <w:tr w:rsidR="00870483" w:rsidRPr="00870483" w14:paraId="6726B8E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2AB608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n28</w:t>
            </w:r>
            <w:r w:rsidRPr="00870483">
              <w:rPr>
                <w:rFonts w:ascii="Arial" w:eastAsia="等线" w:hAnsi="Arial"/>
                <w:sz w:val="18"/>
                <w:lang w:val="sv-SE" w:eastAsia="ja-JP"/>
              </w:rPr>
              <w:t>-</w:t>
            </w:r>
            <w:r w:rsidRPr="00870483">
              <w:rPr>
                <w:rFonts w:ascii="Arial" w:eastAsia="等线" w:hAnsi="Arial"/>
                <w:sz w:val="18"/>
                <w:lang w:val="en-US" w:eastAsia="zh-CN"/>
              </w:rPr>
              <w:t>n78</w:t>
            </w:r>
            <w:r w:rsidRPr="00870483">
              <w:rPr>
                <w:rFonts w:ascii="Arial" w:eastAsia="等线" w:hAnsi="Arial"/>
                <w:sz w:val="18"/>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14:paraId="53A37EA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3F85F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lang w:val="en-US"/>
              </w:rPr>
              <w:t>1.5</w:t>
            </w:r>
          </w:p>
        </w:tc>
        <w:tc>
          <w:tcPr>
            <w:tcW w:w="1968" w:type="dxa"/>
            <w:tcBorders>
              <w:top w:val="single" w:sz="4" w:space="0" w:color="auto"/>
              <w:left w:val="single" w:sz="4" w:space="0" w:color="auto"/>
              <w:bottom w:val="single" w:sz="4" w:space="0" w:color="auto"/>
              <w:right w:val="single" w:sz="4" w:space="0" w:color="auto"/>
            </w:tcBorders>
            <w:vAlign w:val="center"/>
          </w:tcPr>
          <w:p w14:paraId="1A02594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rPr>
            </w:pPr>
            <w:r w:rsidRPr="00870483">
              <w:rPr>
                <w:rFonts w:ascii="Arial" w:eastAsia="等线" w:hAnsi="Arial" w:cs="Arial"/>
                <w:sz w:val="18"/>
                <w:lang w:val="en-US"/>
              </w:rPr>
              <w:t>1.5</w:t>
            </w:r>
          </w:p>
        </w:tc>
      </w:tr>
      <w:tr w:rsidR="00870483" w:rsidRPr="00870483" w14:paraId="0A0E3CC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9048C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CA_n29-n30-n66</w:t>
            </w:r>
          </w:p>
        </w:tc>
        <w:tc>
          <w:tcPr>
            <w:tcW w:w="1968" w:type="dxa"/>
            <w:tcBorders>
              <w:top w:val="single" w:sz="4" w:space="0" w:color="auto"/>
              <w:left w:val="single" w:sz="4" w:space="0" w:color="auto"/>
              <w:bottom w:val="single" w:sz="4" w:space="0" w:color="auto"/>
              <w:right w:val="single" w:sz="4" w:space="0" w:color="auto"/>
            </w:tcBorders>
            <w:vAlign w:val="center"/>
          </w:tcPr>
          <w:p w14:paraId="6145432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92EEE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7B378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r>
      <w:tr w:rsidR="00870483" w:rsidRPr="00870483" w14:paraId="14ED2E5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3DF54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CA_n29-n30-n77</w:t>
            </w:r>
          </w:p>
        </w:tc>
        <w:tc>
          <w:tcPr>
            <w:tcW w:w="1968" w:type="dxa"/>
            <w:tcBorders>
              <w:top w:val="single" w:sz="4" w:space="0" w:color="auto"/>
              <w:left w:val="single" w:sz="4" w:space="0" w:color="auto"/>
              <w:bottom w:val="single" w:sz="4" w:space="0" w:color="auto"/>
              <w:right w:val="single" w:sz="4" w:space="0" w:color="auto"/>
            </w:tcBorders>
            <w:vAlign w:val="center"/>
          </w:tcPr>
          <w:p w14:paraId="66F8A3D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6BB1C47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CB223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.5</w:t>
            </w:r>
          </w:p>
        </w:tc>
      </w:tr>
      <w:tr w:rsidR="00870483" w:rsidRPr="00870483" w14:paraId="1B9D1D0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A17919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CA_n29-n66-n70</w:t>
            </w:r>
          </w:p>
        </w:tc>
        <w:tc>
          <w:tcPr>
            <w:tcW w:w="1968" w:type="dxa"/>
            <w:tcBorders>
              <w:top w:val="single" w:sz="4" w:space="0" w:color="auto"/>
              <w:left w:val="single" w:sz="4" w:space="0" w:color="auto"/>
              <w:bottom w:val="single" w:sz="4" w:space="0" w:color="auto"/>
              <w:right w:val="single" w:sz="4" w:space="0" w:color="auto"/>
            </w:tcBorders>
            <w:vAlign w:val="center"/>
          </w:tcPr>
          <w:p w14:paraId="2538A9A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9D1C2D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F2D658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.5</w:t>
            </w:r>
          </w:p>
        </w:tc>
      </w:tr>
      <w:tr w:rsidR="00870483" w:rsidRPr="00870483" w14:paraId="58FF136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56F4A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n29</w:t>
            </w:r>
            <w:r w:rsidRPr="00870483">
              <w:rPr>
                <w:rFonts w:ascii="Arial" w:eastAsia="等线" w:hAnsi="Arial"/>
                <w:sz w:val="18"/>
                <w:lang w:val="sv-SE" w:eastAsia="ja-JP"/>
              </w:rPr>
              <w:t>-</w:t>
            </w:r>
            <w:r w:rsidRPr="00870483">
              <w:rPr>
                <w:rFonts w:ascii="Arial" w:eastAsia="等线" w:hAnsi="Arial"/>
                <w:sz w:val="18"/>
                <w:lang w:val="en-US" w:eastAsia="zh-CN"/>
              </w:rPr>
              <w:t>n66</w:t>
            </w:r>
            <w:r w:rsidRPr="00870483">
              <w:rPr>
                <w:rFonts w:ascii="Arial" w:eastAsia="等线" w:hAnsi="Arial"/>
                <w:sz w:val="18"/>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4984D42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7CC04D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8E2345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hint="eastAsia"/>
                <w:sz w:val="18"/>
                <w:lang w:val="en-US" w:eastAsia="zh-CN"/>
              </w:rPr>
              <w:t>0.</w:t>
            </w:r>
            <w:r w:rsidRPr="00870483">
              <w:rPr>
                <w:rFonts w:ascii="Arial" w:eastAsia="宋体" w:hAnsi="Arial"/>
                <w:sz w:val="18"/>
                <w:lang w:val="en-US" w:eastAsia="zh-CN"/>
              </w:rPr>
              <w:t>5</w:t>
            </w:r>
          </w:p>
        </w:tc>
      </w:tr>
      <w:tr w:rsidR="00870483" w:rsidRPr="00870483" w14:paraId="223B54A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98EEF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CA_n29-n66-n77</w:t>
            </w:r>
          </w:p>
        </w:tc>
        <w:tc>
          <w:tcPr>
            <w:tcW w:w="1968" w:type="dxa"/>
            <w:tcBorders>
              <w:top w:val="single" w:sz="4" w:space="0" w:color="auto"/>
              <w:left w:val="single" w:sz="4" w:space="0" w:color="auto"/>
              <w:bottom w:val="single" w:sz="4" w:space="0" w:color="auto"/>
              <w:right w:val="single" w:sz="4" w:space="0" w:color="auto"/>
            </w:tcBorders>
            <w:vAlign w:val="center"/>
          </w:tcPr>
          <w:p w14:paraId="2213BC8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eastAsia="zh-CN"/>
              </w:rPr>
            </w:pPr>
            <w:r w:rsidRPr="00870483">
              <w:rPr>
                <w:rFonts w:ascii="Arial" w:eastAsia="宋体" w:hAnsi="Arial" w:cs="Arial"/>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6A33DE6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870483">
              <w:rPr>
                <w:rFonts w:ascii="Arial" w:eastAsia="宋体" w:hAnsi="Arial" w:cs="Arial"/>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E910E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870483">
              <w:rPr>
                <w:rFonts w:ascii="Arial" w:eastAsia="等线" w:hAnsi="Arial" w:cs="Arial" w:hint="eastAsia"/>
                <w:sz w:val="18"/>
                <w:szCs w:val="18"/>
                <w:lang w:eastAsia="zh-CN"/>
              </w:rPr>
              <w:t>0</w:t>
            </w:r>
            <w:r w:rsidRPr="00870483">
              <w:rPr>
                <w:rFonts w:ascii="Arial" w:eastAsia="等线" w:hAnsi="Arial" w:cs="Arial"/>
                <w:sz w:val="18"/>
                <w:szCs w:val="18"/>
                <w:lang w:eastAsia="zh-CN"/>
              </w:rPr>
              <w:t>.8</w:t>
            </w:r>
          </w:p>
        </w:tc>
      </w:tr>
      <w:tr w:rsidR="00870483" w:rsidRPr="00870483" w14:paraId="6386DAD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2C3EF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eastAsia="zh-CN"/>
              </w:rPr>
              <w:t>CA_n29-n70-n71</w:t>
            </w:r>
          </w:p>
        </w:tc>
        <w:tc>
          <w:tcPr>
            <w:tcW w:w="1968" w:type="dxa"/>
            <w:tcBorders>
              <w:top w:val="single" w:sz="4" w:space="0" w:color="auto"/>
              <w:left w:val="single" w:sz="4" w:space="0" w:color="auto"/>
              <w:bottom w:val="single" w:sz="4" w:space="0" w:color="auto"/>
              <w:right w:val="single" w:sz="4" w:space="0" w:color="auto"/>
            </w:tcBorders>
            <w:vAlign w:val="center"/>
          </w:tcPr>
          <w:p w14:paraId="1179A7C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3269A1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AF3516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0.6</w:t>
            </w:r>
          </w:p>
        </w:tc>
      </w:tr>
      <w:tr w:rsidR="00870483" w:rsidRPr="00870483" w14:paraId="079BD89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85AB8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CA_n30-n66-n77</w:t>
            </w:r>
          </w:p>
        </w:tc>
        <w:tc>
          <w:tcPr>
            <w:tcW w:w="1968" w:type="dxa"/>
            <w:tcBorders>
              <w:top w:val="single" w:sz="4" w:space="0" w:color="auto"/>
              <w:left w:val="single" w:sz="4" w:space="0" w:color="auto"/>
              <w:bottom w:val="single" w:sz="4" w:space="0" w:color="auto"/>
              <w:right w:val="single" w:sz="4" w:space="0" w:color="auto"/>
            </w:tcBorders>
            <w:vAlign w:val="center"/>
          </w:tcPr>
          <w:p w14:paraId="6E12B3A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E823A4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0262F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2A5EDEF7"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D1663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等线" w:hAnsi="Arial" w:cs="Arial"/>
                <w:sz w:val="18"/>
                <w:szCs w:val="22"/>
                <w:lang w:val="en-US"/>
              </w:rPr>
              <w:t>CA_n38-n66-n78</w:t>
            </w:r>
          </w:p>
        </w:tc>
        <w:tc>
          <w:tcPr>
            <w:tcW w:w="1968" w:type="dxa"/>
            <w:tcBorders>
              <w:top w:val="single" w:sz="4" w:space="0" w:color="auto"/>
              <w:left w:val="single" w:sz="4" w:space="0" w:color="auto"/>
              <w:bottom w:val="single" w:sz="4" w:space="0" w:color="auto"/>
              <w:right w:val="single" w:sz="4" w:space="0" w:color="auto"/>
            </w:tcBorders>
            <w:vAlign w:val="center"/>
          </w:tcPr>
          <w:p w14:paraId="7C4BE0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600580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63E2D5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3CE6829D"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9C7A9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宋体" w:hAnsi="Arial" w:cs="Arial"/>
                <w:sz w:val="18"/>
                <w:szCs w:val="22"/>
                <w:lang w:val="en-US" w:eastAsia="zh-CN" w:bidi="ar"/>
              </w:rPr>
              <w:t>CA_n39-n40-n41</w:t>
            </w:r>
          </w:p>
        </w:tc>
        <w:tc>
          <w:tcPr>
            <w:tcW w:w="1968" w:type="dxa"/>
            <w:tcBorders>
              <w:top w:val="single" w:sz="4" w:space="0" w:color="auto"/>
              <w:left w:val="single" w:sz="4" w:space="0" w:color="auto"/>
              <w:bottom w:val="single" w:sz="4" w:space="0" w:color="auto"/>
              <w:right w:val="single" w:sz="4" w:space="0" w:color="auto"/>
            </w:tcBorders>
            <w:vAlign w:val="center"/>
          </w:tcPr>
          <w:p w14:paraId="5217593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4C701A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196451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.3</w:t>
            </w:r>
          </w:p>
        </w:tc>
      </w:tr>
      <w:tr w:rsidR="00870483" w:rsidRPr="00870483" w14:paraId="22ADD3C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22D9E6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rPr>
            </w:pPr>
            <w:r w:rsidRPr="00870483">
              <w:rPr>
                <w:rFonts w:ascii="Arial" w:eastAsia="宋体" w:hAnsi="Arial" w:cs="Arial"/>
                <w:sz w:val="18"/>
                <w:szCs w:val="22"/>
                <w:lang w:val="en-US" w:eastAsia="zh-CN"/>
              </w:rPr>
              <w:t>CA_n39-n40-n79</w:t>
            </w:r>
          </w:p>
        </w:tc>
        <w:tc>
          <w:tcPr>
            <w:tcW w:w="1968" w:type="dxa"/>
            <w:tcBorders>
              <w:top w:val="single" w:sz="4" w:space="0" w:color="auto"/>
              <w:left w:val="single" w:sz="4" w:space="0" w:color="auto"/>
              <w:bottom w:val="single" w:sz="4" w:space="0" w:color="auto"/>
              <w:right w:val="single" w:sz="4" w:space="0" w:color="auto"/>
            </w:tcBorders>
            <w:vAlign w:val="center"/>
          </w:tcPr>
          <w:p w14:paraId="5B226E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307F7A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s="Arial"/>
                <w:sz w:val="18"/>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73B5DB5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w:t>
            </w:r>
            <w:r w:rsidRPr="00870483">
              <w:rPr>
                <w:rFonts w:ascii="Arial" w:eastAsia="等线" w:hAnsi="Arial" w:cs="Arial"/>
                <w:sz w:val="18"/>
                <w:szCs w:val="22"/>
                <w:lang w:val="en-US" w:eastAsia="zh-CN"/>
              </w:rPr>
              <w:t>.8</w:t>
            </w:r>
          </w:p>
        </w:tc>
      </w:tr>
      <w:tr w:rsidR="00870483" w:rsidRPr="00870483" w14:paraId="1AC08EA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A36F4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CA_n39-n41-n79</w:t>
            </w:r>
          </w:p>
        </w:tc>
        <w:tc>
          <w:tcPr>
            <w:tcW w:w="1968" w:type="dxa"/>
            <w:tcBorders>
              <w:top w:val="single" w:sz="4" w:space="0" w:color="auto"/>
              <w:left w:val="single" w:sz="4" w:space="0" w:color="auto"/>
              <w:bottom w:val="single" w:sz="4" w:space="0" w:color="auto"/>
              <w:right w:val="single" w:sz="4" w:space="0" w:color="auto"/>
            </w:tcBorders>
            <w:vAlign w:val="center"/>
          </w:tcPr>
          <w:p w14:paraId="75F0269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9066D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6B577C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0.8</w:t>
            </w:r>
          </w:p>
        </w:tc>
      </w:tr>
      <w:tr w:rsidR="00870483" w:rsidRPr="00870483" w14:paraId="07083F21"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2D0DC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CA_n40-n41-n79</w:t>
            </w:r>
          </w:p>
        </w:tc>
        <w:tc>
          <w:tcPr>
            <w:tcW w:w="1968" w:type="dxa"/>
            <w:tcBorders>
              <w:top w:val="single" w:sz="4" w:space="0" w:color="auto"/>
              <w:left w:val="single" w:sz="4" w:space="0" w:color="auto"/>
              <w:bottom w:val="single" w:sz="4" w:space="0" w:color="auto"/>
              <w:right w:val="single" w:sz="4" w:space="0" w:color="auto"/>
            </w:tcBorders>
            <w:vAlign w:val="center"/>
          </w:tcPr>
          <w:p w14:paraId="23759FB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27C4FC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0E20A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0.8</w:t>
            </w:r>
          </w:p>
        </w:tc>
      </w:tr>
      <w:tr w:rsidR="00870483" w:rsidRPr="00870483" w14:paraId="3442475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6A83E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eastAsia="zh-CN"/>
              </w:rPr>
              <w:t>CA_n40-n78-n105</w:t>
            </w:r>
          </w:p>
        </w:tc>
        <w:tc>
          <w:tcPr>
            <w:tcW w:w="1968" w:type="dxa"/>
            <w:tcBorders>
              <w:top w:val="single" w:sz="4" w:space="0" w:color="auto"/>
              <w:left w:val="single" w:sz="4" w:space="0" w:color="auto"/>
              <w:bottom w:val="single" w:sz="4" w:space="0" w:color="auto"/>
              <w:right w:val="single" w:sz="4" w:space="0" w:color="auto"/>
            </w:tcBorders>
            <w:vAlign w:val="center"/>
          </w:tcPr>
          <w:p w14:paraId="2B52B6C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宋体"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F3B51F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宋体" w:hAnsi="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1C4C18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val="en-US" w:eastAsia="zh-CN"/>
              </w:rPr>
              <w:t>0.5</w:t>
            </w:r>
          </w:p>
        </w:tc>
      </w:tr>
      <w:tr w:rsidR="00870483" w:rsidRPr="00870483" w14:paraId="2726E5C8"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B7BDE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CA_n41-n66-n71</w:t>
            </w:r>
          </w:p>
        </w:tc>
        <w:tc>
          <w:tcPr>
            <w:tcW w:w="1968" w:type="dxa"/>
            <w:tcBorders>
              <w:top w:val="single" w:sz="4" w:space="0" w:color="auto"/>
              <w:left w:val="single" w:sz="4" w:space="0" w:color="auto"/>
              <w:bottom w:val="single" w:sz="4" w:space="0" w:color="auto"/>
              <w:right w:val="single" w:sz="4" w:space="0" w:color="auto"/>
            </w:tcBorders>
            <w:vAlign w:val="center"/>
          </w:tcPr>
          <w:p w14:paraId="3CFC427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0.8 / 1.3</w:t>
            </w:r>
            <w:r w:rsidRPr="00870483">
              <w:rPr>
                <w:rFonts w:ascii="Arial" w:eastAsia="等线" w:hAnsi="Arial" w:cs="Arial"/>
                <w:sz w:val="18"/>
                <w:szCs w:val="22"/>
                <w:vertAlign w:val="superscript"/>
                <w:lang w:val="en-US"/>
              </w:rPr>
              <w:t>6</w:t>
            </w:r>
          </w:p>
        </w:tc>
        <w:tc>
          <w:tcPr>
            <w:tcW w:w="1968" w:type="dxa"/>
            <w:tcBorders>
              <w:top w:val="single" w:sz="4" w:space="0" w:color="auto"/>
              <w:left w:val="single" w:sz="4" w:space="0" w:color="auto"/>
              <w:bottom w:val="single" w:sz="4" w:space="0" w:color="auto"/>
              <w:right w:val="single" w:sz="4" w:space="0" w:color="auto"/>
            </w:tcBorders>
            <w:vAlign w:val="center"/>
          </w:tcPr>
          <w:p w14:paraId="348DE3D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6B3D9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.3</w:t>
            </w:r>
          </w:p>
        </w:tc>
      </w:tr>
      <w:tr w:rsidR="00870483" w:rsidRPr="00870483" w14:paraId="61A6BC4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4A034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n41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n66</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246C513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A73D0E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822947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1779EC2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91ACD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CA_n41-n66-n78</w:t>
            </w:r>
          </w:p>
        </w:tc>
        <w:tc>
          <w:tcPr>
            <w:tcW w:w="1968" w:type="dxa"/>
            <w:tcBorders>
              <w:top w:val="single" w:sz="4" w:space="0" w:color="auto"/>
              <w:left w:val="single" w:sz="4" w:space="0" w:color="auto"/>
              <w:bottom w:val="single" w:sz="4" w:space="0" w:color="auto"/>
              <w:right w:val="single" w:sz="4" w:space="0" w:color="auto"/>
            </w:tcBorders>
            <w:vAlign w:val="center"/>
          </w:tcPr>
          <w:p w14:paraId="73A14F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E67A10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89A6DF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2FDE026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64A5C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sz w:val="18"/>
                <w:lang w:eastAsia="zh-CN"/>
              </w:rPr>
              <w:t>CA_n41-n66-n85</w:t>
            </w:r>
          </w:p>
        </w:tc>
        <w:tc>
          <w:tcPr>
            <w:tcW w:w="1968" w:type="dxa"/>
            <w:tcBorders>
              <w:top w:val="single" w:sz="4" w:space="0" w:color="auto"/>
              <w:left w:val="single" w:sz="4" w:space="0" w:color="auto"/>
              <w:bottom w:val="single" w:sz="4" w:space="0" w:color="auto"/>
              <w:right w:val="single" w:sz="4" w:space="0" w:color="auto"/>
            </w:tcBorders>
            <w:vAlign w:val="center"/>
          </w:tcPr>
          <w:p w14:paraId="1F396DF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rPr>
              <w:t>0.8</w:t>
            </w:r>
            <w:r w:rsidRPr="00870483">
              <w:rPr>
                <w:rFonts w:ascii="Arial" w:eastAsia="等线" w:hAnsi="Arial" w:cs="Arial"/>
                <w:sz w:val="18"/>
                <w:szCs w:val="18"/>
                <w:vertAlign w:val="superscript"/>
              </w:rPr>
              <w:t>1</w:t>
            </w:r>
            <w:r w:rsidRPr="00870483">
              <w:rPr>
                <w:rFonts w:ascii="Arial" w:eastAsia="等线" w:hAnsi="Arial" w:cs="Arial"/>
                <w:sz w:val="18"/>
                <w:szCs w:val="18"/>
              </w:rPr>
              <w:t xml:space="preserve"> / 1.3</w:t>
            </w:r>
            <w:r w:rsidRPr="00870483">
              <w:rPr>
                <w:rFonts w:ascii="Arial" w:eastAsia="等线" w:hAnsi="Arial" w:cs="Arial"/>
                <w:sz w:val="18"/>
                <w:szCs w:val="18"/>
                <w:vertAlign w:val="superscript"/>
              </w:rPr>
              <w:t>2</w:t>
            </w:r>
          </w:p>
        </w:tc>
        <w:tc>
          <w:tcPr>
            <w:tcW w:w="1968" w:type="dxa"/>
            <w:tcBorders>
              <w:top w:val="single" w:sz="4" w:space="0" w:color="auto"/>
              <w:left w:val="single" w:sz="4" w:space="0" w:color="auto"/>
              <w:bottom w:val="single" w:sz="4" w:space="0" w:color="auto"/>
              <w:right w:val="single" w:sz="4" w:space="0" w:color="auto"/>
            </w:tcBorders>
            <w:vAlign w:val="center"/>
          </w:tcPr>
          <w:p w14:paraId="793C2A9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sz w:val="18"/>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3AD3D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sz w:val="18"/>
                <w:szCs w:val="18"/>
                <w:lang w:val="sv-SE" w:eastAsia="ja-JP"/>
              </w:rPr>
              <w:t>0.6</w:t>
            </w:r>
          </w:p>
        </w:tc>
      </w:tr>
      <w:tr w:rsidR="00870483" w:rsidRPr="00870483" w14:paraId="3DAF4F1E"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0DEED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eastAsia="zh-CN"/>
              </w:rPr>
              <w:t>CA_n41-n70-n78</w:t>
            </w:r>
          </w:p>
        </w:tc>
        <w:tc>
          <w:tcPr>
            <w:tcW w:w="1968" w:type="dxa"/>
            <w:tcBorders>
              <w:top w:val="single" w:sz="4" w:space="0" w:color="auto"/>
              <w:left w:val="single" w:sz="4" w:space="0" w:color="auto"/>
              <w:bottom w:val="single" w:sz="4" w:space="0" w:color="auto"/>
              <w:right w:val="single" w:sz="4" w:space="0" w:color="auto"/>
            </w:tcBorders>
            <w:vAlign w:val="center"/>
          </w:tcPr>
          <w:p w14:paraId="7890C9B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597EF1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0BCFFD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1987033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7B095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n41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n71</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022277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95110C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5FD17C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34D722A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9241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n41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n71</w:t>
            </w:r>
            <w:r w:rsidRPr="00870483">
              <w:rPr>
                <w:rFonts w:ascii="Arial" w:eastAsia="等线" w:hAnsi="Arial" w:cs="Arial"/>
                <w:sz w:val="18"/>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64F9B8C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B31D97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26FC4A1"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015EC35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C58B2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CA_n41-n71-n85</w:t>
            </w:r>
          </w:p>
        </w:tc>
        <w:tc>
          <w:tcPr>
            <w:tcW w:w="1968" w:type="dxa"/>
            <w:tcBorders>
              <w:top w:val="single" w:sz="4" w:space="0" w:color="auto"/>
              <w:left w:val="single" w:sz="4" w:space="0" w:color="auto"/>
              <w:bottom w:val="single" w:sz="4" w:space="0" w:color="auto"/>
              <w:right w:val="single" w:sz="4" w:space="0" w:color="auto"/>
            </w:tcBorders>
            <w:vAlign w:val="center"/>
          </w:tcPr>
          <w:p w14:paraId="31BF69E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eastAsia="等线"/>
                <w:color w:val="000000"/>
                <w:sz w:val="18"/>
                <w:szCs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74DE39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eastAsia="等线"/>
                <w:sz w:val="18"/>
                <w:szCs w:val="18"/>
                <w:lang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14:paraId="2221AFB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eastAsia="等线"/>
                <w:sz w:val="18"/>
                <w:szCs w:val="18"/>
                <w:lang w:eastAsia="ja-JP"/>
              </w:rPr>
              <w:t>1</w:t>
            </w:r>
          </w:p>
        </w:tc>
      </w:tr>
      <w:tr w:rsidR="00870483" w:rsidRPr="00870483" w14:paraId="13B1985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B79B65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sz w:val="18"/>
                <w:szCs w:val="22"/>
                <w:lang w:val="en-US" w:eastAsia="zh-CN"/>
              </w:rPr>
              <w:lastRenderedPageBreak/>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n41</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n77</w:t>
            </w:r>
            <w:r w:rsidRPr="00870483">
              <w:rPr>
                <w:rFonts w:ascii="Arial" w:eastAsia="等线" w:hAnsi="Arial" w:cs="Arial"/>
                <w:sz w:val="18"/>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7755864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70DCA4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571675C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3843B49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2EA9F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sz w:val="18"/>
                <w:lang w:eastAsia="zh-CN"/>
              </w:rPr>
              <w:t>CA_n41-n77-n85</w:t>
            </w:r>
          </w:p>
        </w:tc>
        <w:tc>
          <w:tcPr>
            <w:tcW w:w="1968" w:type="dxa"/>
            <w:tcBorders>
              <w:top w:val="single" w:sz="4" w:space="0" w:color="auto"/>
              <w:left w:val="single" w:sz="4" w:space="0" w:color="auto"/>
              <w:bottom w:val="single" w:sz="4" w:space="0" w:color="auto"/>
              <w:right w:val="single" w:sz="4" w:space="0" w:color="auto"/>
            </w:tcBorders>
            <w:vAlign w:val="center"/>
          </w:tcPr>
          <w:p w14:paraId="5C3B001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7FFF6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F76B67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宋体" w:hAnsi="Arial" w:hint="eastAsia"/>
                <w:sz w:val="18"/>
                <w:lang w:val="en-US" w:eastAsia="zh-CN"/>
              </w:rPr>
              <w:t>0.</w:t>
            </w:r>
            <w:r w:rsidRPr="00870483">
              <w:rPr>
                <w:rFonts w:ascii="Arial" w:eastAsia="宋体" w:hAnsi="Arial"/>
                <w:sz w:val="18"/>
                <w:lang w:val="en-US" w:eastAsia="zh-CN"/>
              </w:rPr>
              <w:t>8</w:t>
            </w:r>
          </w:p>
        </w:tc>
      </w:tr>
      <w:tr w:rsidR="00870483" w:rsidRPr="00870483" w14:paraId="5EFD72F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8742DA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olor w:val="000000"/>
                <w:sz w:val="18"/>
                <w:lang w:eastAsia="zh-CN"/>
              </w:rPr>
              <w:t>CA_n46-n48-n96</w:t>
            </w:r>
          </w:p>
        </w:tc>
        <w:tc>
          <w:tcPr>
            <w:tcW w:w="1968" w:type="dxa"/>
            <w:tcBorders>
              <w:top w:val="single" w:sz="4" w:space="0" w:color="auto"/>
              <w:left w:val="single" w:sz="4" w:space="0" w:color="auto"/>
              <w:bottom w:val="single" w:sz="4" w:space="0" w:color="auto"/>
              <w:right w:val="single" w:sz="4" w:space="0" w:color="auto"/>
            </w:tcBorders>
            <w:vAlign w:val="center"/>
          </w:tcPr>
          <w:p w14:paraId="3C08DC0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EDC96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rPr>
            </w:pPr>
            <w:r w:rsidRPr="00870483">
              <w:rPr>
                <w:rFonts w:ascii="Arial" w:eastAsia="等线" w:hAnsi="Arial"/>
                <w:color w:val="000000"/>
                <w:sz w:val="18"/>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F53DAC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.6</w:t>
            </w:r>
          </w:p>
        </w:tc>
      </w:tr>
      <w:tr w:rsidR="00870483" w:rsidRPr="00870483" w14:paraId="470B5E6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C2F4F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870483">
              <w:rPr>
                <w:rFonts w:ascii="Arial" w:eastAsia="等线" w:hAnsi="Arial"/>
                <w:sz w:val="18"/>
                <w:lang w:eastAsia="zh-CN"/>
              </w:rPr>
              <w:t>CA</w:t>
            </w:r>
            <w:r w:rsidRPr="00870483">
              <w:rPr>
                <w:rFonts w:ascii="Arial" w:eastAsia="等线" w:hAnsi="Arial"/>
                <w:sz w:val="18"/>
              </w:rPr>
              <w:t>_</w:t>
            </w:r>
            <w:r w:rsidRPr="00870483">
              <w:rPr>
                <w:rFonts w:ascii="Arial" w:eastAsia="等线" w:hAnsi="Arial"/>
                <w:sz w:val="18"/>
                <w:lang w:eastAsia="zh-CN"/>
              </w:rPr>
              <w:t>n46</w:t>
            </w:r>
            <w:r w:rsidRPr="00870483">
              <w:rPr>
                <w:rFonts w:ascii="Arial" w:eastAsia="等线" w:hAnsi="Arial"/>
                <w:sz w:val="18"/>
                <w:lang w:val="sv-SE" w:eastAsia="ja-JP"/>
              </w:rPr>
              <w:t>-</w:t>
            </w:r>
            <w:r w:rsidRPr="00870483">
              <w:rPr>
                <w:rFonts w:ascii="Arial" w:eastAsia="等线" w:hAnsi="Arial"/>
                <w:sz w:val="18"/>
                <w:lang w:val="en-US" w:eastAsia="zh-CN"/>
              </w:rPr>
              <w:t>n78</w:t>
            </w:r>
            <w:r w:rsidRPr="00870483">
              <w:rPr>
                <w:rFonts w:ascii="Arial" w:eastAsia="等线" w:hAnsi="Arial"/>
                <w:sz w:val="18"/>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14:paraId="7DFD8A6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870483">
              <w:rPr>
                <w:rFonts w:ascii="Arial" w:eastAsia="等线" w:hAnsi="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2B454F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870483">
              <w:rPr>
                <w:rFonts w:ascii="Arial" w:eastAsia="等线" w:hAnsi="Arial" w:cs="Arial"/>
                <w:color w:val="000000"/>
                <w:sz w:val="18"/>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14:paraId="5B2C216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宋体" w:hAnsi="Arial"/>
                <w:sz w:val="18"/>
                <w:lang w:val="en-US" w:eastAsia="zh-CN"/>
              </w:rPr>
              <w:t>1.5</w:t>
            </w:r>
          </w:p>
        </w:tc>
      </w:tr>
      <w:tr w:rsidR="00870483" w:rsidRPr="00870483" w14:paraId="10C8F193"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31F71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n48</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n66</w:t>
            </w:r>
            <w:r w:rsidRPr="00870483">
              <w:rPr>
                <w:rFonts w:ascii="Arial" w:eastAsia="等线" w:hAnsi="Arial" w:cs="Arial"/>
                <w:sz w:val="18"/>
                <w:szCs w:val="22"/>
                <w:lang w:val="sv-SE" w:eastAsia="zh-CN"/>
              </w:rPr>
              <w:t>-n70</w:t>
            </w:r>
          </w:p>
        </w:tc>
        <w:tc>
          <w:tcPr>
            <w:tcW w:w="1968" w:type="dxa"/>
            <w:tcBorders>
              <w:top w:val="single" w:sz="4" w:space="0" w:color="auto"/>
              <w:left w:val="single" w:sz="4" w:space="0" w:color="auto"/>
              <w:bottom w:val="single" w:sz="4" w:space="0" w:color="auto"/>
              <w:right w:val="single" w:sz="4" w:space="0" w:color="auto"/>
            </w:tcBorders>
            <w:vAlign w:val="center"/>
          </w:tcPr>
          <w:p w14:paraId="09E17E2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AB28D7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18"/>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E9F78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.6</w:t>
            </w:r>
          </w:p>
        </w:tc>
      </w:tr>
      <w:tr w:rsidR="00870483" w:rsidRPr="00870483" w14:paraId="3148D1B2"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E8427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n48</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n66</w:t>
            </w:r>
            <w:r w:rsidRPr="00870483">
              <w:rPr>
                <w:rFonts w:ascii="Arial" w:eastAsia="等线" w:hAnsi="Arial" w:cs="Arial"/>
                <w:sz w:val="18"/>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744B5DB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A57516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2DADC7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.3</w:t>
            </w:r>
          </w:p>
        </w:tc>
      </w:tr>
      <w:tr w:rsidR="00870483" w:rsidRPr="00870483" w14:paraId="72E54376"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A154E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n48</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n66</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3544224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1E4B6C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bCs/>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44726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1723D0D9"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59FD9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n48</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n70</w:t>
            </w:r>
            <w:r w:rsidRPr="00870483">
              <w:rPr>
                <w:rFonts w:ascii="Arial" w:eastAsia="等线" w:hAnsi="Arial" w:cs="Arial"/>
                <w:sz w:val="18"/>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7762E0F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75D9D1B"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rPr>
            </w:pPr>
            <w:r w:rsidRPr="00870483">
              <w:rPr>
                <w:rFonts w:ascii="Arial" w:eastAsia="等线" w:hAnsi="Arial" w:cs="Arial"/>
                <w:sz w:val="18"/>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60D6F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.3</w:t>
            </w:r>
          </w:p>
        </w:tc>
      </w:tr>
      <w:tr w:rsidR="00870483" w:rsidRPr="00870483" w14:paraId="52D4E58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0FC5C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olor w:val="000000"/>
                <w:sz w:val="18"/>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14:paraId="7C2294C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55B2159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w:t>
            </w:r>
            <w:r w:rsidRPr="00870483">
              <w:rPr>
                <w:rFonts w:ascii="Arial" w:eastAsia="等线" w:hAnsi="Arial" w:cs="Arial"/>
                <w:sz w:val="18"/>
                <w:szCs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BF4365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fr-FR" w:eastAsia="zh-CN"/>
              </w:rPr>
            </w:pPr>
            <w:r w:rsidRPr="00870483">
              <w:rPr>
                <w:rFonts w:ascii="Arial" w:eastAsia="等线" w:hAnsi="Arial" w:cs="Arial" w:hint="eastAsia"/>
                <w:sz w:val="18"/>
                <w:szCs w:val="22"/>
                <w:lang w:val="fr-FR" w:eastAsia="zh-CN"/>
              </w:rPr>
              <w:t>0</w:t>
            </w:r>
            <w:r w:rsidRPr="00870483">
              <w:rPr>
                <w:rFonts w:ascii="Arial" w:eastAsia="等线" w:hAnsi="Arial" w:cs="Arial"/>
                <w:sz w:val="18"/>
                <w:szCs w:val="22"/>
                <w:lang w:val="fr-FR" w:eastAsia="zh-CN"/>
              </w:rPr>
              <w:t>.8</w:t>
            </w:r>
          </w:p>
        </w:tc>
      </w:tr>
      <w:tr w:rsidR="00870483" w:rsidRPr="00870483" w14:paraId="3E4AA36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75F13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宋体" w:hAnsi="Arial"/>
                <w:color w:val="000000"/>
                <w:sz w:val="18"/>
                <w:lang w:eastAsia="zh-CN"/>
              </w:rPr>
              <w:t>CA_n48-n71-n77</w:t>
            </w:r>
          </w:p>
        </w:tc>
        <w:tc>
          <w:tcPr>
            <w:tcW w:w="1968" w:type="dxa"/>
            <w:tcBorders>
              <w:top w:val="single" w:sz="4" w:space="0" w:color="auto"/>
              <w:left w:val="single" w:sz="4" w:space="0" w:color="auto"/>
              <w:bottom w:val="single" w:sz="4" w:space="0" w:color="auto"/>
              <w:right w:val="single" w:sz="4" w:space="0" w:color="auto"/>
            </w:tcBorders>
            <w:vAlign w:val="center"/>
          </w:tcPr>
          <w:p w14:paraId="63B392E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B17DCD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18"/>
                <w:lang w:val="en-US" w:eastAsia="zh-CN"/>
              </w:rPr>
            </w:pPr>
            <w:r w:rsidRPr="00870483">
              <w:rPr>
                <w:rFonts w:ascii="Arial" w:eastAsia="等线" w:hAnsi="Arial" w:cs="Arial" w:hint="eastAsia"/>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D8123E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sz w:val="18"/>
                <w:szCs w:val="22"/>
                <w:lang w:val="en-US" w:eastAsia="zh-CN"/>
              </w:rPr>
            </w:pPr>
            <w:r w:rsidRPr="00870483">
              <w:rPr>
                <w:rFonts w:ascii="Arial" w:eastAsia="等线" w:hAnsi="Arial" w:cs="Arial" w:hint="eastAsia"/>
                <w:sz w:val="18"/>
                <w:szCs w:val="22"/>
                <w:lang w:val="en-US" w:eastAsia="zh-CN"/>
              </w:rPr>
              <w:t>0.8</w:t>
            </w:r>
          </w:p>
        </w:tc>
      </w:tr>
      <w:tr w:rsidR="00870483" w:rsidRPr="00870483" w14:paraId="422A98B4"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6B0AB2"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CA_n66-n70-n71</w:t>
            </w:r>
          </w:p>
        </w:tc>
        <w:tc>
          <w:tcPr>
            <w:tcW w:w="1968" w:type="dxa"/>
            <w:tcBorders>
              <w:top w:val="single" w:sz="4" w:space="0" w:color="auto"/>
              <w:left w:val="single" w:sz="4" w:space="0" w:color="auto"/>
              <w:bottom w:val="single" w:sz="4" w:space="0" w:color="auto"/>
              <w:right w:val="single" w:sz="4" w:space="0" w:color="auto"/>
            </w:tcBorders>
            <w:vAlign w:val="center"/>
          </w:tcPr>
          <w:p w14:paraId="3586209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59BFC3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sz w:val="18"/>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28BEB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.6</w:t>
            </w:r>
          </w:p>
        </w:tc>
      </w:tr>
      <w:tr w:rsidR="00870483" w:rsidRPr="00870483" w14:paraId="128CDD0B"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30F9D8"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olor w:val="000000"/>
                <w:sz w:val="18"/>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14:paraId="2CEDC61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D5F6B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3669C7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2172E40A"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08ACB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22"/>
                <w:lang w:val="en-US" w:eastAsia="zh-CN"/>
              </w:rPr>
              <w:t>CA</w:t>
            </w:r>
            <w:r w:rsidRPr="00870483">
              <w:rPr>
                <w:rFonts w:ascii="Arial" w:eastAsia="等线" w:hAnsi="Arial" w:cs="Arial"/>
                <w:sz w:val="18"/>
                <w:szCs w:val="22"/>
                <w:lang w:val="en-US"/>
              </w:rPr>
              <w:t>_</w:t>
            </w:r>
            <w:r w:rsidRPr="00870483">
              <w:rPr>
                <w:rFonts w:ascii="Arial" w:eastAsia="等线" w:hAnsi="Arial" w:cs="Arial"/>
                <w:sz w:val="18"/>
                <w:szCs w:val="22"/>
                <w:lang w:val="en-US" w:eastAsia="zh-CN"/>
              </w:rPr>
              <w:t>n66</w:t>
            </w:r>
            <w:r w:rsidRPr="00870483">
              <w:rPr>
                <w:rFonts w:ascii="Arial" w:eastAsia="等线" w:hAnsi="Arial" w:cs="Arial"/>
                <w:sz w:val="18"/>
                <w:szCs w:val="22"/>
                <w:lang w:val="sv-SE" w:eastAsia="ja-JP"/>
              </w:rPr>
              <w:t>-</w:t>
            </w:r>
            <w:r w:rsidRPr="00870483">
              <w:rPr>
                <w:rFonts w:ascii="Arial" w:eastAsia="等线" w:hAnsi="Arial" w:cs="Arial"/>
                <w:sz w:val="18"/>
                <w:szCs w:val="22"/>
                <w:lang w:val="en-US" w:eastAsia="zh-CN"/>
              </w:rPr>
              <w:t>n71</w:t>
            </w:r>
            <w:r w:rsidRPr="00870483">
              <w:rPr>
                <w:rFonts w:ascii="Arial" w:eastAsia="等线" w:hAnsi="Arial" w:cs="Arial"/>
                <w:sz w:val="18"/>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04D79BEA"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851DE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3D8DBB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0760EEE5"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A30935"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rPr>
              <w:t>CA_n66-n71-n78</w:t>
            </w:r>
          </w:p>
        </w:tc>
        <w:tc>
          <w:tcPr>
            <w:tcW w:w="1968" w:type="dxa"/>
            <w:tcBorders>
              <w:top w:val="single" w:sz="4" w:space="0" w:color="auto"/>
              <w:left w:val="single" w:sz="4" w:space="0" w:color="auto"/>
              <w:bottom w:val="single" w:sz="4" w:space="0" w:color="auto"/>
              <w:right w:val="single" w:sz="4" w:space="0" w:color="auto"/>
            </w:tcBorders>
            <w:vAlign w:val="center"/>
          </w:tcPr>
          <w:p w14:paraId="3CA50B39"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2AC62C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color w:val="000000"/>
                <w:sz w:val="18"/>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A5704D3"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282FCABC"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B96B4F"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等线" w:hAnsi="Arial"/>
                <w:sz w:val="18"/>
                <w:lang w:eastAsia="zh-CN"/>
              </w:rPr>
              <w:t>CA_n66-n71-n85</w:t>
            </w:r>
          </w:p>
        </w:tc>
        <w:tc>
          <w:tcPr>
            <w:tcW w:w="1968" w:type="dxa"/>
            <w:tcBorders>
              <w:top w:val="single" w:sz="4" w:space="0" w:color="auto"/>
              <w:left w:val="single" w:sz="4" w:space="0" w:color="auto"/>
              <w:bottom w:val="single" w:sz="4" w:space="0" w:color="auto"/>
              <w:right w:val="single" w:sz="4" w:space="0" w:color="auto"/>
            </w:tcBorders>
            <w:vAlign w:val="center"/>
          </w:tcPr>
          <w:p w14:paraId="60567E4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等线" w:hAnsi="Arial" w:cs="Arial"/>
                <w:sz w:val="18"/>
                <w:szCs w:val="18"/>
                <w:lang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138508C"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等线" w:hAnsi="Arial" w:cs="Arial"/>
                <w:sz w:val="18"/>
                <w:szCs w:val="18"/>
                <w:lang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14:paraId="1876FF6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等线" w:hAnsi="Arial" w:cs="Arial"/>
                <w:sz w:val="18"/>
                <w:szCs w:val="18"/>
                <w:lang w:eastAsia="ja-JP"/>
              </w:rPr>
              <w:t>1</w:t>
            </w:r>
          </w:p>
        </w:tc>
      </w:tr>
      <w:tr w:rsidR="00870483" w:rsidRPr="00870483" w14:paraId="0F81479F"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81655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等线" w:hAnsi="Arial"/>
                <w:sz w:val="18"/>
                <w:lang w:eastAsia="zh-CN"/>
              </w:rPr>
              <w:t>CA_n66-n77-n85</w:t>
            </w:r>
          </w:p>
        </w:tc>
        <w:tc>
          <w:tcPr>
            <w:tcW w:w="1968" w:type="dxa"/>
            <w:tcBorders>
              <w:top w:val="single" w:sz="4" w:space="0" w:color="auto"/>
              <w:left w:val="single" w:sz="4" w:space="0" w:color="auto"/>
              <w:bottom w:val="single" w:sz="4" w:space="0" w:color="auto"/>
              <w:right w:val="single" w:sz="4" w:space="0" w:color="auto"/>
            </w:tcBorders>
            <w:vAlign w:val="center"/>
          </w:tcPr>
          <w:p w14:paraId="1B1A7D2D"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40D966"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等线" w:hAnsi="Arial" w:cs="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CE104C7"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hint="eastAsia"/>
                <w:sz w:val="18"/>
                <w:lang w:val="en-US" w:eastAsia="zh-CN"/>
              </w:rPr>
              <w:t>0.</w:t>
            </w:r>
            <w:r w:rsidRPr="00870483">
              <w:rPr>
                <w:rFonts w:ascii="Arial" w:eastAsia="宋体" w:hAnsi="Arial"/>
                <w:sz w:val="18"/>
                <w:lang w:val="en-US" w:eastAsia="zh-CN"/>
              </w:rPr>
              <w:t>8</w:t>
            </w:r>
          </w:p>
        </w:tc>
      </w:tr>
      <w:tr w:rsidR="00870483" w:rsidRPr="00870483" w14:paraId="78F0CA90" w14:textId="77777777" w:rsidTr="00A221B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A5660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rPr>
            </w:pPr>
            <w:r w:rsidRPr="00870483">
              <w:rPr>
                <w:rFonts w:ascii="Arial" w:eastAsia="宋体" w:hAnsi="Arial"/>
                <w:color w:val="000000"/>
                <w:sz w:val="18"/>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14:paraId="7D479DB0"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color w:val="000000"/>
                <w:sz w:val="18"/>
                <w:szCs w:val="22"/>
                <w:lang w:val="en-US"/>
              </w:rPr>
              <w:t>0</w:t>
            </w:r>
            <w:r w:rsidRPr="00870483">
              <w:rPr>
                <w:rFonts w:ascii="Arial" w:eastAsia="等线" w:hAnsi="Arial" w:cs="Arial" w:hint="eastAsia"/>
                <w:color w:val="000000"/>
                <w:sz w:val="18"/>
                <w:szCs w:val="22"/>
                <w:lang w:val="en-US" w:eastAsia="zh-CN"/>
              </w:rPr>
              <w:t>.</w:t>
            </w:r>
            <w:r w:rsidRPr="00870483">
              <w:rPr>
                <w:rFonts w:ascii="Arial" w:eastAsia="等线" w:hAnsi="Arial" w:cs="Arial"/>
                <w:color w:val="000000"/>
                <w:sz w:val="18"/>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F795B0E"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等线" w:hAnsi="Arial" w:cs="Arial"/>
                <w:color w:val="000000"/>
                <w:sz w:val="18"/>
                <w:szCs w:val="22"/>
                <w:lang w:val="en-US" w:eastAsia="zh-CN"/>
              </w:rPr>
            </w:pPr>
            <w:r w:rsidRPr="00870483">
              <w:rPr>
                <w:rFonts w:ascii="Arial" w:eastAsia="等线" w:hAnsi="Arial" w:cs="Arial" w:hint="eastAsia"/>
                <w:color w:val="000000"/>
                <w:sz w:val="18"/>
                <w:szCs w:val="22"/>
                <w:lang w:val="en-US" w:eastAsia="zh-CN"/>
              </w:rPr>
              <w:t>0</w:t>
            </w:r>
            <w:r w:rsidRPr="00870483">
              <w:rPr>
                <w:rFonts w:ascii="Arial" w:eastAsia="等线" w:hAnsi="Arial" w:cs="Arial"/>
                <w:color w:val="000000"/>
                <w:sz w:val="18"/>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DA6F424" w14:textId="77777777" w:rsidR="00870483" w:rsidRPr="00870483" w:rsidRDefault="00870483" w:rsidP="00870483">
            <w:pPr>
              <w:keepNext/>
              <w:keepLines/>
              <w:overflowPunct w:val="0"/>
              <w:autoSpaceDE w:val="0"/>
              <w:autoSpaceDN w:val="0"/>
              <w:adjustRightInd w:val="0"/>
              <w:spacing w:after="0"/>
              <w:jc w:val="center"/>
              <w:textAlignment w:val="baseline"/>
              <w:rPr>
                <w:rFonts w:ascii="Arial" w:eastAsia="宋体" w:hAnsi="Arial" w:cs="Arial"/>
                <w:sz w:val="18"/>
                <w:szCs w:val="22"/>
                <w:lang w:val="en-US" w:eastAsia="zh-CN"/>
              </w:rPr>
            </w:pPr>
            <w:r w:rsidRPr="00870483">
              <w:rPr>
                <w:rFonts w:ascii="Arial" w:eastAsia="宋体" w:hAnsi="Arial" w:cs="Arial" w:hint="eastAsia"/>
                <w:sz w:val="18"/>
                <w:szCs w:val="22"/>
                <w:lang w:val="en-US" w:eastAsia="zh-CN"/>
              </w:rPr>
              <w:t>0</w:t>
            </w:r>
            <w:r w:rsidRPr="00870483">
              <w:rPr>
                <w:rFonts w:ascii="Arial" w:eastAsia="宋体" w:hAnsi="Arial" w:cs="Arial"/>
                <w:sz w:val="18"/>
                <w:szCs w:val="22"/>
                <w:lang w:val="en-US" w:eastAsia="zh-CN"/>
              </w:rPr>
              <w:t>.8</w:t>
            </w:r>
          </w:p>
        </w:tc>
      </w:tr>
      <w:tr w:rsidR="00870483" w:rsidRPr="00870483" w14:paraId="4AD6BFD6" w14:textId="77777777" w:rsidTr="00A221BC">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897ED13" w14:textId="77777777" w:rsidR="00870483" w:rsidRPr="00870483" w:rsidRDefault="00870483" w:rsidP="00870483">
            <w:pPr>
              <w:keepNext/>
              <w:keepLines/>
              <w:overflowPunct w:val="0"/>
              <w:autoSpaceDE w:val="0"/>
              <w:autoSpaceDN w:val="0"/>
              <w:adjustRightInd w:val="0"/>
              <w:spacing w:after="0"/>
              <w:ind w:left="851" w:hanging="851"/>
              <w:textAlignment w:val="baseline"/>
              <w:rPr>
                <w:rFonts w:ascii="Arial" w:eastAsia="等线" w:hAnsi="Arial"/>
                <w:sz w:val="18"/>
              </w:rPr>
            </w:pPr>
            <w:r w:rsidRPr="00870483">
              <w:rPr>
                <w:rFonts w:ascii="Arial" w:eastAsia="等线" w:hAnsi="Arial"/>
                <w:sz w:val="18"/>
              </w:rPr>
              <w:t xml:space="preserve">NOTE </w:t>
            </w:r>
            <w:r w:rsidRPr="00870483">
              <w:rPr>
                <w:rFonts w:ascii="Arial" w:eastAsia="等线" w:hAnsi="Arial"/>
                <w:sz w:val="18"/>
                <w:lang w:val="en-US" w:eastAsia="zh-CN"/>
              </w:rPr>
              <w:t>1</w:t>
            </w:r>
            <w:r w:rsidRPr="00870483">
              <w:rPr>
                <w:rFonts w:ascii="Arial" w:eastAsia="等线" w:hAnsi="Arial"/>
                <w:sz w:val="18"/>
              </w:rPr>
              <w:t>:</w:t>
            </w:r>
            <w:r w:rsidRPr="00870483">
              <w:rPr>
                <w:rFonts w:ascii="Arial" w:eastAsia="等线" w:hAnsi="Arial"/>
                <w:sz w:val="18"/>
              </w:rPr>
              <w:tab/>
              <w:t>The requirement is applied for UE transmitting on the frequency range of 25</w:t>
            </w:r>
            <w:r w:rsidRPr="00870483">
              <w:rPr>
                <w:rFonts w:ascii="Arial" w:eastAsia="等线" w:hAnsi="Arial"/>
                <w:sz w:val="18"/>
                <w:lang w:val="en-US"/>
              </w:rPr>
              <w:t>1</w:t>
            </w:r>
            <w:r w:rsidRPr="00870483">
              <w:rPr>
                <w:rFonts w:ascii="Arial" w:eastAsia="等线" w:hAnsi="Arial"/>
                <w:sz w:val="18"/>
              </w:rPr>
              <w:t>5-2690</w:t>
            </w:r>
            <w:r w:rsidRPr="00870483">
              <w:rPr>
                <w:rFonts w:ascii="Arial" w:eastAsia="等线" w:hAnsi="Arial"/>
                <w:sz w:val="18"/>
                <w:lang w:val="en-US"/>
              </w:rPr>
              <w:t> </w:t>
            </w:r>
            <w:proofErr w:type="spellStart"/>
            <w:r w:rsidRPr="00870483">
              <w:rPr>
                <w:rFonts w:ascii="Arial" w:eastAsia="等线" w:hAnsi="Arial"/>
                <w:sz w:val="18"/>
              </w:rPr>
              <w:t>MHz.</w:t>
            </w:r>
            <w:proofErr w:type="spellEnd"/>
          </w:p>
          <w:p w14:paraId="076EC800" w14:textId="77777777" w:rsidR="00870483" w:rsidRPr="00870483" w:rsidRDefault="00870483" w:rsidP="00870483">
            <w:pPr>
              <w:keepNext/>
              <w:keepLines/>
              <w:overflowPunct w:val="0"/>
              <w:autoSpaceDE w:val="0"/>
              <w:autoSpaceDN w:val="0"/>
              <w:adjustRightInd w:val="0"/>
              <w:spacing w:after="0"/>
              <w:ind w:left="851" w:hanging="851"/>
              <w:textAlignment w:val="baseline"/>
              <w:rPr>
                <w:rFonts w:ascii="Arial" w:eastAsia="等线" w:hAnsi="Arial" w:cs="Arial"/>
                <w:sz w:val="18"/>
                <w:lang w:eastAsia="zh-CN"/>
              </w:rPr>
            </w:pPr>
            <w:r w:rsidRPr="00870483">
              <w:rPr>
                <w:rFonts w:ascii="Arial" w:eastAsia="等线" w:hAnsi="Arial"/>
                <w:sz w:val="18"/>
              </w:rPr>
              <w:t xml:space="preserve">NOTE </w:t>
            </w:r>
            <w:r w:rsidRPr="00870483">
              <w:rPr>
                <w:rFonts w:ascii="Arial" w:eastAsia="等线" w:hAnsi="Arial"/>
                <w:sz w:val="18"/>
                <w:lang w:val="en-US" w:eastAsia="zh-CN"/>
              </w:rPr>
              <w:t>2</w:t>
            </w:r>
            <w:r w:rsidRPr="00870483">
              <w:rPr>
                <w:rFonts w:ascii="Arial" w:eastAsia="等线" w:hAnsi="Arial"/>
                <w:sz w:val="18"/>
              </w:rPr>
              <w:t>:</w:t>
            </w:r>
            <w:r w:rsidRPr="00870483">
              <w:rPr>
                <w:rFonts w:ascii="Arial" w:eastAsia="等线" w:hAnsi="Arial"/>
                <w:sz w:val="18"/>
              </w:rPr>
              <w:tab/>
              <w:t>The requirement is applied for UE transmitting on the frequency range of 2496-25</w:t>
            </w:r>
            <w:r w:rsidRPr="00870483">
              <w:rPr>
                <w:rFonts w:ascii="Arial" w:eastAsia="等线" w:hAnsi="Arial"/>
                <w:sz w:val="18"/>
                <w:lang w:val="en-US"/>
              </w:rPr>
              <w:t>1</w:t>
            </w:r>
            <w:r w:rsidRPr="00870483">
              <w:rPr>
                <w:rFonts w:ascii="Arial" w:eastAsia="等线" w:hAnsi="Arial"/>
                <w:sz w:val="18"/>
              </w:rPr>
              <w:t>5 </w:t>
            </w:r>
            <w:proofErr w:type="spellStart"/>
            <w:r w:rsidRPr="00870483">
              <w:rPr>
                <w:rFonts w:ascii="Arial" w:eastAsia="等线" w:hAnsi="Arial"/>
                <w:sz w:val="18"/>
              </w:rPr>
              <w:t>MHz.</w:t>
            </w:r>
            <w:proofErr w:type="spellEnd"/>
          </w:p>
          <w:p w14:paraId="3FFB5029" w14:textId="77777777" w:rsidR="00870483" w:rsidRPr="00870483" w:rsidRDefault="00870483" w:rsidP="00870483">
            <w:pPr>
              <w:keepNext/>
              <w:keepLines/>
              <w:overflowPunct w:val="0"/>
              <w:autoSpaceDE w:val="0"/>
              <w:autoSpaceDN w:val="0"/>
              <w:adjustRightInd w:val="0"/>
              <w:spacing w:after="0"/>
              <w:ind w:left="851" w:hanging="851"/>
              <w:textAlignment w:val="baseline"/>
              <w:rPr>
                <w:rFonts w:ascii="Arial" w:eastAsia="等线" w:hAnsi="Arial" w:cs="Arial"/>
                <w:sz w:val="18"/>
                <w:lang w:eastAsia="zh-CN"/>
              </w:rPr>
            </w:pPr>
            <w:r w:rsidRPr="00870483">
              <w:rPr>
                <w:rFonts w:ascii="Arial" w:eastAsia="等线" w:hAnsi="Arial" w:cs="Arial"/>
                <w:sz w:val="18"/>
              </w:rPr>
              <w:t xml:space="preserve">NOTE </w:t>
            </w:r>
            <w:r w:rsidRPr="00870483">
              <w:rPr>
                <w:rFonts w:ascii="Arial" w:eastAsia="等线" w:hAnsi="Arial" w:cs="Arial"/>
                <w:sz w:val="18"/>
                <w:lang w:eastAsia="zh-CN"/>
              </w:rPr>
              <w:t>3</w:t>
            </w:r>
            <w:r w:rsidRPr="00870483">
              <w:rPr>
                <w:rFonts w:ascii="Arial" w:eastAsia="等线" w:hAnsi="Arial" w:cs="Arial"/>
                <w:sz w:val="18"/>
              </w:rPr>
              <w:t>:</w:t>
            </w:r>
            <w:r w:rsidRPr="00870483">
              <w:rPr>
                <w:rFonts w:ascii="Arial" w:eastAsia="等线" w:hAnsi="Arial" w:cs="Arial"/>
                <w:sz w:val="18"/>
              </w:rPr>
              <w:tab/>
            </w:r>
            <w:proofErr w:type="spellStart"/>
            <w:r w:rsidRPr="00870483">
              <w:rPr>
                <w:rFonts w:ascii="Arial" w:eastAsia="等线" w:hAnsi="Arial" w:cs="Arial"/>
                <w:sz w:val="18"/>
              </w:rPr>
              <w:t>Void.NOTE</w:t>
            </w:r>
            <w:proofErr w:type="spellEnd"/>
            <w:r w:rsidRPr="00870483">
              <w:rPr>
                <w:rFonts w:ascii="Arial" w:eastAsia="等线" w:hAnsi="Arial" w:cs="Arial"/>
                <w:sz w:val="18"/>
              </w:rPr>
              <w:t xml:space="preserve"> </w:t>
            </w:r>
            <w:r w:rsidRPr="00870483">
              <w:rPr>
                <w:rFonts w:ascii="Arial" w:eastAsia="等线" w:hAnsi="Arial" w:cs="Arial"/>
                <w:sz w:val="18"/>
                <w:lang w:val="en-US" w:eastAsia="zh-CN"/>
              </w:rPr>
              <w:t>4</w:t>
            </w:r>
            <w:r w:rsidRPr="00870483">
              <w:rPr>
                <w:rFonts w:ascii="Arial" w:eastAsia="等线" w:hAnsi="Arial" w:cs="Arial"/>
                <w:sz w:val="18"/>
              </w:rPr>
              <w:t>:</w:t>
            </w:r>
            <w:r w:rsidRPr="00870483">
              <w:rPr>
                <w:rFonts w:ascii="Arial" w:eastAsia="等线" w:hAnsi="Arial" w:cs="Arial"/>
                <w:sz w:val="18"/>
              </w:rPr>
              <w:tab/>
              <w:t>Void.</w:t>
            </w:r>
          </w:p>
          <w:p w14:paraId="273F1C86" w14:textId="77777777" w:rsidR="00870483" w:rsidRPr="00870483" w:rsidRDefault="00870483" w:rsidP="00870483">
            <w:pPr>
              <w:keepNext/>
              <w:keepLines/>
              <w:overflowPunct w:val="0"/>
              <w:autoSpaceDE w:val="0"/>
              <w:autoSpaceDN w:val="0"/>
              <w:adjustRightInd w:val="0"/>
              <w:spacing w:after="0"/>
              <w:ind w:left="851" w:hanging="851"/>
              <w:textAlignment w:val="baseline"/>
              <w:rPr>
                <w:rFonts w:ascii="Arial" w:eastAsia="等线" w:hAnsi="Arial"/>
                <w:sz w:val="18"/>
              </w:rPr>
            </w:pPr>
            <w:r w:rsidRPr="00870483">
              <w:rPr>
                <w:rFonts w:ascii="Arial" w:eastAsia="等线" w:hAnsi="Arial"/>
                <w:sz w:val="18"/>
              </w:rPr>
              <w:t xml:space="preserve">NOTE </w:t>
            </w:r>
            <w:r w:rsidRPr="00870483">
              <w:rPr>
                <w:rFonts w:ascii="Arial" w:eastAsia="等线" w:hAnsi="Arial"/>
                <w:sz w:val="18"/>
                <w:lang w:eastAsia="zh-CN"/>
              </w:rPr>
              <w:t>5</w:t>
            </w:r>
            <w:r w:rsidRPr="00870483">
              <w:rPr>
                <w:rFonts w:ascii="Arial" w:eastAsia="等线" w:hAnsi="Arial"/>
                <w:sz w:val="18"/>
              </w:rPr>
              <w:t>:</w:t>
            </w:r>
            <w:r w:rsidRPr="00870483">
              <w:rPr>
                <w:rFonts w:ascii="Arial" w:eastAsia="等线" w:hAnsi="Arial"/>
                <w:sz w:val="18"/>
              </w:rPr>
              <w:tab/>
              <w:t>The requirement is applied for UE transmitting on the frequency range of 2545 - 2690 </w:t>
            </w:r>
            <w:proofErr w:type="spellStart"/>
            <w:r w:rsidRPr="00870483">
              <w:rPr>
                <w:rFonts w:ascii="Arial" w:eastAsia="等线" w:hAnsi="Arial"/>
                <w:sz w:val="18"/>
              </w:rPr>
              <w:t>MHz.</w:t>
            </w:r>
            <w:proofErr w:type="spellEnd"/>
          </w:p>
          <w:p w14:paraId="3B35FC2C" w14:textId="77777777" w:rsidR="00870483" w:rsidRPr="00870483" w:rsidRDefault="00870483" w:rsidP="00870483">
            <w:pPr>
              <w:keepNext/>
              <w:keepLines/>
              <w:overflowPunct w:val="0"/>
              <w:autoSpaceDE w:val="0"/>
              <w:autoSpaceDN w:val="0"/>
              <w:adjustRightInd w:val="0"/>
              <w:spacing w:after="0"/>
              <w:ind w:left="851" w:hanging="851"/>
              <w:textAlignment w:val="baseline"/>
              <w:rPr>
                <w:rFonts w:ascii="Arial" w:eastAsia="等线" w:hAnsi="Arial"/>
                <w:sz w:val="18"/>
                <w:lang w:eastAsia="zh-CN"/>
              </w:rPr>
            </w:pPr>
            <w:r w:rsidRPr="00870483">
              <w:rPr>
                <w:rFonts w:ascii="Arial" w:eastAsia="等线" w:hAnsi="Arial"/>
                <w:sz w:val="18"/>
              </w:rPr>
              <w:t xml:space="preserve">NOTE </w:t>
            </w:r>
            <w:r w:rsidRPr="00870483">
              <w:rPr>
                <w:rFonts w:ascii="Arial" w:eastAsia="等线" w:hAnsi="Arial"/>
                <w:sz w:val="18"/>
                <w:lang w:eastAsia="zh-CN"/>
              </w:rPr>
              <w:t>6</w:t>
            </w:r>
            <w:r w:rsidRPr="00870483">
              <w:rPr>
                <w:rFonts w:ascii="Arial" w:eastAsia="等线" w:hAnsi="Arial"/>
                <w:sz w:val="18"/>
              </w:rPr>
              <w:t>:</w:t>
            </w:r>
            <w:r w:rsidRPr="00870483">
              <w:rPr>
                <w:rFonts w:ascii="Arial" w:eastAsia="等线" w:hAnsi="Arial"/>
                <w:sz w:val="18"/>
              </w:rPr>
              <w:tab/>
              <w:t>The requirement is applied for UE transmitting on the frequency range of 2496 - 2545 </w:t>
            </w:r>
            <w:proofErr w:type="spellStart"/>
            <w:r w:rsidRPr="00870483">
              <w:rPr>
                <w:rFonts w:ascii="Arial" w:eastAsia="等线" w:hAnsi="Arial"/>
                <w:sz w:val="18"/>
              </w:rPr>
              <w:t>MHz.</w:t>
            </w:r>
            <w:proofErr w:type="spellEnd"/>
          </w:p>
          <w:p w14:paraId="2118065E" w14:textId="77777777" w:rsidR="00870483" w:rsidRPr="00870483" w:rsidRDefault="00870483" w:rsidP="00870483">
            <w:pPr>
              <w:keepNext/>
              <w:keepLines/>
              <w:overflowPunct w:val="0"/>
              <w:autoSpaceDE w:val="0"/>
              <w:autoSpaceDN w:val="0"/>
              <w:adjustRightInd w:val="0"/>
              <w:spacing w:after="0"/>
              <w:ind w:left="851" w:hanging="851"/>
              <w:textAlignment w:val="baseline"/>
              <w:rPr>
                <w:rFonts w:ascii="Arial" w:eastAsia="等线" w:hAnsi="Arial"/>
                <w:sz w:val="18"/>
              </w:rPr>
            </w:pPr>
            <w:r w:rsidRPr="00870483">
              <w:rPr>
                <w:rFonts w:ascii="Arial" w:eastAsia="等线" w:hAnsi="Arial"/>
                <w:sz w:val="18"/>
              </w:rPr>
              <w:t xml:space="preserve">NOTE </w:t>
            </w:r>
            <w:r w:rsidRPr="00870483">
              <w:rPr>
                <w:rFonts w:ascii="Arial" w:eastAsia="等线" w:hAnsi="Arial"/>
                <w:sz w:val="18"/>
                <w:lang w:eastAsia="zh-CN"/>
              </w:rPr>
              <w:t>7</w:t>
            </w:r>
            <w:r w:rsidRPr="00870483">
              <w:rPr>
                <w:rFonts w:ascii="Arial" w:eastAsia="等线" w:hAnsi="Arial"/>
                <w:sz w:val="18"/>
              </w:rPr>
              <w:t>:</w:t>
            </w:r>
            <w:r w:rsidRPr="00870483">
              <w:rPr>
                <w:rFonts w:ascii="Arial" w:eastAsia="等线" w:hAnsi="Arial"/>
                <w:sz w:val="18"/>
              </w:rPr>
              <w:tab/>
              <w:t>The requirements only apply for UE supporting inter-band carrier aggregation with simultaneous Rx/</w:t>
            </w:r>
            <w:proofErr w:type="spellStart"/>
            <w:r w:rsidRPr="00870483">
              <w:rPr>
                <w:rFonts w:ascii="Arial" w:eastAsia="等线" w:hAnsi="Arial"/>
                <w:sz w:val="18"/>
              </w:rPr>
              <w:t>Tx</w:t>
            </w:r>
            <w:proofErr w:type="spellEnd"/>
            <w:r w:rsidRPr="00870483">
              <w:rPr>
                <w:rFonts w:ascii="Arial" w:eastAsia="等线" w:hAnsi="Arial"/>
                <w:sz w:val="18"/>
              </w:rPr>
              <w:t xml:space="preserve"> capability, and NR UL carrier frequencies are confined to 3700 MHz-3800MHz for n78 and 4400 MHz-4500MHz for n79. Simultaneous Rx/</w:t>
            </w:r>
            <w:proofErr w:type="spellStart"/>
            <w:r w:rsidRPr="00870483">
              <w:rPr>
                <w:rFonts w:ascii="Arial" w:eastAsia="等线" w:hAnsi="Arial"/>
                <w:sz w:val="18"/>
              </w:rPr>
              <w:t>Tx</w:t>
            </w:r>
            <w:proofErr w:type="spellEnd"/>
            <w:r w:rsidRPr="00870483">
              <w:rPr>
                <w:rFonts w:ascii="Arial" w:eastAsia="等线" w:hAnsi="Arial"/>
                <w:sz w:val="18"/>
              </w:rPr>
              <w:t xml:space="preserve"> capability does not apply for UEs supporting band n78 with </w:t>
            </w:r>
            <w:proofErr w:type="gramStart"/>
            <w:r w:rsidRPr="00870483">
              <w:rPr>
                <w:rFonts w:ascii="Arial" w:eastAsia="等线" w:hAnsi="Arial"/>
                <w:sz w:val="18"/>
              </w:rPr>
              <w:t>a</w:t>
            </w:r>
            <w:proofErr w:type="gramEnd"/>
            <w:r w:rsidRPr="00870483">
              <w:rPr>
                <w:rFonts w:ascii="Arial" w:eastAsia="等线" w:hAnsi="Arial"/>
                <w:sz w:val="18"/>
              </w:rPr>
              <w:t xml:space="preserve"> n77 implementation.</w:t>
            </w:r>
          </w:p>
          <w:p w14:paraId="31B90A95" w14:textId="77777777" w:rsidR="00870483" w:rsidRPr="00870483" w:rsidRDefault="00870483" w:rsidP="00870483">
            <w:pPr>
              <w:keepNext/>
              <w:keepLines/>
              <w:overflowPunct w:val="0"/>
              <w:autoSpaceDE w:val="0"/>
              <w:autoSpaceDN w:val="0"/>
              <w:adjustRightInd w:val="0"/>
              <w:spacing w:after="0"/>
              <w:ind w:left="851" w:hanging="851"/>
              <w:textAlignment w:val="baseline"/>
              <w:rPr>
                <w:rFonts w:ascii="Arial" w:eastAsia="等线" w:hAnsi="Arial"/>
                <w:sz w:val="18"/>
                <w:szCs w:val="21"/>
                <w:lang w:eastAsia="ja-JP"/>
              </w:rPr>
            </w:pPr>
            <w:r w:rsidRPr="00870483">
              <w:rPr>
                <w:rFonts w:ascii="Arial" w:eastAsia="等线" w:hAnsi="Arial"/>
                <w:sz w:val="18"/>
                <w:lang w:eastAsia="ja-JP"/>
              </w:rPr>
              <w:t>NOTE 8</w:t>
            </w:r>
            <w:r w:rsidRPr="00870483">
              <w:rPr>
                <w:rFonts w:ascii="Arial" w:eastAsia="等线" w:hAnsi="Arial"/>
                <w:sz w:val="18"/>
                <w:szCs w:val="21"/>
                <w:lang w:eastAsia="ja-JP"/>
              </w:rPr>
              <w:t>:</w:t>
            </w:r>
            <w:r w:rsidRPr="00870483">
              <w:rPr>
                <w:rFonts w:ascii="Arial" w:eastAsia="等线" w:hAnsi="Arial"/>
                <w:sz w:val="18"/>
                <w:szCs w:val="21"/>
                <w:lang w:eastAsia="ja-JP"/>
              </w:rPr>
              <w:tab/>
              <w:t xml:space="preserve">“-” denotes </w:t>
            </w:r>
            <w:proofErr w:type="spellStart"/>
            <w:r w:rsidRPr="00870483">
              <w:rPr>
                <w:rFonts w:ascii="Arial" w:eastAsia="等线" w:hAnsi="Arial"/>
                <w:sz w:val="18"/>
                <w:szCs w:val="21"/>
                <w:lang w:eastAsia="ja-JP"/>
              </w:rPr>
              <w:t>ΔT</w:t>
            </w:r>
            <w:r w:rsidRPr="00870483">
              <w:rPr>
                <w:rFonts w:ascii="Arial" w:eastAsia="等线" w:hAnsi="Arial"/>
                <w:sz w:val="18"/>
                <w:szCs w:val="21"/>
                <w:vertAlign w:val="subscript"/>
                <w:lang w:eastAsia="ja-JP"/>
              </w:rPr>
              <w:t>IB</w:t>
            </w:r>
            <w:proofErr w:type="gramStart"/>
            <w:r w:rsidRPr="00870483">
              <w:rPr>
                <w:rFonts w:ascii="Arial" w:eastAsia="等线" w:hAnsi="Arial"/>
                <w:sz w:val="18"/>
                <w:szCs w:val="21"/>
                <w:vertAlign w:val="subscript"/>
                <w:lang w:eastAsia="ja-JP"/>
              </w:rPr>
              <w:t>,c</w:t>
            </w:r>
            <w:proofErr w:type="spellEnd"/>
            <w:proofErr w:type="gramEnd"/>
            <w:r w:rsidRPr="00870483">
              <w:rPr>
                <w:rFonts w:ascii="Arial" w:eastAsia="等线" w:hAnsi="Arial"/>
                <w:sz w:val="18"/>
                <w:szCs w:val="21"/>
                <w:lang w:eastAsia="ja-JP"/>
              </w:rPr>
              <w:t xml:space="preserve"> = 0.</w:t>
            </w:r>
          </w:p>
          <w:p w14:paraId="22D7C614" w14:textId="77777777" w:rsidR="00870483" w:rsidRPr="00870483" w:rsidRDefault="00870483" w:rsidP="00870483">
            <w:pPr>
              <w:keepNext/>
              <w:keepLines/>
              <w:overflowPunct w:val="0"/>
              <w:autoSpaceDE w:val="0"/>
              <w:autoSpaceDN w:val="0"/>
              <w:adjustRightInd w:val="0"/>
              <w:spacing w:after="0"/>
              <w:ind w:left="851" w:hanging="851"/>
              <w:textAlignment w:val="baseline"/>
              <w:rPr>
                <w:rFonts w:ascii="Arial" w:eastAsia="宋体" w:hAnsi="Arial" w:cs="Arial"/>
                <w:sz w:val="18"/>
                <w:szCs w:val="22"/>
                <w:lang w:val="en-US" w:eastAsia="zh-CN"/>
              </w:rPr>
            </w:pPr>
            <w:r w:rsidRPr="00870483">
              <w:rPr>
                <w:rFonts w:ascii="Arial" w:eastAsia="等线" w:hAnsi="Arial"/>
                <w:sz w:val="18"/>
              </w:rPr>
              <w:t>NOTE 9</w:t>
            </w:r>
            <w:r w:rsidRPr="00870483">
              <w:rPr>
                <w:rFonts w:ascii="Arial" w:eastAsia="等线" w:hAnsi="Arial"/>
                <w:sz w:val="18"/>
                <w:szCs w:val="21"/>
              </w:rPr>
              <w:t>:</w:t>
            </w:r>
            <w:r w:rsidRPr="00870483">
              <w:rPr>
                <w:rFonts w:ascii="Arial" w:eastAsia="等线" w:hAnsi="Arial"/>
                <w:sz w:val="18"/>
                <w:szCs w:val="21"/>
              </w:rPr>
              <w:tab/>
              <w:t>The component band order in the configuration should be listed by the order of NR bands, such as for CA_n1-n3</w:t>
            </w:r>
            <w:r w:rsidRPr="00870483">
              <w:rPr>
                <w:rFonts w:ascii="Arial" w:eastAsia="等线" w:hAnsi="Arial"/>
                <w:sz w:val="18"/>
              </w:rPr>
              <w:t>-n5</w:t>
            </w:r>
            <w:r w:rsidRPr="00870483">
              <w:rPr>
                <w:rFonts w:ascii="Arial" w:eastAsia="等线" w:hAnsi="Arial"/>
                <w:sz w:val="18"/>
                <w:szCs w:val="21"/>
              </w:rPr>
              <w:t xml:space="preserve"> the band order from left to right is n1</w:t>
            </w:r>
            <w:r w:rsidRPr="00870483">
              <w:rPr>
                <w:rFonts w:ascii="Arial" w:eastAsia="等线" w:hAnsi="Arial"/>
                <w:sz w:val="18"/>
              </w:rPr>
              <w:t>, n3</w:t>
            </w:r>
            <w:r w:rsidRPr="00870483">
              <w:rPr>
                <w:rFonts w:ascii="Arial" w:eastAsia="等线" w:hAnsi="Arial"/>
                <w:sz w:val="18"/>
                <w:szCs w:val="21"/>
              </w:rPr>
              <w:t xml:space="preserve"> and n</w:t>
            </w:r>
            <w:r w:rsidRPr="00870483">
              <w:rPr>
                <w:rFonts w:ascii="Arial" w:eastAsia="等线" w:hAnsi="Arial"/>
                <w:sz w:val="18"/>
              </w:rPr>
              <w:t>5</w:t>
            </w:r>
            <w:r w:rsidRPr="00870483">
              <w:rPr>
                <w:rFonts w:ascii="Arial" w:eastAsia="等线" w:hAnsi="Arial"/>
                <w:sz w:val="18"/>
                <w:szCs w:val="21"/>
              </w:rPr>
              <w:t>.</w:t>
            </w:r>
          </w:p>
        </w:tc>
      </w:tr>
    </w:tbl>
    <w:p w14:paraId="4CB1E83E" w14:textId="77777777" w:rsidR="00D223C9" w:rsidRPr="00870483" w:rsidRDefault="00D223C9" w:rsidP="00FA0140">
      <w:pPr>
        <w:pStyle w:val="TH"/>
        <w:rPr>
          <w:rFonts w:cs="Arial"/>
          <w:bCs/>
        </w:rPr>
      </w:pPr>
    </w:p>
    <w:p w14:paraId="506421EA" w14:textId="77777777" w:rsidR="00F97171" w:rsidRDefault="00F97171" w:rsidP="00F97171">
      <w:pPr>
        <w:pStyle w:val="TH"/>
        <w:rPr>
          <w:rStyle w:val="af4"/>
          <w:color w:val="C00000"/>
          <w:sz w:val="24"/>
          <w:lang w:eastAsia="zh-CN"/>
        </w:rPr>
      </w:pPr>
      <w:r w:rsidRPr="007F738D">
        <w:rPr>
          <w:rStyle w:val="af4"/>
          <w:color w:val="C00000"/>
          <w:sz w:val="24"/>
          <w:lang w:eastAsia="zh-CN"/>
        </w:rPr>
        <w:t>&lt; Non-changed part is omitted &gt;</w:t>
      </w:r>
    </w:p>
    <w:p w14:paraId="1AA442C4" w14:textId="77777777" w:rsidR="00F97171" w:rsidRDefault="00F97171" w:rsidP="00F97171">
      <w:pPr>
        <w:pStyle w:val="2"/>
        <w:rPr>
          <w:rStyle w:val="af4"/>
          <w:color w:val="C00000"/>
          <w:lang w:eastAsia="zh-CN"/>
        </w:rPr>
      </w:pPr>
      <w:r w:rsidRPr="00584949">
        <w:rPr>
          <w:rStyle w:val="af4"/>
          <w:rFonts w:hint="eastAsia"/>
          <w:color w:val="C00000"/>
          <w:lang w:eastAsia="zh-CN"/>
        </w:rPr>
        <w:t>&lt;</w:t>
      </w:r>
      <w:r>
        <w:rPr>
          <w:rStyle w:val="af4"/>
          <w:color w:val="C00000"/>
          <w:lang w:eastAsia="zh-CN"/>
        </w:rPr>
        <w:t>&lt;Next Change</w:t>
      </w:r>
      <w:r w:rsidRPr="00584949">
        <w:rPr>
          <w:rStyle w:val="af4"/>
          <w:color w:val="C00000"/>
          <w:lang w:eastAsia="zh-CN"/>
        </w:rPr>
        <w:t>&gt;&gt;</w:t>
      </w:r>
    </w:p>
    <w:p w14:paraId="1392E641" w14:textId="77777777" w:rsidR="004B0EF6" w:rsidRPr="00A1115A" w:rsidRDefault="004B0EF6" w:rsidP="004B0EF6">
      <w:pPr>
        <w:pStyle w:val="5"/>
        <w:rPr>
          <w:snapToGrid w:val="0"/>
        </w:rPr>
      </w:pPr>
      <w:r w:rsidRPr="00A1115A">
        <w:rPr>
          <w:snapToGrid w:val="0"/>
        </w:rPr>
        <w:t>7.3A.3.2.</w:t>
      </w:r>
      <w:r w:rsidRPr="00A1115A">
        <w:rPr>
          <w:rFonts w:hint="eastAsia"/>
          <w:snapToGrid w:val="0"/>
          <w:lang w:eastAsia="zh-CN"/>
        </w:rPr>
        <w:t>3</w:t>
      </w:r>
      <w:r w:rsidRPr="00A1115A">
        <w:rPr>
          <w:snapToGrid w:val="0"/>
        </w:rPr>
        <w:tab/>
      </w:r>
      <w:proofErr w:type="spellStart"/>
      <w:r w:rsidRPr="00A1115A">
        <w:rPr>
          <w:snapToGrid w:val="0"/>
        </w:rPr>
        <w:t>ΔR</w:t>
      </w:r>
      <w:r w:rsidRPr="00A1115A">
        <w:rPr>
          <w:snapToGrid w:val="0"/>
          <w:vertAlign w:val="subscript"/>
        </w:rPr>
        <w:t>IB</w:t>
      </w:r>
      <w:proofErr w:type="gramStart"/>
      <w:r w:rsidRPr="00A1115A">
        <w:rPr>
          <w:snapToGrid w:val="0"/>
          <w:vertAlign w:val="subscript"/>
        </w:rPr>
        <w:t>,c</w:t>
      </w:r>
      <w:proofErr w:type="spellEnd"/>
      <w:proofErr w:type="gramEnd"/>
      <w:r w:rsidRPr="00A1115A">
        <w:rPr>
          <w:snapToGrid w:val="0"/>
        </w:rPr>
        <w:t xml:space="preserve"> for </w:t>
      </w:r>
      <w:r w:rsidRPr="00A1115A">
        <w:rPr>
          <w:rFonts w:hint="eastAsia"/>
          <w:snapToGrid w:val="0"/>
          <w:lang w:eastAsia="zh-CN"/>
        </w:rPr>
        <w:t>three</w:t>
      </w:r>
      <w:r w:rsidRPr="00A1115A">
        <w:rPr>
          <w:snapToGrid w:val="0"/>
        </w:rPr>
        <w:t xml:space="preserve"> bands</w:t>
      </w:r>
    </w:p>
    <w:p w14:paraId="31653AF0" w14:textId="77777777" w:rsidR="004B0EF6" w:rsidRPr="004B0EF6" w:rsidRDefault="004B0EF6" w:rsidP="004B0EF6">
      <w:pPr>
        <w:rPr>
          <w:lang w:eastAsia="zh-CN"/>
        </w:rPr>
      </w:pPr>
    </w:p>
    <w:p w14:paraId="13E044BE" w14:textId="77777777" w:rsidR="00D223C9" w:rsidRDefault="00D223C9" w:rsidP="00D223C9">
      <w:pPr>
        <w:pStyle w:val="TH"/>
        <w:rPr>
          <w:rFonts w:cs="Arial"/>
          <w:bCs/>
        </w:rPr>
      </w:pPr>
      <w:r w:rsidRPr="00A1115A">
        <w:lastRenderedPageBreak/>
        <w:t>Table 7.3A.3.2.</w:t>
      </w:r>
      <w:r w:rsidRPr="00A1115A">
        <w:rPr>
          <w:rFonts w:hint="eastAsia"/>
          <w:lang w:eastAsia="zh-CN"/>
        </w:rPr>
        <w:t>3</w:t>
      </w:r>
      <w:r w:rsidRPr="00A1115A">
        <w:t xml:space="preserve">-1: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due to CA</w:t>
      </w:r>
      <w:r w:rsidRPr="00A1115A">
        <w:rPr>
          <w:rFonts w:cs="Arial"/>
          <w:bCs/>
        </w:rPr>
        <w:t xml:space="preserve">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807"/>
        <w:gridCol w:w="1948"/>
        <w:gridCol w:w="1949"/>
      </w:tblGrid>
      <w:tr w:rsidR="00870483" w:rsidRPr="00CB1F1A" w14:paraId="6D38BD45" w14:textId="77777777" w:rsidTr="00A221BC">
        <w:trPr>
          <w:trHeight w:val="187"/>
          <w:jc w:val="center"/>
        </w:trPr>
        <w:tc>
          <w:tcPr>
            <w:tcW w:w="1735" w:type="dxa"/>
            <w:vMerge w:val="restart"/>
          </w:tcPr>
          <w:p w14:paraId="1462A9BA" w14:textId="77777777" w:rsidR="00870483" w:rsidRPr="00CB1F1A" w:rsidRDefault="00870483" w:rsidP="00A221BC">
            <w:pPr>
              <w:pStyle w:val="TAH"/>
              <w:rPr>
                <w:rFonts w:eastAsia="等线"/>
              </w:rPr>
            </w:pPr>
            <w:r w:rsidRPr="00CB1F1A">
              <w:rPr>
                <w:rFonts w:eastAsia="等线"/>
              </w:rPr>
              <w:lastRenderedPageBreak/>
              <w:t>Inter-band CA combination</w:t>
            </w:r>
          </w:p>
        </w:tc>
        <w:tc>
          <w:tcPr>
            <w:tcW w:w="5704" w:type="dxa"/>
            <w:gridSpan w:val="3"/>
            <w:vAlign w:val="center"/>
          </w:tcPr>
          <w:p w14:paraId="2815F3DA" w14:textId="77777777" w:rsidR="00870483" w:rsidRPr="00CB1F1A" w:rsidRDefault="00870483" w:rsidP="00A221BC">
            <w:pPr>
              <w:pStyle w:val="TAH"/>
              <w:rPr>
                <w:rFonts w:eastAsia="等线"/>
              </w:rPr>
            </w:pPr>
            <w:proofErr w:type="spellStart"/>
            <w:r w:rsidRPr="00CB1F1A">
              <w:rPr>
                <w:rFonts w:eastAsia="等线"/>
              </w:rPr>
              <w:t>ΔR</w:t>
            </w:r>
            <w:r w:rsidRPr="00CB1F1A">
              <w:rPr>
                <w:rFonts w:eastAsia="等线"/>
                <w:vertAlign w:val="subscript"/>
              </w:rPr>
              <w:t>IB,c</w:t>
            </w:r>
            <w:proofErr w:type="spellEnd"/>
            <w:r w:rsidRPr="00CB1F1A">
              <w:rPr>
                <w:rFonts w:eastAsia="等线"/>
              </w:rPr>
              <w:t xml:space="preserve"> for NR bands (dB)</w:t>
            </w:r>
            <w:r w:rsidRPr="00CB1F1A">
              <w:rPr>
                <w:rFonts w:eastAsia="等线"/>
                <w:vertAlign w:val="superscript"/>
              </w:rPr>
              <w:t>9</w:t>
            </w:r>
          </w:p>
        </w:tc>
      </w:tr>
      <w:tr w:rsidR="00870483" w:rsidRPr="00CB1F1A" w14:paraId="656467B3" w14:textId="77777777" w:rsidTr="00A221BC">
        <w:trPr>
          <w:trHeight w:val="187"/>
          <w:jc w:val="center"/>
        </w:trPr>
        <w:tc>
          <w:tcPr>
            <w:tcW w:w="1735" w:type="dxa"/>
            <w:vMerge/>
            <w:tcBorders>
              <w:bottom w:val="single" w:sz="4" w:space="0" w:color="auto"/>
            </w:tcBorders>
          </w:tcPr>
          <w:p w14:paraId="34C2006B" w14:textId="77777777" w:rsidR="00870483" w:rsidRPr="00CB1F1A" w:rsidRDefault="00870483" w:rsidP="00A221BC">
            <w:pPr>
              <w:pStyle w:val="TAH"/>
              <w:rPr>
                <w:rFonts w:eastAsia="等线"/>
              </w:rPr>
            </w:pPr>
          </w:p>
        </w:tc>
        <w:tc>
          <w:tcPr>
            <w:tcW w:w="5704" w:type="dxa"/>
            <w:gridSpan w:val="3"/>
            <w:vAlign w:val="center"/>
          </w:tcPr>
          <w:p w14:paraId="1196E88F" w14:textId="77777777" w:rsidR="00870483" w:rsidRPr="00CB1F1A" w:rsidRDefault="00870483" w:rsidP="00A221BC">
            <w:pPr>
              <w:pStyle w:val="TAH"/>
              <w:rPr>
                <w:rFonts w:eastAsia="等线"/>
              </w:rPr>
            </w:pPr>
            <w:r w:rsidRPr="00CB1F1A">
              <w:rPr>
                <w:rFonts w:eastAsia="等线"/>
              </w:rPr>
              <w:t>Component band in order of bands in configuration</w:t>
            </w:r>
            <w:r w:rsidRPr="00CB1F1A">
              <w:rPr>
                <w:rFonts w:eastAsia="等线"/>
                <w:vertAlign w:val="superscript"/>
              </w:rPr>
              <w:t>10</w:t>
            </w:r>
          </w:p>
        </w:tc>
      </w:tr>
      <w:tr w:rsidR="00870483" w:rsidRPr="00CB1F1A" w14:paraId="4CA67803" w14:textId="77777777" w:rsidTr="00A221BC">
        <w:trPr>
          <w:trHeight w:val="187"/>
          <w:jc w:val="center"/>
        </w:trPr>
        <w:tc>
          <w:tcPr>
            <w:tcW w:w="1735" w:type="dxa"/>
            <w:tcBorders>
              <w:bottom w:val="single" w:sz="4" w:space="0" w:color="auto"/>
            </w:tcBorders>
            <w:shd w:val="clear" w:color="auto" w:fill="auto"/>
          </w:tcPr>
          <w:p w14:paraId="57EB2F3E"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3</w:t>
            </w:r>
            <w:r w:rsidRPr="00CB1F1A">
              <w:rPr>
                <w:rFonts w:eastAsia="等线"/>
                <w:lang w:val="sv-SE" w:eastAsia="zh-CN"/>
              </w:rPr>
              <w:t>-n</w:t>
            </w:r>
            <w:r w:rsidRPr="00CB1F1A">
              <w:rPr>
                <w:rFonts w:eastAsia="等线" w:hint="eastAsia"/>
                <w:lang w:val="sv-SE" w:eastAsia="zh-CN"/>
              </w:rPr>
              <w:t>8</w:t>
            </w:r>
          </w:p>
        </w:tc>
        <w:tc>
          <w:tcPr>
            <w:tcW w:w="1807" w:type="dxa"/>
            <w:vAlign w:val="center"/>
          </w:tcPr>
          <w:p w14:paraId="748048F8" w14:textId="77777777" w:rsidR="00870483" w:rsidRPr="00CB1F1A" w:rsidRDefault="00870483" w:rsidP="00A221BC">
            <w:pPr>
              <w:pStyle w:val="TAC"/>
              <w:rPr>
                <w:rFonts w:eastAsia="等线"/>
                <w:lang w:eastAsia="zh-CN"/>
              </w:rPr>
            </w:pPr>
            <w:r w:rsidRPr="00CB1F1A">
              <w:rPr>
                <w:rFonts w:eastAsia="等线"/>
                <w:color w:val="000000"/>
                <w:lang w:val="en-US" w:eastAsia="zh-CN"/>
              </w:rPr>
              <w:t>0.2</w:t>
            </w:r>
          </w:p>
        </w:tc>
        <w:tc>
          <w:tcPr>
            <w:tcW w:w="1948" w:type="dxa"/>
            <w:vAlign w:val="center"/>
          </w:tcPr>
          <w:p w14:paraId="787C3E10"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5165E246" w14:textId="77777777" w:rsidR="00870483" w:rsidRPr="00CB1F1A" w:rsidRDefault="00870483" w:rsidP="00A221BC">
            <w:pPr>
              <w:pStyle w:val="TAC"/>
              <w:rPr>
                <w:rFonts w:eastAsia="等线"/>
                <w:lang w:eastAsia="zh-CN"/>
              </w:rPr>
            </w:pPr>
            <w:r w:rsidRPr="00CB1F1A">
              <w:rPr>
                <w:rFonts w:eastAsia="等线"/>
                <w:color w:val="000000"/>
                <w:lang w:val="en-US"/>
              </w:rPr>
              <w:t>0.5</w:t>
            </w:r>
          </w:p>
        </w:tc>
      </w:tr>
      <w:tr w:rsidR="00870483" w:rsidRPr="00CB1F1A" w14:paraId="047B0378" w14:textId="77777777" w:rsidTr="00A221BC">
        <w:trPr>
          <w:trHeight w:val="187"/>
          <w:jc w:val="center"/>
        </w:trPr>
        <w:tc>
          <w:tcPr>
            <w:tcW w:w="1735" w:type="dxa"/>
            <w:tcBorders>
              <w:bottom w:val="single" w:sz="4" w:space="0" w:color="auto"/>
            </w:tcBorders>
          </w:tcPr>
          <w:p w14:paraId="2956EA1A" w14:textId="77777777" w:rsidR="00870483" w:rsidRPr="00CB1F1A" w:rsidRDefault="00870483" w:rsidP="00A221BC">
            <w:pPr>
              <w:pStyle w:val="TAC"/>
              <w:rPr>
                <w:rFonts w:eastAsia="等线"/>
              </w:rPr>
            </w:pPr>
            <w:r w:rsidRPr="00CB1F1A">
              <w:rPr>
                <w:rFonts w:eastAsia="等线"/>
              </w:rPr>
              <w:t>CA_n</w:t>
            </w:r>
            <w:r w:rsidRPr="00CB1F1A">
              <w:rPr>
                <w:rFonts w:eastAsia="等线" w:hint="eastAsia"/>
              </w:rPr>
              <w:t>1</w:t>
            </w:r>
            <w:r w:rsidRPr="00CB1F1A">
              <w:rPr>
                <w:rFonts w:eastAsia="等线"/>
                <w:lang w:val="sv-SE"/>
              </w:rPr>
              <w:t>-</w:t>
            </w:r>
            <w:r w:rsidRPr="00CB1F1A">
              <w:rPr>
                <w:rFonts w:eastAsia="等线"/>
                <w:lang w:val="en-US"/>
              </w:rPr>
              <w:t>n</w:t>
            </w:r>
            <w:r w:rsidRPr="00CB1F1A">
              <w:rPr>
                <w:rFonts w:eastAsia="等线" w:hint="eastAsia"/>
                <w:lang w:val="en-US"/>
              </w:rPr>
              <w:t>3</w:t>
            </w:r>
            <w:r w:rsidRPr="00CB1F1A">
              <w:rPr>
                <w:rFonts w:eastAsia="等线"/>
                <w:lang w:val="sv-SE"/>
              </w:rPr>
              <w:t>-n28</w:t>
            </w:r>
          </w:p>
        </w:tc>
        <w:tc>
          <w:tcPr>
            <w:tcW w:w="1807" w:type="dxa"/>
            <w:tcBorders>
              <w:bottom w:val="single" w:sz="4" w:space="0" w:color="auto"/>
            </w:tcBorders>
            <w:vAlign w:val="center"/>
          </w:tcPr>
          <w:p w14:paraId="065FA737" w14:textId="77777777" w:rsidR="00870483" w:rsidRPr="00CB1F1A" w:rsidRDefault="00870483" w:rsidP="00A221BC">
            <w:pPr>
              <w:pStyle w:val="TAC"/>
              <w:rPr>
                <w:rFonts w:eastAsia="等线"/>
                <w:lang w:eastAsia="zh-CN"/>
              </w:rPr>
            </w:pPr>
            <w:r w:rsidRPr="00CB1F1A">
              <w:rPr>
                <w:rFonts w:eastAsia="等线"/>
                <w:color w:val="000000"/>
                <w:lang w:val="en-US" w:eastAsia="zh-CN"/>
              </w:rPr>
              <w:t>-</w:t>
            </w:r>
          </w:p>
        </w:tc>
        <w:tc>
          <w:tcPr>
            <w:tcW w:w="1948" w:type="dxa"/>
            <w:tcBorders>
              <w:bottom w:val="single" w:sz="4" w:space="0" w:color="auto"/>
            </w:tcBorders>
            <w:vAlign w:val="center"/>
          </w:tcPr>
          <w:p w14:paraId="1E9E8C33"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tcBorders>
              <w:bottom w:val="single" w:sz="4" w:space="0" w:color="auto"/>
            </w:tcBorders>
            <w:vAlign w:val="center"/>
          </w:tcPr>
          <w:p w14:paraId="4375423D" w14:textId="77777777" w:rsidR="00870483" w:rsidRPr="00CB1F1A" w:rsidRDefault="00870483" w:rsidP="00A221BC">
            <w:pPr>
              <w:pStyle w:val="TAC"/>
              <w:rPr>
                <w:rFonts w:eastAsia="等线"/>
                <w:lang w:eastAsia="zh-CN"/>
              </w:rPr>
            </w:pPr>
            <w:r w:rsidRPr="00CB1F1A">
              <w:rPr>
                <w:rFonts w:eastAsia="等线"/>
                <w:color w:val="000000"/>
                <w:lang w:val="en-US" w:eastAsia="ja-JP"/>
              </w:rPr>
              <w:t>0.2</w:t>
            </w:r>
          </w:p>
        </w:tc>
      </w:tr>
      <w:tr w:rsidR="00870483" w:rsidRPr="00CB1F1A" w14:paraId="02FE5D7A" w14:textId="77777777" w:rsidTr="00A221BC">
        <w:trPr>
          <w:trHeight w:val="187"/>
          <w:jc w:val="center"/>
        </w:trPr>
        <w:tc>
          <w:tcPr>
            <w:tcW w:w="1735" w:type="dxa"/>
            <w:tcBorders>
              <w:bottom w:val="single" w:sz="4" w:space="0" w:color="auto"/>
            </w:tcBorders>
          </w:tcPr>
          <w:p w14:paraId="7E40B5E2" w14:textId="77777777" w:rsidR="00870483" w:rsidRPr="00CB1F1A" w:rsidRDefault="00870483" w:rsidP="00A221BC">
            <w:pPr>
              <w:pStyle w:val="TAC"/>
              <w:rPr>
                <w:rFonts w:eastAsia="等线"/>
              </w:rPr>
            </w:pPr>
            <w:r w:rsidRPr="00CB1F1A">
              <w:rPr>
                <w:rFonts w:eastAsia="等线"/>
                <w:color w:val="000000"/>
                <w:lang w:eastAsia="zh-CN"/>
              </w:rPr>
              <w:t>CA_n1-n3-n38</w:t>
            </w:r>
          </w:p>
        </w:tc>
        <w:tc>
          <w:tcPr>
            <w:tcW w:w="1807" w:type="dxa"/>
            <w:tcBorders>
              <w:bottom w:val="single" w:sz="4" w:space="0" w:color="auto"/>
            </w:tcBorders>
            <w:vAlign w:val="center"/>
          </w:tcPr>
          <w:p w14:paraId="138E8E26"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0.2</w:t>
            </w:r>
          </w:p>
        </w:tc>
        <w:tc>
          <w:tcPr>
            <w:tcW w:w="1948" w:type="dxa"/>
            <w:tcBorders>
              <w:bottom w:val="single" w:sz="4" w:space="0" w:color="auto"/>
            </w:tcBorders>
            <w:vAlign w:val="center"/>
          </w:tcPr>
          <w:p w14:paraId="5EF002C6" w14:textId="77777777" w:rsidR="00870483" w:rsidRPr="00CB1F1A" w:rsidRDefault="00870483" w:rsidP="00A221BC">
            <w:pPr>
              <w:pStyle w:val="TAC"/>
              <w:rPr>
                <w:rFonts w:eastAsia="等线"/>
                <w:lang w:val="en-US" w:eastAsia="zh-CN"/>
              </w:rPr>
            </w:pPr>
            <w:r w:rsidRPr="00CB1F1A">
              <w:rPr>
                <w:rFonts w:eastAsia="等线" w:hint="eastAsia"/>
                <w:lang w:val="en-US" w:eastAsia="zh-CN"/>
              </w:rPr>
              <w:t>0.2</w:t>
            </w:r>
          </w:p>
        </w:tc>
        <w:tc>
          <w:tcPr>
            <w:tcW w:w="1949" w:type="dxa"/>
            <w:tcBorders>
              <w:bottom w:val="single" w:sz="4" w:space="0" w:color="auto"/>
            </w:tcBorders>
            <w:vAlign w:val="center"/>
          </w:tcPr>
          <w:p w14:paraId="38A73DE5"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r>
      <w:tr w:rsidR="00870483" w:rsidRPr="00CB1F1A" w14:paraId="6EBB8B0E" w14:textId="77777777" w:rsidTr="00A221BC">
        <w:trPr>
          <w:trHeight w:val="187"/>
          <w:jc w:val="center"/>
        </w:trPr>
        <w:tc>
          <w:tcPr>
            <w:tcW w:w="1735" w:type="dxa"/>
            <w:tcBorders>
              <w:bottom w:val="single" w:sz="4" w:space="0" w:color="auto"/>
            </w:tcBorders>
            <w:shd w:val="clear" w:color="auto" w:fill="auto"/>
          </w:tcPr>
          <w:p w14:paraId="7354B848" w14:textId="77777777" w:rsidR="00870483" w:rsidRPr="00CB1F1A" w:rsidRDefault="00870483" w:rsidP="00A221BC">
            <w:pPr>
              <w:pStyle w:val="TAC"/>
              <w:rPr>
                <w:rFonts w:eastAsia="等线"/>
              </w:rPr>
            </w:pPr>
            <w:r w:rsidRPr="00CB1F1A">
              <w:rPr>
                <w:rFonts w:eastAsia="等线"/>
              </w:rPr>
              <w:t>CA_n</w:t>
            </w:r>
            <w:r w:rsidRPr="00CB1F1A">
              <w:rPr>
                <w:rFonts w:eastAsia="等线" w:hint="eastAsia"/>
              </w:rPr>
              <w:t>1</w:t>
            </w:r>
            <w:r w:rsidRPr="00CB1F1A">
              <w:rPr>
                <w:rFonts w:eastAsia="等线"/>
                <w:lang w:val="sv-SE"/>
              </w:rPr>
              <w:t>-</w:t>
            </w:r>
            <w:r w:rsidRPr="00CB1F1A">
              <w:rPr>
                <w:rFonts w:eastAsia="等线"/>
                <w:lang w:val="en-US"/>
              </w:rPr>
              <w:t>n</w:t>
            </w:r>
            <w:r w:rsidRPr="00CB1F1A">
              <w:rPr>
                <w:rFonts w:eastAsia="等线" w:hint="eastAsia"/>
                <w:lang w:val="en-US"/>
              </w:rPr>
              <w:t>3</w:t>
            </w:r>
            <w:r w:rsidRPr="00CB1F1A">
              <w:rPr>
                <w:rFonts w:eastAsia="等线"/>
                <w:lang w:val="sv-SE"/>
              </w:rPr>
              <w:t>-n</w:t>
            </w:r>
            <w:r w:rsidRPr="00CB1F1A">
              <w:rPr>
                <w:rFonts w:eastAsia="等线" w:hint="eastAsia"/>
                <w:lang w:val="sv-SE"/>
              </w:rPr>
              <w:t>41</w:t>
            </w:r>
          </w:p>
        </w:tc>
        <w:tc>
          <w:tcPr>
            <w:tcW w:w="1807" w:type="dxa"/>
            <w:tcBorders>
              <w:bottom w:val="single" w:sz="4" w:space="0" w:color="auto"/>
            </w:tcBorders>
            <w:shd w:val="clear" w:color="auto" w:fill="auto"/>
            <w:vAlign w:val="center"/>
          </w:tcPr>
          <w:p w14:paraId="142E8D62"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w:t>
            </w:r>
          </w:p>
        </w:tc>
        <w:tc>
          <w:tcPr>
            <w:tcW w:w="1948" w:type="dxa"/>
            <w:tcBorders>
              <w:bottom w:val="single" w:sz="4" w:space="0" w:color="auto"/>
            </w:tcBorders>
            <w:shd w:val="clear" w:color="auto" w:fill="auto"/>
            <w:vAlign w:val="center"/>
          </w:tcPr>
          <w:p w14:paraId="58F2B04F"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tcBorders>
              <w:bottom w:val="single" w:sz="4" w:space="0" w:color="auto"/>
            </w:tcBorders>
            <w:vAlign w:val="center"/>
          </w:tcPr>
          <w:p w14:paraId="71629A04" w14:textId="77777777" w:rsidR="00870483" w:rsidRPr="00CB1F1A" w:rsidRDefault="00870483" w:rsidP="00A221BC">
            <w:pPr>
              <w:pStyle w:val="TAC"/>
              <w:rPr>
                <w:rFonts w:eastAsia="等线"/>
                <w:lang w:eastAsia="zh-CN"/>
              </w:rPr>
            </w:pPr>
            <w:r w:rsidRPr="00CB1F1A">
              <w:rPr>
                <w:rFonts w:eastAsia="等线" w:cs="Arial" w:hint="eastAsia"/>
                <w:lang w:eastAsia="zh-CN"/>
              </w:rPr>
              <w:t>0</w:t>
            </w:r>
            <w:r w:rsidRPr="00CB1F1A">
              <w:rPr>
                <w:rFonts w:eastAsia="等线" w:cs="Arial" w:hint="eastAsia"/>
                <w:vertAlign w:val="superscript"/>
                <w:lang w:eastAsia="zh-CN"/>
              </w:rPr>
              <w:t>5</w:t>
            </w:r>
            <w:r w:rsidRPr="00CB1F1A">
              <w:rPr>
                <w:rFonts w:eastAsia="等线" w:cs="Arial"/>
                <w:lang w:eastAsia="zh-CN"/>
              </w:rPr>
              <w:t xml:space="preserve"> / </w:t>
            </w:r>
            <w:r w:rsidRPr="00CB1F1A">
              <w:rPr>
                <w:rFonts w:eastAsia="等线" w:cs="Arial" w:hint="eastAsia"/>
                <w:lang w:eastAsia="zh-CN"/>
              </w:rPr>
              <w:t>0.5</w:t>
            </w:r>
            <w:r w:rsidRPr="00CB1F1A">
              <w:rPr>
                <w:rFonts w:eastAsia="等线" w:cs="Arial" w:hint="eastAsia"/>
                <w:vertAlign w:val="superscript"/>
                <w:lang w:eastAsia="zh-CN"/>
              </w:rPr>
              <w:t>6</w:t>
            </w:r>
          </w:p>
        </w:tc>
      </w:tr>
      <w:tr w:rsidR="00870483" w:rsidRPr="00CB1F1A" w14:paraId="7676AFDA" w14:textId="77777777" w:rsidTr="00A221BC">
        <w:trPr>
          <w:trHeight w:val="187"/>
          <w:jc w:val="center"/>
        </w:trPr>
        <w:tc>
          <w:tcPr>
            <w:tcW w:w="1735" w:type="dxa"/>
            <w:tcBorders>
              <w:bottom w:val="single" w:sz="4" w:space="0" w:color="auto"/>
            </w:tcBorders>
            <w:shd w:val="clear" w:color="auto" w:fill="auto"/>
          </w:tcPr>
          <w:p w14:paraId="2BD27ED0"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3</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4557CC9A" w14:textId="77777777" w:rsidR="00870483" w:rsidRPr="00CB1F1A" w:rsidRDefault="00870483" w:rsidP="00A221BC">
            <w:pPr>
              <w:pStyle w:val="TAC"/>
              <w:rPr>
                <w:rFonts w:eastAsia="等线"/>
                <w:lang w:eastAsia="zh-CN"/>
              </w:rPr>
            </w:pPr>
            <w:r w:rsidRPr="00CB1F1A">
              <w:rPr>
                <w:rFonts w:eastAsia="等线"/>
                <w:color w:val="000000"/>
                <w:lang w:val="en-US" w:eastAsia="zh-CN"/>
              </w:rPr>
              <w:t>0.2</w:t>
            </w:r>
          </w:p>
        </w:tc>
        <w:tc>
          <w:tcPr>
            <w:tcW w:w="1948" w:type="dxa"/>
            <w:vAlign w:val="center"/>
          </w:tcPr>
          <w:p w14:paraId="5450FE05"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422DE9FF" w14:textId="77777777" w:rsidR="00870483" w:rsidRPr="00CB1F1A" w:rsidRDefault="00870483" w:rsidP="00A221BC">
            <w:pPr>
              <w:pStyle w:val="TAC"/>
              <w:rPr>
                <w:rFonts w:eastAsia="等线"/>
                <w:lang w:eastAsia="zh-CN"/>
              </w:rPr>
            </w:pPr>
            <w:r w:rsidRPr="00CB1F1A">
              <w:rPr>
                <w:rFonts w:eastAsia="等线"/>
                <w:color w:val="000000"/>
                <w:lang w:val="en-US" w:eastAsia="zh-CN"/>
              </w:rPr>
              <w:t>0.5</w:t>
            </w:r>
          </w:p>
        </w:tc>
      </w:tr>
      <w:tr w:rsidR="00870483" w:rsidRPr="00CB1F1A" w14:paraId="56D004E9" w14:textId="77777777" w:rsidTr="00A221BC">
        <w:trPr>
          <w:trHeight w:val="187"/>
          <w:jc w:val="center"/>
        </w:trPr>
        <w:tc>
          <w:tcPr>
            <w:tcW w:w="1735" w:type="dxa"/>
            <w:tcBorders>
              <w:bottom w:val="single" w:sz="4" w:space="0" w:color="auto"/>
            </w:tcBorders>
            <w:shd w:val="clear" w:color="auto" w:fill="auto"/>
          </w:tcPr>
          <w:p w14:paraId="424544B1"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3</w:t>
            </w:r>
            <w:r w:rsidRPr="00CB1F1A">
              <w:rPr>
                <w:rFonts w:eastAsia="等线"/>
                <w:lang w:val="sv-SE" w:eastAsia="zh-CN"/>
              </w:rPr>
              <w:t>-n7</w:t>
            </w:r>
            <w:r w:rsidRPr="00CB1F1A">
              <w:rPr>
                <w:rFonts w:eastAsia="等线" w:hint="eastAsia"/>
                <w:lang w:val="sv-SE" w:eastAsia="zh-CN"/>
              </w:rPr>
              <w:t>7</w:t>
            </w:r>
          </w:p>
        </w:tc>
        <w:tc>
          <w:tcPr>
            <w:tcW w:w="1807" w:type="dxa"/>
            <w:vAlign w:val="center"/>
          </w:tcPr>
          <w:p w14:paraId="766915EF" w14:textId="77777777" w:rsidR="00870483" w:rsidRPr="00CB1F1A" w:rsidRDefault="00870483" w:rsidP="00A221BC">
            <w:pPr>
              <w:pStyle w:val="TAC"/>
              <w:rPr>
                <w:rFonts w:eastAsia="等线"/>
                <w:lang w:eastAsia="zh-CN"/>
              </w:rPr>
            </w:pPr>
            <w:r w:rsidRPr="00CB1F1A">
              <w:rPr>
                <w:rFonts w:eastAsia="等线"/>
                <w:color w:val="000000"/>
                <w:lang w:val="en-US" w:eastAsia="zh-CN"/>
              </w:rPr>
              <w:t>0.2</w:t>
            </w:r>
          </w:p>
        </w:tc>
        <w:tc>
          <w:tcPr>
            <w:tcW w:w="1948" w:type="dxa"/>
            <w:vAlign w:val="center"/>
          </w:tcPr>
          <w:p w14:paraId="387B77A6"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73A9DEAA" w14:textId="77777777" w:rsidR="00870483" w:rsidRPr="00CB1F1A" w:rsidRDefault="00870483" w:rsidP="00A221BC">
            <w:pPr>
              <w:pStyle w:val="TAC"/>
              <w:rPr>
                <w:rFonts w:eastAsia="等线"/>
                <w:lang w:eastAsia="zh-CN"/>
              </w:rPr>
            </w:pPr>
            <w:r w:rsidRPr="00CB1F1A">
              <w:rPr>
                <w:rFonts w:eastAsia="等线"/>
                <w:color w:val="000000"/>
                <w:lang w:val="en-US" w:eastAsia="zh-CN"/>
              </w:rPr>
              <w:t>0.5</w:t>
            </w:r>
          </w:p>
        </w:tc>
      </w:tr>
      <w:tr w:rsidR="00870483" w:rsidRPr="00CB1F1A" w14:paraId="37C38943" w14:textId="77777777" w:rsidTr="00A221BC">
        <w:trPr>
          <w:trHeight w:val="187"/>
          <w:jc w:val="center"/>
        </w:trPr>
        <w:tc>
          <w:tcPr>
            <w:tcW w:w="1735" w:type="dxa"/>
            <w:tcBorders>
              <w:bottom w:val="single" w:sz="4" w:space="0" w:color="auto"/>
            </w:tcBorders>
            <w:shd w:val="clear" w:color="auto" w:fill="auto"/>
          </w:tcPr>
          <w:p w14:paraId="055940E1" w14:textId="77777777" w:rsidR="00870483" w:rsidRPr="00CB1F1A" w:rsidRDefault="00870483" w:rsidP="00A221BC">
            <w:pPr>
              <w:pStyle w:val="TAC"/>
              <w:rPr>
                <w:rFonts w:eastAsia="等线"/>
                <w:lang w:eastAsia="zh-CN"/>
              </w:rPr>
            </w:pPr>
            <w:r w:rsidRPr="00CB1F1A">
              <w:rPr>
                <w:rFonts w:eastAsia="等线"/>
                <w:lang w:eastAsia="zh-CN"/>
              </w:rPr>
              <w:t>CA_n1-n3-n79</w:t>
            </w:r>
          </w:p>
        </w:tc>
        <w:tc>
          <w:tcPr>
            <w:tcW w:w="1807" w:type="dxa"/>
            <w:vAlign w:val="center"/>
          </w:tcPr>
          <w:p w14:paraId="4C1AB03C" w14:textId="77777777" w:rsidR="00870483" w:rsidRPr="00CB1F1A" w:rsidRDefault="00870483" w:rsidP="00A221BC">
            <w:pPr>
              <w:pStyle w:val="TAC"/>
              <w:rPr>
                <w:rFonts w:eastAsia="等线"/>
                <w:color w:val="000000"/>
                <w:lang w:val="en-US" w:eastAsia="zh-CN"/>
              </w:rPr>
            </w:pPr>
            <w:r w:rsidRPr="00CB1F1A">
              <w:rPr>
                <w:rFonts w:eastAsia="等线"/>
                <w:lang w:eastAsia="zh-CN"/>
              </w:rPr>
              <w:t>-</w:t>
            </w:r>
          </w:p>
        </w:tc>
        <w:tc>
          <w:tcPr>
            <w:tcW w:w="1948" w:type="dxa"/>
            <w:vAlign w:val="center"/>
          </w:tcPr>
          <w:p w14:paraId="36E7C5FD"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74A34CBB" w14:textId="77777777" w:rsidR="00870483" w:rsidRPr="00CB1F1A" w:rsidRDefault="00870483" w:rsidP="00A221BC">
            <w:pPr>
              <w:pStyle w:val="TAC"/>
              <w:rPr>
                <w:rFonts w:eastAsia="等线"/>
                <w:color w:val="000000"/>
                <w:lang w:val="en-US" w:eastAsia="zh-CN"/>
              </w:rPr>
            </w:pPr>
            <w:r w:rsidRPr="00CB1F1A">
              <w:rPr>
                <w:rFonts w:eastAsia="等线"/>
                <w:lang w:eastAsia="zh-CN"/>
              </w:rPr>
              <w:t>0.5</w:t>
            </w:r>
          </w:p>
        </w:tc>
      </w:tr>
      <w:tr w:rsidR="00870483" w:rsidRPr="00CB1F1A" w14:paraId="6156D5D6" w14:textId="77777777" w:rsidTr="00A221BC">
        <w:trPr>
          <w:trHeight w:val="187"/>
          <w:jc w:val="center"/>
        </w:trPr>
        <w:tc>
          <w:tcPr>
            <w:tcW w:w="1735" w:type="dxa"/>
            <w:tcBorders>
              <w:bottom w:val="single" w:sz="4" w:space="0" w:color="auto"/>
            </w:tcBorders>
            <w:shd w:val="clear" w:color="auto" w:fill="auto"/>
          </w:tcPr>
          <w:p w14:paraId="63759565" w14:textId="77777777" w:rsidR="00870483" w:rsidRPr="00CB1F1A" w:rsidRDefault="00870483" w:rsidP="00A221BC">
            <w:pPr>
              <w:pStyle w:val="TAC"/>
              <w:rPr>
                <w:rFonts w:eastAsia="等线"/>
                <w:lang w:eastAsia="zh-CN"/>
              </w:rPr>
            </w:pPr>
            <w:r w:rsidRPr="00CB1F1A">
              <w:rPr>
                <w:rFonts w:eastAsia="宋体"/>
                <w:color w:val="000000"/>
                <w:lang w:eastAsia="zh-CN"/>
              </w:rPr>
              <w:t>CA_n1-n3-n105</w:t>
            </w:r>
          </w:p>
        </w:tc>
        <w:tc>
          <w:tcPr>
            <w:tcW w:w="1807" w:type="dxa"/>
            <w:vAlign w:val="center"/>
          </w:tcPr>
          <w:p w14:paraId="30F13D87" w14:textId="77777777" w:rsidR="00870483" w:rsidRPr="00CB1F1A" w:rsidRDefault="00870483" w:rsidP="00A221BC">
            <w:pPr>
              <w:pStyle w:val="TAC"/>
              <w:rPr>
                <w:rFonts w:eastAsia="等线"/>
                <w:lang w:eastAsia="zh-CN"/>
              </w:rPr>
            </w:pPr>
            <w:r w:rsidRPr="00CB1F1A">
              <w:rPr>
                <w:rFonts w:eastAsia="宋体"/>
                <w:color w:val="000000" w:themeColor="text1"/>
                <w:lang w:val="en-US" w:eastAsia="zh-CN"/>
              </w:rPr>
              <w:t>0.3</w:t>
            </w:r>
          </w:p>
        </w:tc>
        <w:tc>
          <w:tcPr>
            <w:tcW w:w="1948" w:type="dxa"/>
            <w:vAlign w:val="center"/>
          </w:tcPr>
          <w:p w14:paraId="31D224DB" w14:textId="77777777" w:rsidR="00870483" w:rsidRPr="00CB1F1A" w:rsidRDefault="00870483" w:rsidP="00A221BC">
            <w:pPr>
              <w:pStyle w:val="TAC"/>
              <w:rPr>
                <w:rFonts w:eastAsia="等线"/>
                <w:color w:val="000000"/>
                <w:lang w:val="en-US" w:eastAsia="zh-CN"/>
              </w:rPr>
            </w:pPr>
            <w:r w:rsidRPr="00CB1F1A">
              <w:rPr>
                <w:rFonts w:eastAsia="宋体"/>
                <w:color w:val="000000" w:themeColor="text1"/>
                <w:lang w:val="en-US" w:eastAsia="zh-CN"/>
              </w:rPr>
              <w:t>0.3</w:t>
            </w:r>
          </w:p>
        </w:tc>
        <w:tc>
          <w:tcPr>
            <w:tcW w:w="1949" w:type="dxa"/>
            <w:vAlign w:val="center"/>
          </w:tcPr>
          <w:p w14:paraId="65DCC3F7" w14:textId="77777777" w:rsidR="00870483" w:rsidRPr="00CB1F1A" w:rsidRDefault="00870483" w:rsidP="00A221BC">
            <w:pPr>
              <w:pStyle w:val="TAC"/>
              <w:rPr>
                <w:rFonts w:eastAsia="等线"/>
                <w:lang w:eastAsia="zh-CN"/>
              </w:rPr>
            </w:pPr>
            <w:r w:rsidRPr="00CB1F1A">
              <w:rPr>
                <w:rFonts w:eastAsia="宋体"/>
                <w:color w:val="000000" w:themeColor="text1"/>
                <w:lang w:val="en-US" w:eastAsia="zh-CN"/>
              </w:rPr>
              <w:t>0.3</w:t>
            </w:r>
          </w:p>
        </w:tc>
      </w:tr>
      <w:tr w:rsidR="00870483" w:rsidRPr="00CB1F1A" w14:paraId="05D462A2" w14:textId="77777777" w:rsidTr="00A221BC">
        <w:trPr>
          <w:trHeight w:val="187"/>
          <w:jc w:val="center"/>
        </w:trPr>
        <w:tc>
          <w:tcPr>
            <w:tcW w:w="1735" w:type="dxa"/>
            <w:tcBorders>
              <w:bottom w:val="single" w:sz="4" w:space="0" w:color="auto"/>
            </w:tcBorders>
            <w:shd w:val="clear" w:color="auto" w:fill="auto"/>
            <w:vAlign w:val="center"/>
          </w:tcPr>
          <w:p w14:paraId="5B565D4A" w14:textId="77777777" w:rsidR="00870483" w:rsidRPr="00CB1F1A" w:rsidRDefault="00870483" w:rsidP="00A221BC">
            <w:pPr>
              <w:pStyle w:val="TAC"/>
              <w:rPr>
                <w:rFonts w:eastAsia="等线"/>
                <w:lang w:eastAsia="zh-CN"/>
              </w:rPr>
            </w:pPr>
            <w:r w:rsidRPr="00CB1F1A">
              <w:rPr>
                <w:rFonts w:eastAsia="等线" w:cs="Arial"/>
                <w:lang w:eastAsia="zh-CN"/>
              </w:rPr>
              <w:t>CA_n1-n5-n28</w:t>
            </w:r>
          </w:p>
        </w:tc>
        <w:tc>
          <w:tcPr>
            <w:tcW w:w="1807" w:type="dxa"/>
            <w:vAlign w:val="center"/>
          </w:tcPr>
          <w:p w14:paraId="1B45C4F7" w14:textId="77777777" w:rsidR="00870483" w:rsidRPr="00CB1F1A" w:rsidRDefault="00870483" w:rsidP="00A221BC">
            <w:pPr>
              <w:pStyle w:val="TAC"/>
              <w:rPr>
                <w:rFonts w:eastAsia="等线"/>
                <w:color w:val="000000"/>
                <w:lang w:val="en-US" w:eastAsia="zh-CN"/>
              </w:rPr>
            </w:pPr>
            <w:r w:rsidRPr="00CB1F1A">
              <w:rPr>
                <w:rFonts w:eastAsia="等线" w:cs="Arial"/>
                <w:lang w:eastAsia="zh-CN"/>
              </w:rPr>
              <w:t>-</w:t>
            </w:r>
          </w:p>
        </w:tc>
        <w:tc>
          <w:tcPr>
            <w:tcW w:w="1948" w:type="dxa"/>
            <w:vAlign w:val="center"/>
          </w:tcPr>
          <w:p w14:paraId="5EA1EC7A"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.2</w:t>
            </w:r>
          </w:p>
        </w:tc>
        <w:tc>
          <w:tcPr>
            <w:tcW w:w="1949" w:type="dxa"/>
            <w:vAlign w:val="center"/>
          </w:tcPr>
          <w:p w14:paraId="04F9FFBB" w14:textId="77777777" w:rsidR="00870483" w:rsidRPr="00CB1F1A" w:rsidRDefault="00870483" w:rsidP="00A221BC">
            <w:pPr>
              <w:pStyle w:val="TAC"/>
              <w:rPr>
                <w:rFonts w:eastAsia="等线" w:cs="Arial"/>
                <w:color w:val="000000"/>
                <w:lang w:val="en-US" w:eastAsia="zh-CN"/>
              </w:rPr>
            </w:pPr>
            <w:r w:rsidRPr="00CB1F1A">
              <w:rPr>
                <w:rFonts w:eastAsia="等线" w:cs="Arial"/>
                <w:lang w:eastAsia="zh-CN"/>
              </w:rPr>
              <w:t>0.2</w:t>
            </w:r>
          </w:p>
        </w:tc>
      </w:tr>
      <w:tr w:rsidR="00870483" w:rsidRPr="00CB1F1A" w14:paraId="285B2F52" w14:textId="77777777" w:rsidTr="00A221BC">
        <w:trPr>
          <w:trHeight w:val="187"/>
          <w:jc w:val="center"/>
        </w:trPr>
        <w:tc>
          <w:tcPr>
            <w:tcW w:w="1735" w:type="dxa"/>
            <w:tcBorders>
              <w:bottom w:val="single" w:sz="4" w:space="0" w:color="auto"/>
            </w:tcBorders>
            <w:shd w:val="clear" w:color="auto" w:fill="auto"/>
          </w:tcPr>
          <w:p w14:paraId="3FD88F15"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5</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71F5F53D" w14:textId="77777777" w:rsidR="00870483" w:rsidRPr="00CB1F1A" w:rsidRDefault="00870483" w:rsidP="00A221BC">
            <w:pPr>
              <w:pStyle w:val="TAC"/>
              <w:rPr>
                <w:rFonts w:eastAsia="等线"/>
                <w:lang w:eastAsia="zh-CN"/>
              </w:rPr>
            </w:pPr>
            <w:r w:rsidRPr="00CB1F1A">
              <w:rPr>
                <w:rFonts w:eastAsia="等线"/>
                <w:color w:val="000000"/>
                <w:lang w:val="en-US" w:eastAsia="zh-CN"/>
              </w:rPr>
              <w:t>0.2</w:t>
            </w:r>
          </w:p>
        </w:tc>
        <w:tc>
          <w:tcPr>
            <w:tcW w:w="1948" w:type="dxa"/>
            <w:vAlign w:val="center"/>
          </w:tcPr>
          <w:p w14:paraId="03CE127C"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13A7D320" w14:textId="77777777" w:rsidR="00870483" w:rsidRPr="00CB1F1A" w:rsidRDefault="00870483" w:rsidP="00A221BC">
            <w:pPr>
              <w:pStyle w:val="TAC"/>
              <w:rPr>
                <w:rFonts w:eastAsia="等线"/>
                <w:lang w:eastAsia="zh-CN"/>
              </w:rPr>
            </w:pPr>
            <w:r w:rsidRPr="00CB1F1A">
              <w:rPr>
                <w:rFonts w:eastAsia="等线"/>
                <w:color w:val="000000"/>
                <w:lang w:val="en-US" w:eastAsia="zh-CN"/>
              </w:rPr>
              <w:t>0.5</w:t>
            </w:r>
          </w:p>
        </w:tc>
      </w:tr>
      <w:tr w:rsidR="00870483" w:rsidRPr="00CB1F1A" w14:paraId="72877890"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D331536" w14:textId="77777777" w:rsidR="00870483" w:rsidRPr="00CB1F1A" w:rsidRDefault="00870483" w:rsidP="00A221BC">
            <w:pPr>
              <w:pStyle w:val="TAC"/>
              <w:rPr>
                <w:rFonts w:eastAsia="等线"/>
                <w:lang w:val="fr-FR" w:eastAsia="zh-CN"/>
              </w:rPr>
            </w:pPr>
            <w:r w:rsidRPr="00CB1F1A">
              <w:rPr>
                <w:rFonts w:eastAsia="等线" w:cs="Arial"/>
                <w:lang w:eastAsia="zh-CN"/>
              </w:rPr>
              <w:t>CA_n1-n7-n8</w:t>
            </w:r>
          </w:p>
        </w:tc>
        <w:tc>
          <w:tcPr>
            <w:tcW w:w="1807" w:type="dxa"/>
            <w:vAlign w:val="center"/>
          </w:tcPr>
          <w:p w14:paraId="3BC189D7" w14:textId="77777777" w:rsidR="00870483" w:rsidRPr="00CB1F1A" w:rsidRDefault="00870483" w:rsidP="00A221BC">
            <w:pPr>
              <w:pStyle w:val="TAC"/>
              <w:rPr>
                <w:rFonts w:eastAsia="等线"/>
                <w:color w:val="000000"/>
                <w:lang w:val="en-US" w:eastAsia="zh-CN"/>
              </w:rPr>
            </w:pPr>
            <w:r w:rsidRPr="00CB1F1A">
              <w:rPr>
                <w:rFonts w:eastAsia="等线" w:cs="Arial"/>
                <w:lang w:eastAsia="zh-CN"/>
              </w:rPr>
              <w:t>-</w:t>
            </w:r>
          </w:p>
        </w:tc>
        <w:tc>
          <w:tcPr>
            <w:tcW w:w="1948" w:type="dxa"/>
            <w:vAlign w:val="center"/>
          </w:tcPr>
          <w:p w14:paraId="0AD1D30D"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2E9A5A50" w14:textId="77777777" w:rsidR="00870483" w:rsidRPr="00CB1F1A" w:rsidRDefault="00870483" w:rsidP="00A221BC">
            <w:pPr>
              <w:pStyle w:val="TAC"/>
              <w:rPr>
                <w:rFonts w:eastAsia="等线"/>
                <w:color w:val="000000"/>
                <w:lang w:val="en-US" w:eastAsia="zh-CN"/>
              </w:rPr>
            </w:pPr>
            <w:r w:rsidRPr="00CB1F1A">
              <w:rPr>
                <w:rFonts w:eastAsia="等线" w:cs="Arial"/>
                <w:lang w:eastAsia="zh-CN"/>
              </w:rPr>
              <w:t>0.2</w:t>
            </w:r>
          </w:p>
        </w:tc>
      </w:tr>
      <w:tr w:rsidR="00870483" w:rsidRPr="00CB1F1A" w14:paraId="7A4C5D41" w14:textId="77777777" w:rsidTr="00A221BC">
        <w:trPr>
          <w:trHeight w:val="187"/>
          <w:jc w:val="center"/>
        </w:trPr>
        <w:tc>
          <w:tcPr>
            <w:tcW w:w="1735" w:type="dxa"/>
            <w:tcBorders>
              <w:top w:val="single" w:sz="4" w:space="0" w:color="auto"/>
              <w:bottom w:val="single" w:sz="4" w:space="0" w:color="auto"/>
            </w:tcBorders>
            <w:shd w:val="clear" w:color="auto" w:fill="auto"/>
          </w:tcPr>
          <w:p w14:paraId="522933C8" w14:textId="77777777" w:rsidR="00870483" w:rsidRPr="00CB1F1A" w:rsidRDefault="00870483" w:rsidP="00A221BC">
            <w:pPr>
              <w:pStyle w:val="TAC"/>
              <w:rPr>
                <w:rFonts w:eastAsia="等线"/>
              </w:rPr>
            </w:pPr>
            <w:r w:rsidRPr="00CB1F1A">
              <w:rPr>
                <w:rFonts w:eastAsia="等线"/>
                <w:lang w:val="fr-FR" w:eastAsia="zh-CN"/>
              </w:rPr>
              <w:t>CA</w:t>
            </w:r>
            <w:r w:rsidRPr="00CB1F1A">
              <w:rPr>
                <w:rFonts w:eastAsia="等线"/>
                <w:lang w:val="fr-FR"/>
              </w:rPr>
              <w:t>_</w:t>
            </w:r>
            <w:r w:rsidRPr="00CB1F1A">
              <w:rPr>
                <w:rFonts w:eastAsia="等线"/>
                <w:lang w:val="fr-FR" w:eastAsia="zh-CN"/>
              </w:rPr>
              <w:t>n1</w:t>
            </w:r>
            <w:r w:rsidRPr="00CB1F1A">
              <w:rPr>
                <w:rFonts w:eastAsia="等线"/>
                <w:lang w:val="sv-SE" w:eastAsia="ja-JP"/>
              </w:rPr>
              <w:t>-</w:t>
            </w:r>
            <w:r w:rsidRPr="00CB1F1A">
              <w:rPr>
                <w:rFonts w:eastAsia="等线"/>
                <w:lang w:val="en-US" w:eastAsia="zh-CN"/>
              </w:rPr>
              <w:t>n7</w:t>
            </w:r>
            <w:r w:rsidRPr="00CB1F1A">
              <w:rPr>
                <w:rFonts w:eastAsia="等线"/>
                <w:lang w:val="sv-SE" w:eastAsia="zh-CN"/>
              </w:rPr>
              <w:t>-n28</w:t>
            </w:r>
          </w:p>
        </w:tc>
        <w:tc>
          <w:tcPr>
            <w:tcW w:w="1807" w:type="dxa"/>
            <w:vAlign w:val="center"/>
          </w:tcPr>
          <w:p w14:paraId="11B46915"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w:t>
            </w:r>
          </w:p>
        </w:tc>
        <w:tc>
          <w:tcPr>
            <w:tcW w:w="1948" w:type="dxa"/>
            <w:vAlign w:val="center"/>
          </w:tcPr>
          <w:p w14:paraId="513013E8"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3C789DD9"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0.2</w:t>
            </w:r>
          </w:p>
        </w:tc>
      </w:tr>
      <w:tr w:rsidR="00870483" w:rsidRPr="00CB1F1A" w14:paraId="08E83B73" w14:textId="77777777" w:rsidTr="00A221BC">
        <w:trPr>
          <w:trHeight w:val="187"/>
          <w:jc w:val="center"/>
        </w:trPr>
        <w:tc>
          <w:tcPr>
            <w:tcW w:w="1735" w:type="dxa"/>
            <w:tcBorders>
              <w:bottom w:val="single" w:sz="4" w:space="0" w:color="auto"/>
            </w:tcBorders>
            <w:shd w:val="clear" w:color="auto" w:fill="auto"/>
            <w:vAlign w:val="center"/>
          </w:tcPr>
          <w:p w14:paraId="5EA27522" w14:textId="77777777" w:rsidR="00870483" w:rsidRPr="00CB1F1A" w:rsidRDefault="00870483" w:rsidP="00A221BC">
            <w:pPr>
              <w:pStyle w:val="TAC"/>
              <w:rPr>
                <w:rFonts w:eastAsia="等线"/>
                <w:lang w:val="fr-FR" w:eastAsia="zh-CN"/>
              </w:rPr>
            </w:pPr>
            <w:r w:rsidRPr="00CB1F1A">
              <w:rPr>
                <w:rFonts w:eastAsia="等线"/>
                <w:lang w:val="fr-FR" w:eastAsia="zh-CN"/>
              </w:rPr>
              <w:t>CA_n1-n7-n40</w:t>
            </w:r>
          </w:p>
        </w:tc>
        <w:tc>
          <w:tcPr>
            <w:tcW w:w="1807" w:type="dxa"/>
            <w:vAlign w:val="center"/>
          </w:tcPr>
          <w:p w14:paraId="19747032" w14:textId="77777777" w:rsidR="00870483" w:rsidRPr="00CB1F1A" w:rsidRDefault="00870483" w:rsidP="00A221BC">
            <w:pPr>
              <w:pStyle w:val="TAC"/>
              <w:rPr>
                <w:rFonts w:eastAsia="等线"/>
                <w:lang w:val="fr-FR" w:eastAsia="zh-CN"/>
              </w:rPr>
            </w:pPr>
            <w:r w:rsidRPr="00CB1F1A">
              <w:rPr>
                <w:rFonts w:eastAsia="等线"/>
                <w:lang w:val="fr-FR" w:eastAsia="zh-CN"/>
              </w:rPr>
              <w:t>-</w:t>
            </w:r>
          </w:p>
        </w:tc>
        <w:tc>
          <w:tcPr>
            <w:tcW w:w="1948" w:type="dxa"/>
            <w:vAlign w:val="center"/>
          </w:tcPr>
          <w:p w14:paraId="2300F5A6"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.3</w:t>
            </w:r>
          </w:p>
        </w:tc>
        <w:tc>
          <w:tcPr>
            <w:tcW w:w="1949" w:type="dxa"/>
            <w:vAlign w:val="center"/>
          </w:tcPr>
          <w:p w14:paraId="76DC9FB8" w14:textId="77777777" w:rsidR="00870483" w:rsidRPr="00CB1F1A" w:rsidRDefault="00870483" w:rsidP="00A221BC">
            <w:pPr>
              <w:pStyle w:val="TAC"/>
              <w:rPr>
                <w:rFonts w:eastAsia="等线"/>
                <w:lang w:val="fr-FR" w:eastAsia="zh-CN"/>
              </w:rPr>
            </w:pPr>
            <w:r w:rsidRPr="00CB1F1A">
              <w:rPr>
                <w:rFonts w:eastAsia="等线"/>
                <w:lang w:val="fr-FR" w:eastAsia="zh-CN"/>
              </w:rPr>
              <w:t>0.8</w:t>
            </w:r>
          </w:p>
        </w:tc>
      </w:tr>
      <w:tr w:rsidR="00870483" w:rsidRPr="00CB1F1A" w14:paraId="5DFDA653" w14:textId="77777777" w:rsidTr="00A221BC">
        <w:trPr>
          <w:trHeight w:val="187"/>
          <w:jc w:val="center"/>
        </w:trPr>
        <w:tc>
          <w:tcPr>
            <w:tcW w:w="1735" w:type="dxa"/>
            <w:tcBorders>
              <w:bottom w:val="single" w:sz="4" w:space="0" w:color="auto"/>
            </w:tcBorders>
            <w:shd w:val="clear" w:color="auto" w:fill="auto"/>
          </w:tcPr>
          <w:p w14:paraId="503D69F1" w14:textId="77777777" w:rsidR="00870483" w:rsidRPr="00CB1F1A" w:rsidRDefault="00870483" w:rsidP="00A221BC">
            <w:pPr>
              <w:pStyle w:val="TAC"/>
              <w:rPr>
                <w:rFonts w:eastAsia="等线"/>
                <w:lang w:val="fr-FR"/>
              </w:rPr>
            </w:pPr>
            <w:r w:rsidRPr="00CB1F1A">
              <w:rPr>
                <w:rFonts w:eastAsia="等线"/>
                <w:lang w:val="fr-FR" w:eastAsia="zh-CN"/>
              </w:rPr>
              <w:t>CA</w:t>
            </w:r>
            <w:r w:rsidRPr="00CB1F1A">
              <w:rPr>
                <w:rFonts w:eastAsia="等线"/>
                <w:lang w:val="fr-FR"/>
              </w:rPr>
              <w:t>_</w:t>
            </w:r>
            <w:r w:rsidRPr="00CB1F1A">
              <w:rPr>
                <w:rFonts w:eastAsia="等线"/>
                <w:lang w:val="fr-FR" w:eastAsia="zh-CN"/>
              </w:rPr>
              <w:t>n1</w:t>
            </w:r>
            <w:r w:rsidRPr="00CB1F1A">
              <w:rPr>
                <w:rFonts w:eastAsia="等线"/>
                <w:lang w:val="sv-SE" w:eastAsia="ja-JP"/>
              </w:rPr>
              <w:t>-</w:t>
            </w:r>
            <w:r w:rsidRPr="00CB1F1A">
              <w:rPr>
                <w:rFonts w:eastAsia="等线"/>
                <w:lang w:val="en-US" w:eastAsia="zh-CN"/>
              </w:rPr>
              <w:t>n7</w:t>
            </w:r>
            <w:r w:rsidRPr="00CB1F1A">
              <w:rPr>
                <w:rFonts w:eastAsia="等线"/>
                <w:lang w:val="sv-SE" w:eastAsia="zh-CN"/>
              </w:rPr>
              <w:t>-n78</w:t>
            </w:r>
          </w:p>
        </w:tc>
        <w:tc>
          <w:tcPr>
            <w:tcW w:w="1807" w:type="dxa"/>
            <w:vAlign w:val="center"/>
          </w:tcPr>
          <w:p w14:paraId="5F16211C"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6F0111DA" w14:textId="77777777" w:rsidR="00870483" w:rsidRPr="00CB1F1A" w:rsidRDefault="00870483" w:rsidP="00A221BC">
            <w:pPr>
              <w:pStyle w:val="TAC"/>
              <w:rPr>
                <w:rFonts w:eastAsia="等线"/>
                <w:lang w:val="fr-FR"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1716BA81"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0.5</w:t>
            </w:r>
          </w:p>
        </w:tc>
      </w:tr>
      <w:tr w:rsidR="00870483" w:rsidRPr="00CB1F1A" w14:paraId="5C878C94" w14:textId="77777777" w:rsidTr="00A221BC">
        <w:trPr>
          <w:trHeight w:val="187"/>
          <w:jc w:val="center"/>
        </w:trPr>
        <w:tc>
          <w:tcPr>
            <w:tcW w:w="1735" w:type="dxa"/>
            <w:tcBorders>
              <w:bottom w:val="single" w:sz="4" w:space="0" w:color="auto"/>
            </w:tcBorders>
            <w:shd w:val="clear" w:color="auto" w:fill="auto"/>
            <w:vAlign w:val="center"/>
          </w:tcPr>
          <w:p w14:paraId="66E2B895" w14:textId="77777777" w:rsidR="00870483" w:rsidRPr="00CB1F1A" w:rsidRDefault="00870483" w:rsidP="00A221BC">
            <w:pPr>
              <w:pStyle w:val="TAC"/>
              <w:rPr>
                <w:rFonts w:eastAsia="等线"/>
                <w:lang w:val="fr-FR"/>
              </w:rPr>
            </w:pPr>
            <w:r w:rsidRPr="00CB1F1A">
              <w:rPr>
                <w:rFonts w:eastAsia="宋体"/>
                <w:color w:val="000000"/>
              </w:rPr>
              <w:t>CA_n1-n7-n79</w:t>
            </w:r>
          </w:p>
        </w:tc>
        <w:tc>
          <w:tcPr>
            <w:tcW w:w="1807" w:type="dxa"/>
            <w:vAlign w:val="center"/>
          </w:tcPr>
          <w:p w14:paraId="22D024B1"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261C57BE" w14:textId="77777777" w:rsidR="00870483" w:rsidRPr="00CB1F1A" w:rsidRDefault="00870483" w:rsidP="00A221BC">
            <w:pPr>
              <w:pStyle w:val="TAC"/>
              <w:rPr>
                <w:rFonts w:eastAsia="等线"/>
                <w:lang w:val="fr-FR"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285EEBC4"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0.5</w:t>
            </w:r>
          </w:p>
        </w:tc>
      </w:tr>
      <w:tr w:rsidR="00870483" w:rsidRPr="00CB1F1A" w14:paraId="77E7CEA6" w14:textId="77777777" w:rsidTr="00A221BC">
        <w:trPr>
          <w:trHeight w:val="187"/>
          <w:jc w:val="center"/>
        </w:trPr>
        <w:tc>
          <w:tcPr>
            <w:tcW w:w="1735" w:type="dxa"/>
            <w:tcBorders>
              <w:bottom w:val="single" w:sz="4" w:space="0" w:color="auto"/>
            </w:tcBorders>
            <w:shd w:val="clear" w:color="auto" w:fill="auto"/>
            <w:vAlign w:val="center"/>
          </w:tcPr>
          <w:p w14:paraId="5728E374" w14:textId="77777777" w:rsidR="00870483" w:rsidRPr="00CB1F1A" w:rsidRDefault="00870483" w:rsidP="00A221BC">
            <w:pPr>
              <w:pStyle w:val="TAC"/>
              <w:rPr>
                <w:rFonts w:eastAsia="等线"/>
                <w:lang w:eastAsia="zh-CN"/>
              </w:rPr>
            </w:pPr>
            <w:r w:rsidRPr="00CB1F1A">
              <w:rPr>
                <w:rFonts w:eastAsia="等线" w:cs="Arial"/>
                <w:lang w:eastAsia="zh-CN"/>
              </w:rPr>
              <w:t>CA_n1-n8-n28</w:t>
            </w:r>
          </w:p>
        </w:tc>
        <w:tc>
          <w:tcPr>
            <w:tcW w:w="1807" w:type="dxa"/>
            <w:vAlign w:val="center"/>
          </w:tcPr>
          <w:p w14:paraId="56AAC33D" w14:textId="77777777" w:rsidR="00870483" w:rsidRPr="00CB1F1A" w:rsidRDefault="00870483" w:rsidP="00A221BC">
            <w:pPr>
              <w:pStyle w:val="TAC"/>
              <w:rPr>
                <w:rFonts w:eastAsia="等线"/>
                <w:color w:val="000000"/>
                <w:lang w:val="en-US" w:eastAsia="zh-CN"/>
              </w:rPr>
            </w:pPr>
            <w:r w:rsidRPr="00CB1F1A">
              <w:rPr>
                <w:rFonts w:eastAsia="等线" w:cs="Arial"/>
                <w:lang w:eastAsia="zh-CN"/>
              </w:rPr>
              <w:t>-</w:t>
            </w:r>
          </w:p>
        </w:tc>
        <w:tc>
          <w:tcPr>
            <w:tcW w:w="1948" w:type="dxa"/>
            <w:vAlign w:val="center"/>
          </w:tcPr>
          <w:p w14:paraId="7010DCCA"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.2</w:t>
            </w:r>
          </w:p>
        </w:tc>
        <w:tc>
          <w:tcPr>
            <w:tcW w:w="1949" w:type="dxa"/>
            <w:vAlign w:val="center"/>
          </w:tcPr>
          <w:p w14:paraId="51F32539" w14:textId="77777777" w:rsidR="00870483" w:rsidRPr="00CB1F1A" w:rsidRDefault="00870483" w:rsidP="00A221BC">
            <w:pPr>
              <w:pStyle w:val="TAC"/>
              <w:rPr>
                <w:rFonts w:eastAsia="等线"/>
                <w:color w:val="000000"/>
                <w:lang w:val="en-US"/>
              </w:rPr>
            </w:pPr>
            <w:r w:rsidRPr="00CB1F1A">
              <w:rPr>
                <w:rFonts w:eastAsia="等线" w:cs="Arial"/>
                <w:lang w:eastAsia="zh-CN"/>
              </w:rPr>
              <w:t>0.2</w:t>
            </w:r>
          </w:p>
        </w:tc>
      </w:tr>
      <w:tr w:rsidR="00870483" w:rsidRPr="00CB1F1A" w14:paraId="52D00CA0" w14:textId="77777777" w:rsidTr="00A221BC">
        <w:trPr>
          <w:trHeight w:val="187"/>
          <w:jc w:val="center"/>
        </w:trPr>
        <w:tc>
          <w:tcPr>
            <w:tcW w:w="1735" w:type="dxa"/>
            <w:tcBorders>
              <w:bottom w:val="single" w:sz="4" w:space="0" w:color="auto"/>
            </w:tcBorders>
            <w:shd w:val="clear" w:color="auto" w:fill="auto"/>
            <w:vAlign w:val="center"/>
          </w:tcPr>
          <w:p w14:paraId="12EFB96F" w14:textId="77777777" w:rsidR="00870483" w:rsidRPr="00CB1F1A" w:rsidRDefault="00870483" w:rsidP="00A221BC">
            <w:pPr>
              <w:pStyle w:val="TAC"/>
              <w:rPr>
                <w:rFonts w:eastAsia="等线" w:cs="Arial"/>
                <w:lang w:eastAsia="zh-CN"/>
              </w:rPr>
            </w:pPr>
            <w:r w:rsidRPr="00CB1F1A">
              <w:rPr>
                <w:rFonts w:eastAsia="等线" w:cs="Arial"/>
                <w:lang w:eastAsia="zh-CN"/>
              </w:rPr>
              <w:t>CA_n1-n8-n40</w:t>
            </w:r>
          </w:p>
        </w:tc>
        <w:tc>
          <w:tcPr>
            <w:tcW w:w="1807" w:type="dxa"/>
            <w:vAlign w:val="center"/>
          </w:tcPr>
          <w:p w14:paraId="11A98602" w14:textId="77777777" w:rsidR="00870483" w:rsidRPr="00CB1F1A" w:rsidRDefault="00870483" w:rsidP="00A221BC">
            <w:pPr>
              <w:pStyle w:val="TAC"/>
              <w:rPr>
                <w:rFonts w:eastAsia="等线" w:cs="Arial"/>
                <w:lang w:eastAsia="zh-CN"/>
              </w:rPr>
            </w:pPr>
            <w:r w:rsidRPr="00CB1F1A">
              <w:rPr>
                <w:rFonts w:eastAsia="等线" w:cs="Arial"/>
                <w:lang w:eastAsia="zh-CN"/>
              </w:rPr>
              <w:t>-</w:t>
            </w:r>
          </w:p>
        </w:tc>
        <w:tc>
          <w:tcPr>
            <w:tcW w:w="1948" w:type="dxa"/>
            <w:vAlign w:val="center"/>
          </w:tcPr>
          <w:p w14:paraId="2F86B46C" w14:textId="77777777" w:rsidR="00870483" w:rsidRPr="00CB1F1A" w:rsidRDefault="00870483" w:rsidP="00A221BC">
            <w:pPr>
              <w:pStyle w:val="TAC"/>
              <w:rPr>
                <w:rFonts w:eastAsia="等线" w:cs="Arial"/>
                <w:lang w:eastAsia="zh-CN"/>
              </w:rPr>
            </w:pPr>
            <w:r w:rsidRPr="00CB1F1A">
              <w:rPr>
                <w:rFonts w:eastAsia="等线" w:cs="Arial" w:hint="eastAsia"/>
                <w:lang w:eastAsia="zh-CN"/>
              </w:rPr>
              <w:t>0</w:t>
            </w:r>
            <w:r w:rsidRPr="00CB1F1A">
              <w:rPr>
                <w:rFonts w:eastAsia="等线" w:cs="Arial"/>
                <w:lang w:eastAsia="zh-CN"/>
              </w:rPr>
              <w:t>.2</w:t>
            </w:r>
          </w:p>
        </w:tc>
        <w:tc>
          <w:tcPr>
            <w:tcW w:w="1949" w:type="dxa"/>
            <w:vAlign w:val="center"/>
          </w:tcPr>
          <w:p w14:paraId="5DC467D4" w14:textId="77777777" w:rsidR="00870483" w:rsidRPr="00CB1F1A" w:rsidRDefault="00870483" w:rsidP="00A221BC">
            <w:pPr>
              <w:pStyle w:val="TAC"/>
              <w:rPr>
                <w:rFonts w:eastAsia="等线" w:cs="Arial"/>
                <w:lang w:eastAsia="zh-CN"/>
              </w:rPr>
            </w:pPr>
            <w:r w:rsidRPr="00CB1F1A">
              <w:rPr>
                <w:rFonts w:eastAsia="等线" w:cs="Arial"/>
                <w:lang w:eastAsia="zh-CN"/>
              </w:rPr>
              <w:t>0.5</w:t>
            </w:r>
          </w:p>
        </w:tc>
      </w:tr>
      <w:tr w:rsidR="00870483" w:rsidRPr="00CB1F1A" w14:paraId="13D3944B" w14:textId="77777777" w:rsidTr="00A221BC">
        <w:trPr>
          <w:trHeight w:val="187"/>
          <w:jc w:val="center"/>
        </w:trPr>
        <w:tc>
          <w:tcPr>
            <w:tcW w:w="1735" w:type="dxa"/>
            <w:tcBorders>
              <w:bottom w:val="single" w:sz="4" w:space="0" w:color="auto"/>
            </w:tcBorders>
            <w:shd w:val="clear" w:color="auto" w:fill="auto"/>
          </w:tcPr>
          <w:p w14:paraId="12814373"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8</w:t>
            </w:r>
            <w:r w:rsidRPr="00CB1F1A">
              <w:rPr>
                <w:rFonts w:eastAsia="等线"/>
                <w:lang w:val="sv-SE" w:eastAsia="zh-CN"/>
              </w:rPr>
              <w:t>-n7</w:t>
            </w:r>
            <w:r w:rsidRPr="00CB1F1A">
              <w:rPr>
                <w:rFonts w:eastAsia="等线" w:hint="eastAsia"/>
                <w:lang w:val="sv-SE" w:eastAsia="zh-CN"/>
              </w:rPr>
              <w:t>7</w:t>
            </w:r>
          </w:p>
        </w:tc>
        <w:tc>
          <w:tcPr>
            <w:tcW w:w="1807" w:type="dxa"/>
            <w:vAlign w:val="center"/>
          </w:tcPr>
          <w:p w14:paraId="040546C8" w14:textId="77777777" w:rsidR="00870483" w:rsidRPr="00CB1F1A" w:rsidRDefault="00870483" w:rsidP="00A221BC">
            <w:pPr>
              <w:pStyle w:val="TAC"/>
              <w:rPr>
                <w:rFonts w:eastAsia="等线"/>
                <w:lang w:eastAsia="zh-CN"/>
              </w:rPr>
            </w:pPr>
            <w:r w:rsidRPr="00CB1F1A">
              <w:rPr>
                <w:rFonts w:eastAsia="等线" w:cs="Arial"/>
                <w:lang w:eastAsia="zh-CN"/>
              </w:rPr>
              <w:t>-</w:t>
            </w:r>
          </w:p>
        </w:tc>
        <w:tc>
          <w:tcPr>
            <w:tcW w:w="1948" w:type="dxa"/>
            <w:vAlign w:val="center"/>
          </w:tcPr>
          <w:p w14:paraId="59791C61" w14:textId="77777777" w:rsidR="00870483" w:rsidRPr="00CB1F1A" w:rsidRDefault="00870483" w:rsidP="00A221BC">
            <w:pPr>
              <w:pStyle w:val="TAC"/>
              <w:rPr>
                <w:rFonts w:eastAsia="等线"/>
                <w:lang w:eastAsia="zh-CN"/>
              </w:rPr>
            </w:pPr>
            <w:r w:rsidRPr="00CB1F1A">
              <w:rPr>
                <w:rFonts w:eastAsia="等线" w:cs="Arial" w:hint="eastAsia"/>
                <w:lang w:eastAsia="zh-CN"/>
              </w:rPr>
              <w:t>0</w:t>
            </w:r>
            <w:r w:rsidRPr="00CB1F1A">
              <w:rPr>
                <w:rFonts w:eastAsia="等线" w:cs="Arial"/>
                <w:lang w:eastAsia="zh-CN"/>
              </w:rPr>
              <w:t>.2</w:t>
            </w:r>
          </w:p>
        </w:tc>
        <w:tc>
          <w:tcPr>
            <w:tcW w:w="1949" w:type="dxa"/>
            <w:vAlign w:val="center"/>
          </w:tcPr>
          <w:p w14:paraId="16429826" w14:textId="77777777" w:rsidR="00870483" w:rsidRPr="00CB1F1A" w:rsidRDefault="00870483" w:rsidP="00A221BC">
            <w:pPr>
              <w:pStyle w:val="TAC"/>
              <w:rPr>
                <w:rFonts w:eastAsia="等线"/>
                <w:lang w:eastAsia="zh-CN"/>
              </w:rPr>
            </w:pPr>
            <w:r w:rsidRPr="00CB1F1A">
              <w:rPr>
                <w:rFonts w:eastAsia="等线" w:cs="Arial"/>
                <w:lang w:eastAsia="zh-CN"/>
              </w:rPr>
              <w:t>0.5</w:t>
            </w:r>
          </w:p>
        </w:tc>
      </w:tr>
      <w:tr w:rsidR="00870483" w:rsidRPr="00CB1F1A" w14:paraId="5EC613E4" w14:textId="77777777" w:rsidTr="00A221BC">
        <w:trPr>
          <w:trHeight w:val="187"/>
          <w:jc w:val="center"/>
        </w:trPr>
        <w:tc>
          <w:tcPr>
            <w:tcW w:w="1735" w:type="dxa"/>
            <w:tcBorders>
              <w:top w:val="single" w:sz="4" w:space="0" w:color="auto"/>
              <w:bottom w:val="single" w:sz="4" w:space="0" w:color="auto"/>
            </w:tcBorders>
            <w:shd w:val="clear" w:color="auto" w:fill="auto"/>
          </w:tcPr>
          <w:p w14:paraId="36ECB459"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n8</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31CF8F87" w14:textId="77777777" w:rsidR="00870483" w:rsidRPr="00CB1F1A" w:rsidRDefault="00870483" w:rsidP="00A221BC">
            <w:pPr>
              <w:pStyle w:val="TAC"/>
              <w:rPr>
                <w:rFonts w:eastAsia="等线"/>
                <w:lang w:eastAsia="zh-CN"/>
              </w:rPr>
            </w:pPr>
            <w:r w:rsidRPr="00CB1F1A">
              <w:rPr>
                <w:rFonts w:eastAsia="等线" w:cs="Arial"/>
                <w:lang w:eastAsia="zh-CN"/>
              </w:rPr>
              <w:t>-</w:t>
            </w:r>
          </w:p>
        </w:tc>
        <w:tc>
          <w:tcPr>
            <w:tcW w:w="1948" w:type="dxa"/>
            <w:vAlign w:val="center"/>
          </w:tcPr>
          <w:p w14:paraId="02C1F5AE" w14:textId="77777777" w:rsidR="00870483" w:rsidRPr="00CB1F1A" w:rsidRDefault="00870483" w:rsidP="00A221BC">
            <w:pPr>
              <w:pStyle w:val="TAC"/>
              <w:rPr>
                <w:rFonts w:eastAsia="等线"/>
                <w:lang w:eastAsia="zh-CN"/>
              </w:rPr>
            </w:pPr>
            <w:r w:rsidRPr="00CB1F1A">
              <w:rPr>
                <w:rFonts w:eastAsia="等线" w:cs="Arial" w:hint="eastAsia"/>
                <w:lang w:eastAsia="zh-CN"/>
              </w:rPr>
              <w:t>0</w:t>
            </w:r>
            <w:r w:rsidRPr="00CB1F1A">
              <w:rPr>
                <w:rFonts w:eastAsia="等线" w:cs="Arial"/>
                <w:lang w:eastAsia="zh-CN"/>
              </w:rPr>
              <w:t>.2</w:t>
            </w:r>
          </w:p>
        </w:tc>
        <w:tc>
          <w:tcPr>
            <w:tcW w:w="1949" w:type="dxa"/>
            <w:vAlign w:val="center"/>
          </w:tcPr>
          <w:p w14:paraId="65FABA33" w14:textId="77777777" w:rsidR="00870483" w:rsidRPr="00CB1F1A" w:rsidRDefault="00870483" w:rsidP="00A221BC">
            <w:pPr>
              <w:pStyle w:val="TAC"/>
              <w:rPr>
                <w:rFonts w:eastAsia="等线"/>
                <w:lang w:eastAsia="zh-CN"/>
              </w:rPr>
            </w:pPr>
            <w:r w:rsidRPr="00CB1F1A">
              <w:rPr>
                <w:rFonts w:eastAsia="等线" w:cs="Arial"/>
                <w:lang w:eastAsia="zh-CN"/>
              </w:rPr>
              <w:t>0.5</w:t>
            </w:r>
          </w:p>
        </w:tc>
      </w:tr>
      <w:tr w:rsidR="00870483" w:rsidRPr="00CB1F1A" w14:paraId="38911CCE" w14:textId="77777777" w:rsidTr="00A221BC">
        <w:trPr>
          <w:trHeight w:val="187"/>
          <w:jc w:val="center"/>
        </w:trPr>
        <w:tc>
          <w:tcPr>
            <w:tcW w:w="1735" w:type="dxa"/>
            <w:tcBorders>
              <w:top w:val="single" w:sz="4" w:space="0" w:color="auto"/>
              <w:bottom w:val="single" w:sz="4" w:space="0" w:color="auto"/>
            </w:tcBorders>
            <w:shd w:val="clear" w:color="auto" w:fill="auto"/>
          </w:tcPr>
          <w:p w14:paraId="6FF5E8BE" w14:textId="77777777" w:rsidR="00870483" w:rsidRPr="00CB1F1A" w:rsidRDefault="00870483" w:rsidP="00A221BC">
            <w:pPr>
              <w:pStyle w:val="TAC"/>
              <w:rPr>
                <w:rFonts w:eastAsia="等线"/>
                <w:lang w:eastAsia="zh-CN"/>
              </w:rPr>
            </w:pPr>
            <w:r w:rsidRPr="00CB1F1A">
              <w:rPr>
                <w:rFonts w:eastAsia="等线"/>
                <w:lang w:eastAsia="zh-CN"/>
              </w:rPr>
              <w:t>CA_n1-n8-n79</w:t>
            </w:r>
          </w:p>
        </w:tc>
        <w:tc>
          <w:tcPr>
            <w:tcW w:w="1807" w:type="dxa"/>
            <w:vAlign w:val="center"/>
          </w:tcPr>
          <w:p w14:paraId="47EEB5D6" w14:textId="77777777" w:rsidR="00870483" w:rsidRPr="00CB1F1A" w:rsidRDefault="00870483" w:rsidP="00A221BC">
            <w:pPr>
              <w:pStyle w:val="TAC"/>
              <w:rPr>
                <w:rFonts w:eastAsia="等线"/>
                <w:color w:val="000000"/>
                <w:lang w:val="en-US" w:eastAsia="zh-CN"/>
              </w:rPr>
            </w:pPr>
            <w:r w:rsidRPr="00CB1F1A">
              <w:rPr>
                <w:rFonts w:eastAsia="等线" w:cs="Arial"/>
                <w:lang w:eastAsia="zh-CN"/>
              </w:rPr>
              <w:t>-</w:t>
            </w:r>
          </w:p>
        </w:tc>
        <w:tc>
          <w:tcPr>
            <w:tcW w:w="1948" w:type="dxa"/>
            <w:vAlign w:val="center"/>
          </w:tcPr>
          <w:p w14:paraId="2BC2B37A" w14:textId="77777777" w:rsidR="00870483" w:rsidRPr="00CB1F1A" w:rsidRDefault="00870483" w:rsidP="00A221BC">
            <w:pPr>
              <w:pStyle w:val="TAC"/>
              <w:rPr>
                <w:rFonts w:eastAsia="等线"/>
                <w:color w:val="000000"/>
                <w:lang w:val="en-US" w:eastAsia="zh-CN"/>
              </w:rPr>
            </w:pPr>
            <w:r w:rsidRPr="00CB1F1A">
              <w:rPr>
                <w:rFonts w:eastAsia="等线" w:cs="Arial" w:hint="eastAsia"/>
                <w:lang w:eastAsia="zh-CN"/>
              </w:rPr>
              <w:t>0</w:t>
            </w:r>
            <w:r w:rsidRPr="00CB1F1A">
              <w:rPr>
                <w:rFonts w:eastAsia="等线" w:cs="Arial"/>
                <w:lang w:eastAsia="zh-CN"/>
              </w:rPr>
              <w:t>.2</w:t>
            </w:r>
          </w:p>
        </w:tc>
        <w:tc>
          <w:tcPr>
            <w:tcW w:w="1949" w:type="dxa"/>
            <w:vAlign w:val="center"/>
          </w:tcPr>
          <w:p w14:paraId="676C15E7" w14:textId="77777777" w:rsidR="00870483" w:rsidRPr="00CB1F1A" w:rsidRDefault="00870483" w:rsidP="00A221BC">
            <w:pPr>
              <w:pStyle w:val="TAC"/>
              <w:rPr>
                <w:rFonts w:eastAsia="等线"/>
                <w:color w:val="000000"/>
                <w:lang w:val="en-US" w:eastAsia="zh-CN"/>
              </w:rPr>
            </w:pPr>
            <w:r w:rsidRPr="00CB1F1A">
              <w:rPr>
                <w:rFonts w:eastAsia="等线" w:cs="Arial"/>
                <w:lang w:eastAsia="zh-CN"/>
              </w:rPr>
              <w:t>0.5</w:t>
            </w:r>
          </w:p>
        </w:tc>
      </w:tr>
      <w:tr w:rsidR="00870483" w:rsidRPr="00CB1F1A" w14:paraId="254C75A2"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320AD52A" w14:textId="77777777" w:rsidR="00870483" w:rsidRPr="00CB1F1A" w:rsidRDefault="00870483" w:rsidP="00A221BC">
            <w:pPr>
              <w:pStyle w:val="TAC"/>
              <w:rPr>
                <w:rFonts w:eastAsia="等线" w:cs="Arial"/>
                <w:szCs w:val="22"/>
              </w:rPr>
            </w:pPr>
            <w:r w:rsidRPr="00CB1F1A">
              <w:rPr>
                <w:rFonts w:eastAsia="等线"/>
                <w:color w:val="000000"/>
              </w:rPr>
              <w:t>CA_</w:t>
            </w:r>
            <w:r w:rsidRPr="00CB1F1A">
              <w:rPr>
                <w:rFonts w:eastAsia="等线" w:hint="eastAsia"/>
                <w:color w:val="000000"/>
                <w:lang w:eastAsia="zh-CN"/>
              </w:rPr>
              <w:t>n</w:t>
            </w:r>
            <w:r w:rsidRPr="00CB1F1A">
              <w:rPr>
                <w:rFonts w:eastAsia="Yu Mincho"/>
                <w:color w:val="000000"/>
              </w:rPr>
              <w:t>1</w:t>
            </w:r>
            <w:r w:rsidRPr="00CB1F1A">
              <w:rPr>
                <w:rFonts w:eastAsia="等线"/>
                <w:color w:val="000000"/>
              </w:rPr>
              <w:t>-</w:t>
            </w:r>
            <w:r w:rsidRPr="00CB1F1A">
              <w:rPr>
                <w:rFonts w:eastAsia="等线" w:hint="eastAsia"/>
                <w:color w:val="000000"/>
                <w:lang w:eastAsia="zh-CN"/>
              </w:rPr>
              <w:t>n</w:t>
            </w:r>
            <w:r w:rsidRPr="00CB1F1A">
              <w:rPr>
                <w:rFonts w:eastAsia="等线"/>
                <w:color w:val="000000"/>
                <w:lang w:eastAsia="zh-CN"/>
              </w:rPr>
              <w:t>18-</w:t>
            </w:r>
            <w:r w:rsidRPr="00CB1F1A">
              <w:rPr>
                <w:rFonts w:eastAsia="等线" w:hint="eastAsia"/>
                <w:color w:val="000000"/>
                <w:lang w:eastAsia="zh-CN"/>
              </w:rPr>
              <w:t>n</w:t>
            </w:r>
            <w:r w:rsidRPr="00CB1F1A">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14:paraId="64A08D4A" w14:textId="77777777" w:rsidR="00870483" w:rsidRPr="00CB1F1A" w:rsidRDefault="00870483" w:rsidP="00A221BC">
            <w:pPr>
              <w:pStyle w:val="TAC"/>
              <w:rPr>
                <w:rFonts w:eastAsia="等线" w:cs="Arial"/>
                <w:szCs w:val="22"/>
                <w:lang w:eastAsia="zh-CN"/>
              </w:rPr>
            </w:pPr>
            <w:r w:rsidRPr="00CB1F1A">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E593256" w14:textId="77777777" w:rsidR="00870483" w:rsidRPr="00CB1F1A" w:rsidRDefault="00870483" w:rsidP="00A221BC">
            <w:pPr>
              <w:pStyle w:val="TAC"/>
              <w:rPr>
                <w:rFonts w:eastAsia="等线" w:cs="Arial"/>
                <w:szCs w:val="22"/>
                <w:lang w:eastAsia="zh-CN"/>
              </w:rPr>
            </w:pPr>
            <w:r w:rsidRPr="00CB1F1A">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3EED0102" w14:textId="77777777" w:rsidR="00870483" w:rsidRPr="00CB1F1A" w:rsidRDefault="00870483" w:rsidP="00A221BC">
            <w:pPr>
              <w:pStyle w:val="TAC"/>
              <w:rPr>
                <w:rFonts w:eastAsia="等线" w:cs="Arial"/>
                <w:szCs w:val="22"/>
                <w:lang w:eastAsia="zh-CN"/>
              </w:rPr>
            </w:pPr>
            <w:r w:rsidRPr="00CB1F1A">
              <w:rPr>
                <w:rFonts w:eastAsia="等线" w:hint="eastAsia"/>
                <w:color w:val="000000"/>
                <w:lang w:eastAsia="zh-CN"/>
              </w:rPr>
              <w:t>0</w:t>
            </w:r>
            <w:r w:rsidRPr="00CB1F1A">
              <w:rPr>
                <w:rFonts w:eastAsia="等线"/>
                <w:color w:val="000000"/>
                <w:lang w:eastAsia="zh-CN"/>
              </w:rPr>
              <w:t>.5</w:t>
            </w:r>
          </w:p>
        </w:tc>
      </w:tr>
      <w:tr w:rsidR="00870483" w:rsidRPr="00CB1F1A" w14:paraId="3ACC4DBB"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01497B68" w14:textId="77777777" w:rsidR="00870483" w:rsidRPr="00CB1F1A" w:rsidRDefault="00870483" w:rsidP="00A221BC">
            <w:pPr>
              <w:pStyle w:val="TAC"/>
              <w:rPr>
                <w:rFonts w:eastAsia="等线" w:cs="Arial"/>
                <w:szCs w:val="22"/>
              </w:rPr>
            </w:pPr>
            <w:r w:rsidRPr="00CB1F1A">
              <w:rPr>
                <w:rFonts w:eastAsia="宋体"/>
                <w:color w:val="000000"/>
                <w:lang w:eastAsia="zh-CN"/>
              </w:rPr>
              <w:t>CA_n1-n20-n67</w:t>
            </w:r>
          </w:p>
        </w:tc>
        <w:tc>
          <w:tcPr>
            <w:tcW w:w="1807" w:type="dxa"/>
            <w:tcBorders>
              <w:top w:val="single" w:sz="4" w:space="0" w:color="auto"/>
              <w:left w:val="single" w:sz="4" w:space="0" w:color="auto"/>
              <w:bottom w:val="single" w:sz="4" w:space="0" w:color="auto"/>
              <w:right w:val="single" w:sz="4" w:space="0" w:color="auto"/>
            </w:tcBorders>
            <w:vAlign w:val="center"/>
          </w:tcPr>
          <w:p w14:paraId="7B0FF70E" w14:textId="77777777" w:rsidR="00870483" w:rsidRPr="00CB1F1A" w:rsidRDefault="00870483" w:rsidP="00A221BC">
            <w:pPr>
              <w:pStyle w:val="TAC"/>
              <w:rPr>
                <w:rFonts w:eastAsia="等线" w:cs="Arial"/>
                <w:szCs w:val="22"/>
                <w:lang w:eastAsia="zh-CN"/>
              </w:rPr>
            </w:pPr>
            <w:r w:rsidRPr="00CB1F1A">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E85CFB8" w14:textId="77777777" w:rsidR="00870483" w:rsidRPr="00CB1F1A" w:rsidRDefault="00870483" w:rsidP="00A221BC">
            <w:pPr>
              <w:pStyle w:val="TAC"/>
              <w:rPr>
                <w:rFonts w:eastAsia="等线" w:cs="Arial"/>
                <w:szCs w:val="22"/>
                <w:lang w:eastAsia="zh-CN"/>
              </w:rPr>
            </w:pPr>
            <w:r w:rsidRPr="00CB1F1A">
              <w:rPr>
                <w:rFonts w:eastAsia="等线" w:cs="Arial" w:hint="eastAsia"/>
                <w:szCs w:val="22"/>
                <w:lang w:eastAsia="zh-CN"/>
              </w:rPr>
              <w:t>0</w:t>
            </w:r>
            <w:r w:rsidRPr="00CB1F1A">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5E7E9FFB" w14:textId="77777777" w:rsidR="00870483" w:rsidRPr="00CB1F1A" w:rsidRDefault="00870483" w:rsidP="00A221BC">
            <w:pPr>
              <w:pStyle w:val="TAC"/>
              <w:rPr>
                <w:rFonts w:eastAsia="等线" w:cs="Arial"/>
                <w:szCs w:val="22"/>
                <w:lang w:eastAsia="zh-CN"/>
              </w:rPr>
            </w:pPr>
            <w:r w:rsidRPr="00CB1F1A">
              <w:rPr>
                <w:rFonts w:eastAsia="等线" w:cs="Arial"/>
                <w:color w:val="000000"/>
                <w:lang w:val="en-US" w:eastAsia="zh-CN"/>
              </w:rPr>
              <w:t>0.2</w:t>
            </w:r>
          </w:p>
        </w:tc>
      </w:tr>
      <w:tr w:rsidR="00870483" w:rsidRPr="00CB1F1A" w14:paraId="1E2FB0D4"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4ACEC7D7" w14:textId="77777777" w:rsidR="00870483" w:rsidRPr="00CB1F1A" w:rsidRDefault="00870483" w:rsidP="00A221BC">
            <w:pPr>
              <w:pStyle w:val="TAC"/>
              <w:rPr>
                <w:rFonts w:eastAsia="宋体"/>
                <w:color w:val="000000"/>
                <w:lang w:eastAsia="zh-CN"/>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n2</w:t>
            </w:r>
            <w:r w:rsidRPr="00CB1F1A">
              <w:rPr>
                <w:rFonts w:eastAsia="等线" w:hint="eastAsia"/>
                <w:lang w:val="en-US" w:eastAsia="zh-CN"/>
              </w:rPr>
              <w:t>0</w:t>
            </w:r>
            <w:r w:rsidRPr="00CB1F1A">
              <w:rPr>
                <w:rFonts w:eastAsia="等线"/>
                <w:lang w:val="sv-SE" w:eastAsia="zh-CN"/>
              </w:rPr>
              <w:t>-n7</w:t>
            </w:r>
            <w:r w:rsidRPr="00CB1F1A">
              <w:rPr>
                <w:rFonts w:eastAsia="等线" w:hint="eastAsia"/>
                <w:lang w:val="sv-SE" w:eastAsia="zh-CN"/>
              </w:rPr>
              <w:t>8</w:t>
            </w:r>
          </w:p>
        </w:tc>
        <w:tc>
          <w:tcPr>
            <w:tcW w:w="1807" w:type="dxa"/>
            <w:tcBorders>
              <w:top w:val="single" w:sz="4" w:space="0" w:color="auto"/>
              <w:left w:val="single" w:sz="4" w:space="0" w:color="auto"/>
              <w:bottom w:val="single" w:sz="4" w:space="0" w:color="auto"/>
              <w:right w:val="single" w:sz="4" w:space="0" w:color="auto"/>
            </w:tcBorders>
            <w:vAlign w:val="center"/>
          </w:tcPr>
          <w:p w14:paraId="79D552D3" w14:textId="77777777" w:rsidR="00870483" w:rsidRPr="00CB1F1A" w:rsidRDefault="00870483" w:rsidP="00A221BC">
            <w:pPr>
              <w:pStyle w:val="TAC"/>
              <w:rPr>
                <w:rFonts w:eastAsia="等线"/>
                <w:lang w:val="en-US" w:eastAsia="zh-CN"/>
              </w:rPr>
            </w:pPr>
            <w:r w:rsidRPr="00CB1F1A">
              <w:rPr>
                <w:rFonts w:eastAsia="等线" w:hint="eastAsia"/>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7D7730C" w14:textId="77777777" w:rsidR="00870483" w:rsidRPr="00CB1F1A" w:rsidRDefault="00870483" w:rsidP="00A221BC">
            <w:pPr>
              <w:pStyle w:val="TAC"/>
              <w:rPr>
                <w:rFonts w:eastAsia="等线" w:cs="Arial"/>
                <w:szCs w:val="22"/>
                <w:lang w:eastAsia="zh-CN"/>
              </w:rPr>
            </w:pPr>
            <w:r w:rsidRPr="00CB1F1A">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F6559B7" w14:textId="77777777" w:rsidR="00870483" w:rsidRPr="00CB1F1A" w:rsidRDefault="00870483" w:rsidP="00A221BC">
            <w:pPr>
              <w:pStyle w:val="TAC"/>
              <w:rPr>
                <w:rFonts w:eastAsia="等线" w:cs="Arial"/>
                <w:color w:val="000000"/>
                <w:lang w:val="en-US" w:eastAsia="zh-CN"/>
              </w:rPr>
            </w:pPr>
            <w:r w:rsidRPr="00CB1F1A">
              <w:rPr>
                <w:rFonts w:eastAsia="等线" w:cs="Arial" w:hint="eastAsia"/>
                <w:color w:val="000000"/>
                <w:lang w:val="en-US" w:eastAsia="zh-CN"/>
              </w:rPr>
              <w:t>0</w:t>
            </w:r>
            <w:r w:rsidRPr="00CB1F1A">
              <w:rPr>
                <w:rFonts w:eastAsia="等线" w:cs="Arial"/>
                <w:color w:val="000000"/>
                <w:lang w:val="en-US" w:eastAsia="zh-CN"/>
              </w:rPr>
              <w:t>.5</w:t>
            </w:r>
          </w:p>
        </w:tc>
      </w:tr>
      <w:tr w:rsidR="00870483" w:rsidRPr="00CB1F1A" w14:paraId="6121A8CE"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269F657F"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n26</w:t>
            </w:r>
            <w:r w:rsidRPr="00CB1F1A">
              <w:rPr>
                <w:rFonts w:eastAsia="等线"/>
                <w:lang w:val="sv-SE" w:eastAsia="zh-CN"/>
              </w:rPr>
              <w:t>-n7</w:t>
            </w:r>
            <w:r w:rsidRPr="00CB1F1A">
              <w:rPr>
                <w:rFonts w:eastAsia="等线" w:hint="eastAsia"/>
                <w:lang w:val="sv-SE" w:eastAsia="zh-CN"/>
              </w:rPr>
              <w:t>8</w:t>
            </w:r>
          </w:p>
        </w:tc>
        <w:tc>
          <w:tcPr>
            <w:tcW w:w="1807" w:type="dxa"/>
            <w:tcBorders>
              <w:top w:val="single" w:sz="4" w:space="0" w:color="auto"/>
              <w:left w:val="single" w:sz="4" w:space="0" w:color="auto"/>
              <w:bottom w:val="single" w:sz="4" w:space="0" w:color="auto"/>
              <w:right w:val="single" w:sz="4" w:space="0" w:color="auto"/>
            </w:tcBorders>
            <w:vAlign w:val="center"/>
          </w:tcPr>
          <w:p w14:paraId="4C05809E"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0A24122E" w14:textId="77777777" w:rsidR="00870483" w:rsidRPr="00CB1F1A" w:rsidRDefault="00870483" w:rsidP="00A221BC">
            <w:pPr>
              <w:pStyle w:val="TAC"/>
              <w:rPr>
                <w:rFonts w:eastAsia="等线" w:cs="Arial"/>
                <w:szCs w:val="22"/>
                <w:lang w:eastAsia="zh-CN"/>
              </w:rPr>
            </w:pPr>
            <w:r w:rsidRPr="00CB1F1A">
              <w:rPr>
                <w:rFonts w:eastAsia="等线" w:cs="Arial" w:hint="eastAsia"/>
                <w:szCs w:val="22"/>
                <w:lang w:eastAsia="zh-CN"/>
              </w:rPr>
              <w:t>0</w:t>
            </w:r>
            <w:r w:rsidRPr="00CB1F1A">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4DA2DF4" w14:textId="77777777" w:rsidR="00870483" w:rsidRPr="00CB1F1A" w:rsidRDefault="00870483" w:rsidP="00A221BC">
            <w:pPr>
              <w:pStyle w:val="TAC"/>
              <w:rPr>
                <w:rFonts w:eastAsia="等线" w:cs="Arial"/>
                <w:color w:val="000000"/>
                <w:lang w:val="en-US" w:eastAsia="zh-CN"/>
              </w:rPr>
            </w:pPr>
            <w:r w:rsidRPr="00CB1F1A">
              <w:rPr>
                <w:rFonts w:eastAsia="等线" w:cs="Arial" w:hint="eastAsia"/>
                <w:color w:val="000000"/>
                <w:lang w:val="en-US" w:eastAsia="zh-CN"/>
              </w:rPr>
              <w:t>0</w:t>
            </w:r>
            <w:r w:rsidRPr="00CB1F1A">
              <w:rPr>
                <w:rFonts w:eastAsia="等线" w:cs="Arial"/>
                <w:color w:val="000000"/>
                <w:lang w:val="en-US" w:eastAsia="zh-CN"/>
              </w:rPr>
              <w:t>.5</w:t>
            </w:r>
          </w:p>
        </w:tc>
      </w:tr>
      <w:tr w:rsidR="00870483" w:rsidRPr="00CB1F1A" w14:paraId="7F91372E"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6355C565" w14:textId="77777777" w:rsidR="00870483" w:rsidRPr="00CB1F1A" w:rsidRDefault="00870483" w:rsidP="00A221BC">
            <w:pPr>
              <w:pStyle w:val="TAC"/>
              <w:rPr>
                <w:rFonts w:eastAsia="等线"/>
              </w:rPr>
            </w:pPr>
            <w:r w:rsidRPr="00CB1F1A">
              <w:rPr>
                <w:rFonts w:eastAsia="宋体"/>
                <w:color w:val="000000"/>
              </w:rPr>
              <w:t>CA_n1-n28-n38</w:t>
            </w:r>
          </w:p>
        </w:tc>
        <w:tc>
          <w:tcPr>
            <w:tcW w:w="1807" w:type="dxa"/>
            <w:vAlign w:val="center"/>
          </w:tcPr>
          <w:p w14:paraId="6C82965F" w14:textId="77777777" w:rsidR="00870483" w:rsidRPr="00CB1F1A" w:rsidRDefault="00870483" w:rsidP="00A221BC">
            <w:pPr>
              <w:pStyle w:val="TAC"/>
              <w:rPr>
                <w:rFonts w:eastAsia="等线"/>
                <w:lang w:eastAsia="zh-CN"/>
              </w:rPr>
            </w:pPr>
            <w:r w:rsidRPr="00CB1F1A">
              <w:rPr>
                <w:rFonts w:eastAsia="宋体"/>
                <w:color w:val="000000"/>
              </w:rPr>
              <w:t>-</w:t>
            </w:r>
          </w:p>
        </w:tc>
        <w:tc>
          <w:tcPr>
            <w:tcW w:w="1948" w:type="dxa"/>
            <w:vAlign w:val="center"/>
          </w:tcPr>
          <w:p w14:paraId="68CF9CD1"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7FBFE3C0" w14:textId="77777777" w:rsidR="00870483" w:rsidRPr="00CB1F1A" w:rsidRDefault="00870483" w:rsidP="00A221BC">
            <w:pPr>
              <w:pStyle w:val="TAC"/>
              <w:rPr>
                <w:rFonts w:eastAsia="等线"/>
                <w:lang w:eastAsia="zh-CN"/>
              </w:rPr>
            </w:pPr>
            <w:r w:rsidRPr="00CB1F1A">
              <w:rPr>
                <w:rFonts w:eastAsia="宋体"/>
                <w:color w:val="000000"/>
              </w:rPr>
              <w:t>-</w:t>
            </w:r>
          </w:p>
        </w:tc>
      </w:tr>
      <w:tr w:rsidR="00870483" w:rsidRPr="00CB1F1A" w14:paraId="4CF03E41" w14:textId="77777777" w:rsidTr="00A221BC">
        <w:trPr>
          <w:trHeight w:val="187"/>
          <w:jc w:val="center"/>
        </w:trPr>
        <w:tc>
          <w:tcPr>
            <w:tcW w:w="1735" w:type="dxa"/>
            <w:tcBorders>
              <w:top w:val="single" w:sz="4" w:space="0" w:color="auto"/>
              <w:bottom w:val="single" w:sz="4" w:space="0" w:color="auto"/>
            </w:tcBorders>
            <w:shd w:val="clear" w:color="auto" w:fill="auto"/>
          </w:tcPr>
          <w:p w14:paraId="00FED86D"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n2</w:t>
            </w:r>
            <w:r w:rsidRPr="00CB1F1A">
              <w:rPr>
                <w:rFonts w:eastAsia="等线" w:hint="eastAsia"/>
                <w:lang w:val="en-US" w:eastAsia="zh-CN"/>
              </w:rPr>
              <w:t>8</w:t>
            </w:r>
            <w:r w:rsidRPr="00CB1F1A">
              <w:rPr>
                <w:rFonts w:eastAsia="等线"/>
                <w:lang w:val="sv-SE" w:eastAsia="zh-CN"/>
              </w:rPr>
              <w:t>-n</w:t>
            </w:r>
            <w:r w:rsidRPr="00CB1F1A">
              <w:rPr>
                <w:rFonts w:eastAsia="等线" w:hint="eastAsia"/>
                <w:lang w:val="sv-SE" w:eastAsia="zh-CN"/>
              </w:rPr>
              <w:t>40</w:t>
            </w:r>
          </w:p>
        </w:tc>
        <w:tc>
          <w:tcPr>
            <w:tcW w:w="1807" w:type="dxa"/>
            <w:vAlign w:val="center"/>
          </w:tcPr>
          <w:p w14:paraId="4BC172B0" w14:textId="77777777" w:rsidR="00870483" w:rsidRPr="00CB1F1A" w:rsidRDefault="00870483" w:rsidP="00A221BC">
            <w:pPr>
              <w:pStyle w:val="TAC"/>
              <w:rPr>
                <w:rFonts w:eastAsia="等线"/>
                <w:lang w:eastAsia="zh-CN"/>
              </w:rPr>
            </w:pPr>
            <w:r w:rsidRPr="00CB1F1A">
              <w:rPr>
                <w:rFonts w:eastAsia="宋体"/>
                <w:color w:val="000000"/>
              </w:rPr>
              <w:t>-</w:t>
            </w:r>
          </w:p>
        </w:tc>
        <w:tc>
          <w:tcPr>
            <w:tcW w:w="1948" w:type="dxa"/>
            <w:vAlign w:val="center"/>
          </w:tcPr>
          <w:p w14:paraId="5759A068"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246B8C40" w14:textId="77777777" w:rsidR="00870483" w:rsidRPr="00CB1F1A" w:rsidRDefault="00870483" w:rsidP="00A221BC">
            <w:pPr>
              <w:pStyle w:val="TAC"/>
              <w:rPr>
                <w:rFonts w:eastAsia="等线"/>
                <w:lang w:eastAsia="zh-CN"/>
              </w:rPr>
            </w:pPr>
            <w:r w:rsidRPr="00CB1F1A">
              <w:rPr>
                <w:rFonts w:eastAsia="宋体"/>
                <w:color w:val="000000"/>
              </w:rPr>
              <w:t>-</w:t>
            </w:r>
          </w:p>
        </w:tc>
      </w:tr>
      <w:tr w:rsidR="00870483" w:rsidRPr="00CB1F1A" w14:paraId="4DFA77D2"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379116A2" w14:textId="77777777" w:rsidR="00870483" w:rsidRPr="00CB1F1A" w:rsidRDefault="00870483" w:rsidP="00A221BC">
            <w:pPr>
              <w:pStyle w:val="TAC"/>
              <w:rPr>
                <w:rFonts w:eastAsia="等线"/>
                <w:lang w:eastAsia="zh-CN"/>
              </w:rPr>
            </w:pPr>
            <w:r w:rsidRPr="00CB1F1A">
              <w:rPr>
                <w:rFonts w:eastAsia="等线"/>
                <w:lang w:eastAsia="zh-CN"/>
              </w:rPr>
              <w:t>CA_n1-n28-n41</w:t>
            </w:r>
          </w:p>
        </w:tc>
        <w:tc>
          <w:tcPr>
            <w:tcW w:w="1807" w:type="dxa"/>
            <w:vAlign w:val="center"/>
          </w:tcPr>
          <w:p w14:paraId="541E2895" w14:textId="77777777" w:rsidR="00870483" w:rsidRPr="00CB1F1A" w:rsidRDefault="00870483" w:rsidP="00A221BC">
            <w:pPr>
              <w:pStyle w:val="TAC"/>
              <w:rPr>
                <w:rFonts w:eastAsia="等线"/>
                <w:color w:val="000000"/>
                <w:lang w:val="en-US" w:eastAsia="zh-CN"/>
              </w:rPr>
            </w:pPr>
            <w:r w:rsidRPr="00CB1F1A">
              <w:rPr>
                <w:rFonts w:eastAsia="宋体"/>
                <w:color w:val="000000"/>
              </w:rPr>
              <w:t>-</w:t>
            </w:r>
          </w:p>
        </w:tc>
        <w:tc>
          <w:tcPr>
            <w:tcW w:w="1948" w:type="dxa"/>
            <w:vAlign w:val="center"/>
          </w:tcPr>
          <w:p w14:paraId="2407ACE7" w14:textId="77777777" w:rsidR="00870483" w:rsidRPr="00CB1F1A" w:rsidRDefault="00870483" w:rsidP="00A221BC">
            <w:pPr>
              <w:pStyle w:val="TAC"/>
              <w:rPr>
                <w:rFonts w:eastAsia="等线"/>
                <w:color w:val="000000"/>
                <w:lang w:val="en-US"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5580EC6A" w14:textId="77777777" w:rsidR="00870483" w:rsidRPr="00CB1F1A" w:rsidRDefault="00870483" w:rsidP="00A221BC">
            <w:pPr>
              <w:pStyle w:val="TAC"/>
              <w:rPr>
                <w:rFonts w:eastAsia="等线"/>
                <w:color w:val="000000"/>
                <w:lang w:val="en-US" w:eastAsia="zh-CN"/>
              </w:rPr>
            </w:pPr>
            <w:r w:rsidRPr="00CB1F1A">
              <w:rPr>
                <w:rFonts w:eastAsia="宋体"/>
                <w:color w:val="000000"/>
              </w:rPr>
              <w:t>-</w:t>
            </w:r>
          </w:p>
        </w:tc>
      </w:tr>
      <w:tr w:rsidR="00870483" w:rsidRPr="00CB1F1A" w14:paraId="6953C6EC" w14:textId="77777777" w:rsidTr="00A221BC">
        <w:trPr>
          <w:trHeight w:val="187"/>
          <w:jc w:val="center"/>
        </w:trPr>
        <w:tc>
          <w:tcPr>
            <w:tcW w:w="1735" w:type="dxa"/>
            <w:tcBorders>
              <w:top w:val="single" w:sz="4" w:space="0" w:color="auto"/>
              <w:bottom w:val="single" w:sz="4" w:space="0" w:color="auto"/>
            </w:tcBorders>
            <w:shd w:val="clear" w:color="auto" w:fill="auto"/>
          </w:tcPr>
          <w:p w14:paraId="1CD3A0E9"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n1</w:t>
            </w:r>
            <w:r w:rsidRPr="00CB1F1A">
              <w:rPr>
                <w:rFonts w:eastAsia="等线"/>
                <w:lang w:val="sv-SE" w:eastAsia="ja-JP"/>
              </w:rPr>
              <w:t>-</w:t>
            </w:r>
            <w:r w:rsidRPr="00CB1F1A">
              <w:rPr>
                <w:rFonts w:eastAsia="等线"/>
                <w:lang w:val="en-US" w:eastAsia="zh-CN"/>
              </w:rPr>
              <w:t>n28</w:t>
            </w:r>
            <w:r w:rsidRPr="00CB1F1A">
              <w:rPr>
                <w:rFonts w:eastAsia="等线"/>
                <w:lang w:val="sv-SE" w:eastAsia="zh-CN"/>
              </w:rPr>
              <w:t>-n46</w:t>
            </w:r>
          </w:p>
        </w:tc>
        <w:tc>
          <w:tcPr>
            <w:tcW w:w="1807" w:type="dxa"/>
            <w:vAlign w:val="center"/>
          </w:tcPr>
          <w:p w14:paraId="7DD0DA84" w14:textId="77777777" w:rsidR="00870483" w:rsidRPr="00CB1F1A" w:rsidRDefault="00870483" w:rsidP="00A221BC">
            <w:pPr>
              <w:pStyle w:val="TAC"/>
              <w:rPr>
                <w:rFonts w:eastAsia="宋体"/>
                <w:color w:val="000000"/>
              </w:rPr>
            </w:pPr>
            <w:r w:rsidRPr="00CB1F1A">
              <w:rPr>
                <w:rFonts w:eastAsia="等线" w:cs="Arial"/>
                <w:szCs w:val="18"/>
                <w:lang w:val="en-US" w:eastAsia="zh-CN"/>
              </w:rPr>
              <w:t>-</w:t>
            </w:r>
          </w:p>
        </w:tc>
        <w:tc>
          <w:tcPr>
            <w:tcW w:w="1948" w:type="dxa"/>
            <w:vAlign w:val="center"/>
          </w:tcPr>
          <w:p w14:paraId="505BEBEB" w14:textId="77777777" w:rsidR="00870483" w:rsidRPr="00CB1F1A" w:rsidRDefault="00870483" w:rsidP="00A221BC">
            <w:pPr>
              <w:pStyle w:val="TAC"/>
              <w:rPr>
                <w:rFonts w:eastAsia="等线"/>
                <w:lang w:eastAsia="zh-CN"/>
              </w:rPr>
            </w:pPr>
            <w:r w:rsidRPr="00CB1F1A">
              <w:rPr>
                <w:rFonts w:eastAsia="等线" w:cs="Arial"/>
                <w:szCs w:val="18"/>
                <w:lang w:val="en-US" w:eastAsia="zh-CN"/>
              </w:rPr>
              <w:t>-</w:t>
            </w:r>
          </w:p>
        </w:tc>
        <w:tc>
          <w:tcPr>
            <w:tcW w:w="1949" w:type="dxa"/>
            <w:vAlign w:val="center"/>
          </w:tcPr>
          <w:p w14:paraId="71767AD9" w14:textId="77777777" w:rsidR="00870483" w:rsidRPr="00CB1F1A" w:rsidRDefault="00870483" w:rsidP="00A221BC">
            <w:pPr>
              <w:pStyle w:val="TAC"/>
              <w:rPr>
                <w:rFonts w:eastAsia="宋体"/>
                <w:color w:val="000000"/>
              </w:rPr>
            </w:pPr>
            <w:r w:rsidRPr="00CB1F1A">
              <w:rPr>
                <w:rFonts w:eastAsia="等线" w:cs="Arial"/>
                <w:szCs w:val="18"/>
                <w:lang w:val="en-US" w:eastAsia="ja-JP"/>
              </w:rPr>
              <w:t>0.5</w:t>
            </w:r>
          </w:p>
        </w:tc>
      </w:tr>
      <w:tr w:rsidR="00870483" w:rsidRPr="00CB1F1A" w14:paraId="15235353"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E0341BF" w14:textId="77777777" w:rsidR="00870483" w:rsidRPr="00CB1F1A" w:rsidRDefault="00870483" w:rsidP="00A221BC">
            <w:pPr>
              <w:pStyle w:val="TAC"/>
              <w:rPr>
                <w:rFonts w:eastAsia="等线"/>
                <w:lang w:eastAsia="zh-CN"/>
              </w:rPr>
            </w:pPr>
            <w:r w:rsidRPr="00CB1F1A">
              <w:rPr>
                <w:rFonts w:eastAsia="等线"/>
                <w:lang w:eastAsia="zh-CN"/>
              </w:rPr>
              <w:t>CA_n1-n28-n75</w:t>
            </w:r>
          </w:p>
        </w:tc>
        <w:tc>
          <w:tcPr>
            <w:tcW w:w="1807" w:type="dxa"/>
            <w:vAlign w:val="center"/>
          </w:tcPr>
          <w:p w14:paraId="6DFE1972" w14:textId="77777777" w:rsidR="00870483" w:rsidRPr="00CB1F1A" w:rsidRDefault="00870483" w:rsidP="00A221BC">
            <w:pPr>
              <w:pStyle w:val="TAC"/>
              <w:rPr>
                <w:rFonts w:eastAsia="等线" w:cs="Arial"/>
                <w:szCs w:val="18"/>
                <w:lang w:val="en-US" w:eastAsia="zh-CN"/>
              </w:rPr>
            </w:pPr>
            <w:r w:rsidRPr="00CB1F1A">
              <w:rPr>
                <w:rFonts w:eastAsia="宋体"/>
                <w:color w:val="000000"/>
              </w:rPr>
              <w:t>-</w:t>
            </w:r>
          </w:p>
        </w:tc>
        <w:tc>
          <w:tcPr>
            <w:tcW w:w="1948" w:type="dxa"/>
            <w:vAlign w:val="center"/>
          </w:tcPr>
          <w:p w14:paraId="48231B2E" w14:textId="77777777" w:rsidR="00870483" w:rsidRPr="00CB1F1A" w:rsidRDefault="00870483" w:rsidP="00A221BC">
            <w:pPr>
              <w:pStyle w:val="TAC"/>
              <w:rPr>
                <w:rFonts w:eastAsia="等线" w:cs="Arial"/>
                <w:szCs w:val="18"/>
                <w:lang w:val="en-US"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05D69BCA" w14:textId="77777777" w:rsidR="00870483" w:rsidRPr="00CB1F1A" w:rsidRDefault="00870483" w:rsidP="00A221BC">
            <w:pPr>
              <w:pStyle w:val="TAC"/>
              <w:rPr>
                <w:rFonts w:eastAsia="等线" w:cs="Arial"/>
                <w:szCs w:val="18"/>
                <w:lang w:val="en-US" w:eastAsia="ja-JP"/>
              </w:rPr>
            </w:pPr>
            <w:r w:rsidRPr="00CB1F1A">
              <w:rPr>
                <w:rFonts w:eastAsia="宋体"/>
                <w:color w:val="000000"/>
              </w:rPr>
              <w:t>-</w:t>
            </w:r>
          </w:p>
        </w:tc>
      </w:tr>
      <w:tr w:rsidR="00870483" w:rsidRPr="00CB1F1A" w14:paraId="5071085C"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074060D0" w14:textId="77777777" w:rsidR="00870483" w:rsidRPr="00CB1F1A" w:rsidRDefault="00870483" w:rsidP="00A221BC">
            <w:pPr>
              <w:pStyle w:val="TAC"/>
              <w:rPr>
                <w:rFonts w:eastAsia="等线"/>
                <w:lang w:eastAsia="zh-CN"/>
              </w:rPr>
            </w:pPr>
            <w:r w:rsidRPr="00CB1F1A">
              <w:rPr>
                <w:rFonts w:eastAsia="等线"/>
                <w:lang w:eastAsia="zh-CN"/>
              </w:rPr>
              <w:t>CA_n1-n28-n77</w:t>
            </w:r>
          </w:p>
        </w:tc>
        <w:tc>
          <w:tcPr>
            <w:tcW w:w="1807" w:type="dxa"/>
            <w:vAlign w:val="center"/>
          </w:tcPr>
          <w:p w14:paraId="4BCEADE1" w14:textId="77777777" w:rsidR="00870483" w:rsidRPr="00CB1F1A" w:rsidRDefault="00870483" w:rsidP="00A221BC">
            <w:pPr>
              <w:pStyle w:val="TAC"/>
              <w:rPr>
                <w:rFonts w:eastAsia="等线"/>
                <w:color w:val="000000"/>
                <w:lang w:val="en-US" w:eastAsia="zh-CN"/>
              </w:rPr>
            </w:pPr>
            <w:r w:rsidRPr="00CB1F1A">
              <w:rPr>
                <w:rFonts w:eastAsia="等线"/>
                <w:lang w:eastAsia="zh-CN"/>
              </w:rPr>
              <w:t>0.2</w:t>
            </w:r>
          </w:p>
        </w:tc>
        <w:tc>
          <w:tcPr>
            <w:tcW w:w="1948" w:type="dxa"/>
            <w:vAlign w:val="center"/>
          </w:tcPr>
          <w:p w14:paraId="52F171EB"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.2</w:t>
            </w:r>
          </w:p>
        </w:tc>
        <w:tc>
          <w:tcPr>
            <w:tcW w:w="1949" w:type="dxa"/>
            <w:vAlign w:val="center"/>
          </w:tcPr>
          <w:p w14:paraId="13AC34C4" w14:textId="77777777" w:rsidR="00870483" w:rsidRPr="00CB1F1A" w:rsidRDefault="00870483" w:rsidP="00A221BC">
            <w:pPr>
              <w:pStyle w:val="TAC"/>
              <w:rPr>
                <w:rFonts w:eastAsia="等线"/>
                <w:color w:val="000000"/>
                <w:lang w:val="en-US" w:eastAsia="zh-CN"/>
              </w:rPr>
            </w:pPr>
            <w:r w:rsidRPr="00CB1F1A">
              <w:rPr>
                <w:rFonts w:eastAsia="等线"/>
                <w:lang w:eastAsia="zh-CN"/>
              </w:rPr>
              <w:t>0.5</w:t>
            </w:r>
          </w:p>
        </w:tc>
      </w:tr>
      <w:tr w:rsidR="00870483" w:rsidRPr="00CB1F1A" w14:paraId="61A1CA02" w14:textId="77777777" w:rsidTr="00A221BC">
        <w:trPr>
          <w:trHeight w:val="187"/>
          <w:jc w:val="center"/>
        </w:trPr>
        <w:tc>
          <w:tcPr>
            <w:tcW w:w="1735" w:type="dxa"/>
            <w:tcBorders>
              <w:top w:val="single" w:sz="4" w:space="0" w:color="auto"/>
              <w:bottom w:val="single" w:sz="4" w:space="0" w:color="auto"/>
            </w:tcBorders>
            <w:shd w:val="clear" w:color="auto" w:fill="auto"/>
          </w:tcPr>
          <w:p w14:paraId="1B5AA45D"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n28</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7F604FAF" w14:textId="77777777" w:rsidR="00870483" w:rsidRPr="00CB1F1A" w:rsidRDefault="00870483" w:rsidP="00A221BC">
            <w:pPr>
              <w:pStyle w:val="TAC"/>
              <w:rPr>
                <w:rFonts w:eastAsia="等线"/>
                <w:lang w:eastAsia="zh-CN"/>
              </w:rPr>
            </w:pPr>
            <w:r w:rsidRPr="00CB1F1A">
              <w:rPr>
                <w:rFonts w:eastAsia="等线"/>
                <w:color w:val="000000"/>
                <w:lang w:val="en-US" w:eastAsia="zh-CN"/>
              </w:rPr>
              <w:t>-</w:t>
            </w:r>
          </w:p>
        </w:tc>
        <w:tc>
          <w:tcPr>
            <w:tcW w:w="1948" w:type="dxa"/>
            <w:vAlign w:val="center"/>
          </w:tcPr>
          <w:p w14:paraId="2CDDECDA"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58D43FD6" w14:textId="77777777" w:rsidR="00870483" w:rsidRPr="00CB1F1A" w:rsidRDefault="00870483" w:rsidP="00A221BC">
            <w:pPr>
              <w:pStyle w:val="TAC"/>
              <w:rPr>
                <w:rFonts w:eastAsia="等线"/>
                <w:lang w:eastAsia="zh-CN"/>
              </w:rPr>
            </w:pPr>
            <w:r w:rsidRPr="00CB1F1A">
              <w:rPr>
                <w:rFonts w:eastAsia="等线"/>
                <w:color w:val="000000"/>
                <w:lang w:val="en-US" w:eastAsia="zh-CN"/>
              </w:rPr>
              <w:t>0.5</w:t>
            </w:r>
          </w:p>
        </w:tc>
      </w:tr>
      <w:tr w:rsidR="00870483" w:rsidRPr="00CB1F1A" w14:paraId="11C5AFA8" w14:textId="77777777" w:rsidTr="00A221BC">
        <w:trPr>
          <w:trHeight w:val="187"/>
          <w:jc w:val="center"/>
        </w:trPr>
        <w:tc>
          <w:tcPr>
            <w:tcW w:w="1735" w:type="dxa"/>
            <w:tcBorders>
              <w:top w:val="single" w:sz="4" w:space="0" w:color="auto"/>
              <w:bottom w:val="single" w:sz="4" w:space="0" w:color="auto"/>
            </w:tcBorders>
            <w:shd w:val="clear" w:color="auto" w:fill="auto"/>
          </w:tcPr>
          <w:p w14:paraId="16CFA3B1"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n1</w:t>
            </w:r>
            <w:r w:rsidRPr="00CB1F1A">
              <w:rPr>
                <w:rFonts w:eastAsia="等线"/>
                <w:lang w:val="sv-SE" w:eastAsia="ja-JP"/>
              </w:rPr>
              <w:t>-</w:t>
            </w:r>
            <w:r w:rsidRPr="00CB1F1A">
              <w:rPr>
                <w:rFonts w:eastAsia="等线"/>
                <w:lang w:val="en-US" w:eastAsia="zh-CN"/>
              </w:rPr>
              <w:t>n28</w:t>
            </w:r>
            <w:r w:rsidRPr="00CB1F1A">
              <w:rPr>
                <w:rFonts w:eastAsia="等线"/>
                <w:lang w:val="sv-SE" w:eastAsia="zh-CN"/>
              </w:rPr>
              <w:t>-n102</w:t>
            </w:r>
          </w:p>
        </w:tc>
        <w:tc>
          <w:tcPr>
            <w:tcW w:w="1807" w:type="dxa"/>
            <w:vAlign w:val="center"/>
          </w:tcPr>
          <w:p w14:paraId="36C78588"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0.2</w:t>
            </w:r>
          </w:p>
        </w:tc>
        <w:tc>
          <w:tcPr>
            <w:tcW w:w="1948" w:type="dxa"/>
            <w:vAlign w:val="center"/>
          </w:tcPr>
          <w:p w14:paraId="1F5A9025" w14:textId="77777777" w:rsidR="00870483" w:rsidRPr="00CB1F1A" w:rsidRDefault="00870483" w:rsidP="00A221BC">
            <w:pPr>
              <w:pStyle w:val="TAC"/>
              <w:rPr>
                <w:rFonts w:eastAsia="等线"/>
                <w:lang w:eastAsia="zh-CN"/>
              </w:rPr>
            </w:pPr>
            <w:r w:rsidRPr="00CB1F1A">
              <w:rPr>
                <w:rFonts w:eastAsia="等线"/>
                <w:lang w:eastAsia="zh-CN"/>
              </w:rPr>
              <w:t>0.2</w:t>
            </w:r>
          </w:p>
        </w:tc>
        <w:tc>
          <w:tcPr>
            <w:tcW w:w="1949" w:type="dxa"/>
            <w:vAlign w:val="center"/>
          </w:tcPr>
          <w:p w14:paraId="705897D5"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0.5</w:t>
            </w:r>
          </w:p>
        </w:tc>
      </w:tr>
      <w:tr w:rsidR="00870483" w:rsidRPr="00CB1F1A" w14:paraId="59F516F1"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67F07B73" w14:textId="77777777" w:rsidR="00870483" w:rsidRPr="00CB1F1A" w:rsidRDefault="00870483" w:rsidP="00A221BC">
            <w:pPr>
              <w:pStyle w:val="TAC"/>
              <w:rPr>
                <w:rFonts w:eastAsia="等线"/>
                <w:lang w:eastAsia="zh-CN"/>
              </w:rPr>
            </w:pPr>
            <w:r w:rsidRPr="00CB1F1A">
              <w:rPr>
                <w:rFonts w:eastAsia="宋体"/>
                <w:color w:val="000000"/>
              </w:rPr>
              <w:t>CA_n1-n38-n78</w:t>
            </w:r>
          </w:p>
        </w:tc>
        <w:tc>
          <w:tcPr>
            <w:tcW w:w="1807" w:type="dxa"/>
            <w:vAlign w:val="center"/>
          </w:tcPr>
          <w:p w14:paraId="0FBCC631" w14:textId="77777777" w:rsidR="00870483" w:rsidRPr="00CB1F1A" w:rsidRDefault="00870483" w:rsidP="00A221BC">
            <w:pPr>
              <w:pStyle w:val="TAC"/>
              <w:rPr>
                <w:rFonts w:eastAsia="等线"/>
                <w:color w:val="000000"/>
                <w:lang w:val="en-US" w:eastAsia="zh-CN"/>
              </w:rPr>
            </w:pPr>
            <w:r w:rsidRPr="00CB1F1A">
              <w:rPr>
                <w:rFonts w:eastAsia="宋体"/>
                <w:color w:val="000000"/>
              </w:rPr>
              <w:t>-</w:t>
            </w:r>
          </w:p>
        </w:tc>
        <w:tc>
          <w:tcPr>
            <w:tcW w:w="1948" w:type="dxa"/>
            <w:vAlign w:val="center"/>
          </w:tcPr>
          <w:p w14:paraId="580C105A"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61DC42A1" w14:textId="77777777" w:rsidR="00870483" w:rsidRPr="00CB1F1A" w:rsidRDefault="00870483" w:rsidP="00A221BC">
            <w:pPr>
              <w:pStyle w:val="TAC"/>
              <w:rPr>
                <w:rFonts w:eastAsia="等线"/>
                <w:color w:val="000000"/>
                <w:lang w:val="en-US" w:eastAsia="zh-CN"/>
              </w:rPr>
            </w:pPr>
            <w:r w:rsidRPr="00CB1F1A">
              <w:rPr>
                <w:rFonts w:eastAsia="宋体"/>
                <w:color w:val="000000"/>
              </w:rPr>
              <w:t>0.5</w:t>
            </w:r>
          </w:p>
        </w:tc>
      </w:tr>
      <w:tr w:rsidR="00870483" w:rsidRPr="00CB1F1A" w14:paraId="1634958C" w14:textId="77777777" w:rsidTr="00A221BC">
        <w:trPr>
          <w:trHeight w:val="187"/>
          <w:jc w:val="center"/>
        </w:trPr>
        <w:tc>
          <w:tcPr>
            <w:tcW w:w="1735" w:type="dxa"/>
            <w:tcBorders>
              <w:top w:val="single" w:sz="4" w:space="0" w:color="auto"/>
              <w:bottom w:val="single" w:sz="4" w:space="0" w:color="auto"/>
            </w:tcBorders>
            <w:shd w:val="clear" w:color="auto" w:fill="auto"/>
          </w:tcPr>
          <w:p w14:paraId="2A7E1071" w14:textId="77777777" w:rsidR="00870483" w:rsidRPr="00CB1F1A" w:rsidRDefault="00870483" w:rsidP="00A221BC">
            <w:pPr>
              <w:pStyle w:val="TAC"/>
              <w:rPr>
                <w:rFonts w:eastAsia="宋体"/>
                <w:color w:val="000000"/>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40</w:t>
            </w:r>
            <w:r w:rsidRPr="00CB1F1A">
              <w:rPr>
                <w:rFonts w:eastAsia="等线"/>
                <w:lang w:val="sv-SE" w:eastAsia="zh-CN"/>
              </w:rPr>
              <w:t>-n77</w:t>
            </w:r>
          </w:p>
        </w:tc>
        <w:tc>
          <w:tcPr>
            <w:tcW w:w="1807" w:type="dxa"/>
            <w:vAlign w:val="center"/>
          </w:tcPr>
          <w:p w14:paraId="41498050" w14:textId="77777777" w:rsidR="00870483" w:rsidRPr="00CB1F1A" w:rsidRDefault="00870483" w:rsidP="00A221BC">
            <w:pPr>
              <w:pStyle w:val="TAC"/>
              <w:rPr>
                <w:rFonts w:eastAsia="宋体"/>
                <w:color w:val="000000"/>
              </w:rPr>
            </w:pPr>
            <w:r w:rsidRPr="00CB1F1A">
              <w:rPr>
                <w:rFonts w:eastAsia="等线"/>
                <w:color w:val="000000"/>
                <w:lang w:val="en-US" w:eastAsia="zh-CN"/>
              </w:rPr>
              <w:t>-</w:t>
            </w:r>
          </w:p>
        </w:tc>
        <w:tc>
          <w:tcPr>
            <w:tcW w:w="1948" w:type="dxa"/>
            <w:vAlign w:val="center"/>
          </w:tcPr>
          <w:p w14:paraId="3BCC5EEB" w14:textId="77777777" w:rsidR="00870483" w:rsidRPr="00CB1F1A" w:rsidRDefault="00870483" w:rsidP="00A221BC">
            <w:pPr>
              <w:pStyle w:val="TAC"/>
              <w:rPr>
                <w:rFonts w:eastAsia="等线"/>
                <w:color w:val="000000"/>
                <w:lang w:val="en-US" w:eastAsia="zh-CN"/>
              </w:rPr>
            </w:pPr>
            <w:r w:rsidRPr="00CB1F1A">
              <w:rPr>
                <w:rFonts w:eastAsia="等线" w:hint="eastAsia"/>
                <w:lang w:eastAsia="zh-CN"/>
              </w:rPr>
              <w:t>-</w:t>
            </w:r>
          </w:p>
        </w:tc>
        <w:tc>
          <w:tcPr>
            <w:tcW w:w="1949" w:type="dxa"/>
            <w:vAlign w:val="center"/>
          </w:tcPr>
          <w:p w14:paraId="2A623FC1" w14:textId="77777777" w:rsidR="00870483" w:rsidRPr="00CB1F1A" w:rsidRDefault="00870483" w:rsidP="00A221BC">
            <w:pPr>
              <w:pStyle w:val="TAC"/>
              <w:rPr>
                <w:rFonts w:eastAsia="宋体"/>
                <w:color w:val="000000"/>
              </w:rPr>
            </w:pPr>
            <w:r w:rsidRPr="00CB1F1A">
              <w:rPr>
                <w:rFonts w:eastAsia="等线" w:cs="Arial"/>
                <w:szCs w:val="18"/>
                <w:lang w:val="en-US" w:eastAsia="ja-JP"/>
              </w:rPr>
              <w:t>0.5</w:t>
            </w:r>
          </w:p>
        </w:tc>
      </w:tr>
      <w:tr w:rsidR="00870483" w:rsidRPr="00CB1F1A" w14:paraId="7F1EB1E8" w14:textId="77777777" w:rsidTr="00A221BC">
        <w:trPr>
          <w:trHeight w:val="187"/>
          <w:jc w:val="center"/>
        </w:trPr>
        <w:tc>
          <w:tcPr>
            <w:tcW w:w="1735" w:type="dxa"/>
            <w:tcBorders>
              <w:top w:val="single" w:sz="4" w:space="0" w:color="auto"/>
              <w:bottom w:val="single" w:sz="4" w:space="0" w:color="auto"/>
            </w:tcBorders>
            <w:shd w:val="clear" w:color="auto" w:fill="auto"/>
          </w:tcPr>
          <w:p w14:paraId="7A59EBCE"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40</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66B836C5" w14:textId="77777777" w:rsidR="00870483" w:rsidRPr="00CB1F1A" w:rsidRDefault="00870483" w:rsidP="00A221BC">
            <w:pPr>
              <w:pStyle w:val="TAC"/>
              <w:rPr>
                <w:rFonts w:eastAsia="等线"/>
                <w:lang w:eastAsia="zh-CN"/>
              </w:rPr>
            </w:pPr>
            <w:r w:rsidRPr="00CB1F1A">
              <w:rPr>
                <w:rFonts w:eastAsia="等线"/>
                <w:color w:val="000000"/>
                <w:lang w:val="en-US" w:eastAsia="zh-CN"/>
              </w:rPr>
              <w:t>-</w:t>
            </w:r>
          </w:p>
        </w:tc>
        <w:tc>
          <w:tcPr>
            <w:tcW w:w="1948" w:type="dxa"/>
            <w:vAlign w:val="center"/>
          </w:tcPr>
          <w:p w14:paraId="441A0400"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35184513" w14:textId="77777777" w:rsidR="00870483" w:rsidRPr="00CB1F1A" w:rsidRDefault="00870483" w:rsidP="00A221BC">
            <w:pPr>
              <w:pStyle w:val="TAC"/>
              <w:rPr>
                <w:rFonts w:eastAsia="等线"/>
                <w:lang w:eastAsia="zh-CN"/>
              </w:rPr>
            </w:pPr>
            <w:r w:rsidRPr="00CB1F1A">
              <w:rPr>
                <w:rFonts w:eastAsia="等线" w:cs="Arial"/>
                <w:szCs w:val="18"/>
                <w:lang w:val="en-US" w:eastAsia="ja-JP"/>
              </w:rPr>
              <w:t>0.5</w:t>
            </w:r>
          </w:p>
        </w:tc>
      </w:tr>
      <w:tr w:rsidR="00870483" w:rsidRPr="00CB1F1A" w14:paraId="1EA8802C" w14:textId="77777777" w:rsidTr="00A221BC">
        <w:trPr>
          <w:trHeight w:val="187"/>
          <w:jc w:val="center"/>
        </w:trPr>
        <w:tc>
          <w:tcPr>
            <w:tcW w:w="1735" w:type="dxa"/>
            <w:tcBorders>
              <w:top w:val="single" w:sz="4" w:space="0" w:color="auto"/>
              <w:bottom w:val="single" w:sz="4" w:space="0" w:color="auto"/>
            </w:tcBorders>
            <w:shd w:val="clear" w:color="auto" w:fill="auto"/>
          </w:tcPr>
          <w:p w14:paraId="579C0079" w14:textId="77777777" w:rsidR="00870483" w:rsidRPr="00CB1F1A" w:rsidRDefault="00870483" w:rsidP="00A221BC">
            <w:pPr>
              <w:pStyle w:val="TAC"/>
              <w:rPr>
                <w:rFonts w:eastAsia="等线"/>
                <w:lang w:eastAsia="zh-CN"/>
              </w:rPr>
            </w:pPr>
            <w:r w:rsidRPr="00CB1F1A">
              <w:rPr>
                <w:rFonts w:eastAsia="宋体"/>
                <w:color w:val="000000"/>
                <w:lang w:eastAsia="zh-CN"/>
              </w:rPr>
              <w:t>CA_n1-n40-n105</w:t>
            </w:r>
          </w:p>
        </w:tc>
        <w:tc>
          <w:tcPr>
            <w:tcW w:w="1807" w:type="dxa"/>
            <w:vAlign w:val="center"/>
          </w:tcPr>
          <w:p w14:paraId="16CB1114" w14:textId="77777777" w:rsidR="00870483" w:rsidRPr="00CB1F1A" w:rsidRDefault="00870483" w:rsidP="00A221BC">
            <w:pPr>
              <w:pStyle w:val="TAC"/>
              <w:rPr>
                <w:rFonts w:eastAsia="等线"/>
                <w:color w:val="000000"/>
                <w:lang w:val="en-US" w:eastAsia="zh-CN"/>
              </w:rPr>
            </w:pPr>
            <w:r w:rsidRPr="00CB1F1A">
              <w:rPr>
                <w:rFonts w:eastAsia="等线"/>
                <w:color w:val="000000" w:themeColor="text1"/>
                <w:lang w:eastAsia="zh-CN"/>
              </w:rPr>
              <w:t>-</w:t>
            </w:r>
          </w:p>
        </w:tc>
        <w:tc>
          <w:tcPr>
            <w:tcW w:w="1948" w:type="dxa"/>
            <w:vAlign w:val="center"/>
          </w:tcPr>
          <w:p w14:paraId="075AEE0E" w14:textId="77777777" w:rsidR="00870483" w:rsidRPr="00CB1F1A" w:rsidRDefault="00870483" w:rsidP="00A221BC">
            <w:pPr>
              <w:pStyle w:val="TAC"/>
              <w:rPr>
                <w:rFonts w:eastAsia="等线"/>
                <w:lang w:eastAsia="zh-CN"/>
              </w:rPr>
            </w:pPr>
            <w:r w:rsidRPr="00CB1F1A">
              <w:rPr>
                <w:rFonts w:eastAsia="等线"/>
                <w:color w:val="000000" w:themeColor="text1"/>
                <w:lang w:eastAsia="zh-CN"/>
              </w:rPr>
              <w:t>-</w:t>
            </w:r>
          </w:p>
        </w:tc>
        <w:tc>
          <w:tcPr>
            <w:tcW w:w="1949" w:type="dxa"/>
            <w:vAlign w:val="center"/>
          </w:tcPr>
          <w:p w14:paraId="466B54FE" w14:textId="77777777" w:rsidR="00870483" w:rsidRPr="00CB1F1A" w:rsidRDefault="00870483" w:rsidP="00A221BC">
            <w:pPr>
              <w:pStyle w:val="TAC"/>
              <w:rPr>
                <w:rFonts w:eastAsia="等线" w:cs="Arial"/>
                <w:szCs w:val="18"/>
                <w:lang w:val="en-US" w:eastAsia="ja-JP"/>
              </w:rPr>
            </w:pPr>
            <w:r w:rsidRPr="00CB1F1A">
              <w:rPr>
                <w:rFonts w:eastAsia="等线"/>
                <w:color w:val="000000" w:themeColor="text1"/>
                <w:lang w:eastAsia="zh-CN"/>
              </w:rPr>
              <w:t>0.3</w:t>
            </w:r>
          </w:p>
        </w:tc>
      </w:tr>
      <w:tr w:rsidR="00870483" w:rsidRPr="00CB1F1A" w14:paraId="4D222E4E"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149E10A" w14:textId="77777777" w:rsidR="00870483" w:rsidRPr="00CB1F1A" w:rsidRDefault="00870483" w:rsidP="00A221BC">
            <w:pPr>
              <w:pStyle w:val="TAC"/>
              <w:rPr>
                <w:rFonts w:eastAsia="等线"/>
                <w:lang w:eastAsia="zh-CN"/>
              </w:rPr>
            </w:pPr>
            <w:r w:rsidRPr="00CB1F1A">
              <w:rPr>
                <w:rFonts w:eastAsia="等线"/>
                <w:lang w:eastAsia="zh-CN"/>
              </w:rPr>
              <w:t>CA_n1-n41-n77</w:t>
            </w:r>
          </w:p>
        </w:tc>
        <w:tc>
          <w:tcPr>
            <w:tcW w:w="1807" w:type="dxa"/>
            <w:vAlign w:val="center"/>
          </w:tcPr>
          <w:p w14:paraId="4A4B1A4B" w14:textId="77777777" w:rsidR="00870483" w:rsidRPr="00CB1F1A" w:rsidRDefault="00870483" w:rsidP="00A221BC">
            <w:pPr>
              <w:pStyle w:val="TAC"/>
              <w:rPr>
                <w:rFonts w:eastAsia="等线"/>
                <w:lang w:eastAsia="zh-CN"/>
              </w:rPr>
            </w:pPr>
            <w:r w:rsidRPr="00CB1F1A">
              <w:rPr>
                <w:rFonts w:eastAsia="等线"/>
                <w:lang w:eastAsia="zh-CN"/>
              </w:rPr>
              <w:t>0.2</w:t>
            </w:r>
          </w:p>
        </w:tc>
        <w:tc>
          <w:tcPr>
            <w:tcW w:w="1948" w:type="dxa"/>
            <w:vAlign w:val="center"/>
          </w:tcPr>
          <w:p w14:paraId="3E3C8B09"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33AE9F4D" w14:textId="77777777" w:rsidR="00870483" w:rsidRPr="00CB1F1A" w:rsidRDefault="00870483" w:rsidP="00A221BC">
            <w:pPr>
              <w:pStyle w:val="TAC"/>
              <w:rPr>
                <w:rFonts w:eastAsia="Yu Mincho"/>
                <w:lang w:eastAsia="ja-JP"/>
              </w:rPr>
            </w:pPr>
            <w:r w:rsidRPr="00CB1F1A">
              <w:rPr>
                <w:rFonts w:eastAsia="等线"/>
                <w:lang w:eastAsia="zh-CN"/>
              </w:rPr>
              <w:t>0.5</w:t>
            </w:r>
          </w:p>
        </w:tc>
      </w:tr>
      <w:tr w:rsidR="00870483" w:rsidRPr="00CB1F1A" w14:paraId="53CCC636"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33573E4E" w14:textId="77777777" w:rsidR="00870483" w:rsidRPr="00CB1F1A" w:rsidRDefault="00870483" w:rsidP="00A221BC">
            <w:pPr>
              <w:pStyle w:val="TAC"/>
              <w:rPr>
                <w:rFonts w:eastAsia="等线"/>
                <w:lang w:eastAsia="zh-CN"/>
              </w:rPr>
            </w:pPr>
            <w:r w:rsidRPr="00CB1F1A">
              <w:rPr>
                <w:rFonts w:cs="Arial"/>
                <w:lang w:eastAsia="zh-CN"/>
              </w:rPr>
              <w:t>CA</w:t>
            </w:r>
            <w:r w:rsidRPr="00CB1F1A">
              <w:rPr>
                <w:rFonts w:cs="Arial"/>
              </w:rPr>
              <w:t>_</w:t>
            </w:r>
            <w:r w:rsidRPr="00CB1F1A">
              <w:rPr>
                <w:rFonts w:cs="Arial"/>
                <w:lang w:eastAsia="zh-CN"/>
              </w:rPr>
              <w:t>n1</w:t>
            </w:r>
            <w:r w:rsidRPr="00CB1F1A">
              <w:rPr>
                <w:rFonts w:cs="Arial"/>
              </w:rPr>
              <w:t>-n41</w:t>
            </w:r>
            <w:r w:rsidRPr="00CB1F1A">
              <w:rPr>
                <w:rFonts w:cs="Arial" w:hint="eastAsia"/>
                <w:lang w:eastAsia="zh-CN"/>
              </w:rPr>
              <w:t>-n79</w:t>
            </w:r>
          </w:p>
        </w:tc>
        <w:tc>
          <w:tcPr>
            <w:tcW w:w="1807" w:type="dxa"/>
            <w:vAlign w:val="center"/>
          </w:tcPr>
          <w:p w14:paraId="34FDF341"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8" w:type="dxa"/>
            <w:vAlign w:val="center"/>
          </w:tcPr>
          <w:p w14:paraId="0D69D1F1"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c>
          <w:tcPr>
            <w:tcW w:w="1949" w:type="dxa"/>
            <w:vAlign w:val="center"/>
          </w:tcPr>
          <w:p w14:paraId="2FA7CF69"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r>
      <w:tr w:rsidR="00870483" w:rsidRPr="00CB1F1A" w14:paraId="760B6AE9" w14:textId="77777777" w:rsidTr="00A221BC">
        <w:trPr>
          <w:trHeight w:val="187"/>
          <w:jc w:val="center"/>
        </w:trPr>
        <w:tc>
          <w:tcPr>
            <w:tcW w:w="1735" w:type="dxa"/>
            <w:tcBorders>
              <w:top w:val="single" w:sz="4" w:space="0" w:color="auto"/>
              <w:bottom w:val="single" w:sz="4" w:space="0" w:color="auto"/>
            </w:tcBorders>
            <w:shd w:val="clear" w:color="auto" w:fill="auto"/>
          </w:tcPr>
          <w:p w14:paraId="71DCE200" w14:textId="77777777" w:rsidR="00870483" w:rsidRPr="00CB1F1A" w:rsidRDefault="00870483" w:rsidP="00A221BC">
            <w:pPr>
              <w:pStyle w:val="TAC"/>
              <w:rPr>
                <w:rFonts w:cs="Arial"/>
                <w:lang w:eastAsia="zh-CN"/>
              </w:rPr>
            </w:pPr>
            <w:r w:rsidRPr="00CB1F1A">
              <w:rPr>
                <w:rFonts w:eastAsia="等线"/>
                <w:lang w:eastAsia="zh-CN"/>
              </w:rPr>
              <w:t>CA</w:t>
            </w:r>
            <w:r w:rsidRPr="00CB1F1A">
              <w:rPr>
                <w:rFonts w:eastAsia="等线"/>
              </w:rPr>
              <w:t>_</w:t>
            </w:r>
            <w:r w:rsidRPr="00CB1F1A">
              <w:rPr>
                <w:rFonts w:eastAsia="等线"/>
                <w:lang w:eastAsia="zh-CN"/>
              </w:rPr>
              <w:t>n1</w:t>
            </w:r>
            <w:r w:rsidRPr="00CB1F1A">
              <w:rPr>
                <w:rFonts w:eastAsia="等线"/>
                <w:lang w:val="sv-SE" w:eastAsia="ja-JP"/>
              </w:rPr>
              <w:t>-</w:t>
            </w:r>
            <w:r w:rsidRPr="00CB1F1A">
              <w:rPr>
                <w:rFonts w:eastAsia="等线"/>
                <w:lang w:val="en-US" w:eastAsia="zh-CN"/>
              </w:rPr>
              <w:t>n46</w:t>
            </w:r>
            <w:r w:rsidRPr="00CB1F1A">
              <w:rPr>
                <w:rFonts w:eastAsia="等线"/>
                <w:lang w:val="sv-SE" w:eastAsia="zh-CN"/>
              </w:rPr>
              <w:t>-n78</w:t>
            </w:r>
          </w:p>
        </w:tc>
        <w:tc>
          <w:tcPr>
            <w:tcW w:w="1807" w:type="dxa"/>
            <w:vAlign w:val="center"/>
          </w:tcPr>
          <w:p w14:paraId="41D718C7" w14:textId="77777777" w:rsidR="00870483" w:rsidRPr="00CB1F1A" w:rsidRDefault="00870483" w:rsidP="00A221BC">
            <w:pPr>
              <w:pStyle w:val="TAC"/>
              <w:rPr>
                <w:rFonts w:eastAsia="等线"/>
                <w:lang w:eastAsia="zh-CN"/>
              </w:rPr>
            </w:pPr>
            <w:r w:rsidRPr="00CB1F1A">
              <w:rPr>
                <w:rFonts w:eastAsia="等线" w:cs="Arial"/>
                <w:szCs w:val="18"/>
                <w:lang w:val="en-US" w:eastAsia="zh-CN"/>
              </w:rPr>
              <w:t>-</w:t>
            </w:r>
          </w:p>
        </w:tc>
        <w:tc>
          <w:tcPr>
            <w:tcW w:w="1948" w:type="dxa"/>
            <w:vAlign w:val="center"/>
          </w:tcPr>
          <w:p w14:paraId="73DE7104" w14:textId="77777777" w:rsidR="00870483" w:rsidRPr="00CB1F1A" w:rsidRDefault="00870483" w:rsidP="00A221BC">
            <w:pPr>
              <w:pStyle w:val="TAC"/>
              <w:rPr>
                <w:rFonts w:eastAsia="等线"/>
                <w:lang w:eastAsia="zh-CN"/>
              </w:rPr>
            </w:pPr>
            <w:r w:rsidRPr="00CB1F1A">
              <w:rPr>
                <w:rFonts w:eastAsia="等线" w:cs="Arial"/>
                <w:szCs w:val="18"/>
                <w:lang w:val="en-US" w:eastAsia="zh-CN"/>
              </w:rPr>
              <w:t>-</w:t>
            </w:r>
          </w:p>
        </w:tc>
        <w:tc>
          <w:tcPr>
            <w:tcW w:w="1949" w:type="dxa"/>
            <w:vAlign w:val="center"/>
          </w:tcPr>
          <w:p w14:paraId="37A2A7C8" w14:textId="77777777" w:rsidR="00870483" w:rsidRPr="00CB1F1A" w:rsidRDefault="00870483" w:rsidP="00A221BC">
            <w:pPr>
              <w:pStyle w:val="TAC"/>
              <w:rPr>
                <w:rFonts w:eastAsia="等线"/>
                <w:lang w:eastAsia="zh-CN"/>
              </w:rPr>
            </w:pPr>
            <w:r w:rsidRPr="00CB1F1A">
              <w:rPr>
                <w:rFonts w:eastAsia="等线" w:cs="Arial"/>
                <w:szCs w:val="18"/>
                <w:lang w:val="en-US" w:eastAsia="ja-JP"/>
              </w:rPr>
              <w:t>0.5</w:t>
            </w:r>
          </w:p>
        </w:tc>
      </w:tr>
      <w:tr w:rsidR="00870483" w:rsidRPr="00CB1F1A" w14:paraId="05023731" w14:textId="77777777" w:rsidTr="00A221BC">
        <w:trPr>
          <w:trHeight w:val="187"/>
          <w:jc w:val="center"/>
        </w:trPr>
        <w:tc>
          <w:tcPr>
            <w:tcW w:w="1735" w:type="dxa"/>
            <w:tcBorders>
              <w:top w:val="single" w:sz="4" w:space="0" w:color="auto"/>
              <w:bottom w:val="single" w:sz="4" w:space="0" w:color="auto"/>
            </w:tcBorders>
            <w:shd w:val="clear" w:color="auto" w:fill="auto"/>
          </w:tcPr>
          <w:p w14:paraId="2F1162E2" w14:textId="77777777" w:rsidR="00870483" w:rsidRPr="00CB1F1A" w:rsidRDefault="00870483" w:rsidP="00A221BC">
            <w:pPr>
              <w:pStyle w:val="TAC"/>
              <w:rPr>
                <w:rFonts w:eastAsia="等线"/>
                <w:lang w:eastAsia="zh-CN"/>
              </w:rPr>
            </w:pPr>
            <w:r w:rsidRPr="00CB1F1A">
              <w:rPr>
                <w:color w:val="000000"/>
              </w:rPr>
              <w:t>CA_n1-n67-n78</w:t>
            </w:r>
          </w:p>
        </w:tc>
        <w:tc>
          <w:tcPr>
            <w:tcW w:w="1807" w:type="dxa"/>
            <w:vAlign w:val="center"/>
          </w:tcPr>
          <w:p w14:paraId="490B43DB" w14:textId="77777777" w:rsidR="00870483" w:rsidRPr="00CB1F1A" w:rsidRDefault="00870483" w:rsidP="00A221BC">
            <w:pPr>
              <w:pStyle w:val="TAC"/>
              <w:rPr>
                <w:rFonts w:eastAsia="等线" w:cs="Arial"/>
                <w:szCs w:val="18"/>
                <w:lang w:val="en-US" w:eastAsia="zh-CN"/>
              </w:rPr>
            </w:pPr>
            <w:r w:rsidRPr="00CB1F1A">
              <w:rPr>
                <w:color w:val="000000"/>
              </w:rPr>
              <w:t>-</w:t>
            </w:r>
          </w:p>
        </w:tc>
        <w:tc>
          <w:tcPr>
            <w:tcW w:w="1948" w:type="dxa"/>
            <w:vAlign w:val="center"/>
          </w:tcPr>
          <w:p w14:paraId="5036F489" w14:textId="77777777" w:rsidR="00870483" w:rsidRPr="00CB1F1A" w:rsidRDefault="00870483" w:rsidP="00A221BC">
            <w:pPr>
              <w:pStyle w:val="TAC"/>
              <w:rPr>
                <w:rFonts w:eastAsia="等线" w:cs="Arial"/>
                <w:szCs w:val="18"/>
                <w:lang w:val="en-US" w:eastAsia="zh-CN"/>
              </w:rPr>
            </w:pPr>
            <w:r w:rsidRPr="00CB1F1A">
              <w:rPr>
                <w:rFonts w:hint="eastAsia"/>
                <w:color w:val="000000"/>
              </w:rPr>
              <w:t>-</w:t>
            </w:r>
          </w:p>
        </w:tc>
        <w:tc>
          <w:tcPr>
            <w:tcW w:w="1949" w:type="dxa"/>
            <w:vAlign w:val="center"/>
          </w:tcPr>
          <w:p w14:paraId="67500CA6" w14:textId="77777777" w:rsidR="00870483" w:rsidRPr="00CB1F1A" w:rsidRDefault="00870483" w:rsidP="00A221BC">
            <w:pPr>
              <w:pStyle w:val="TAC"/>
              <w:rPr>
                <w:rFonts w:eastAsia="等线" w:cs="Arial"/>
                <w:szCs w:val="18"/>
                <w:lang w:val="en-US" w:eastAsia="ja-JP"/>
              </w:rPr>
            </w:pPr>
            <w:r w:rsidRPr="00CB1F1A">
              <w:rPr>
                <w:rFonts w:hint="eastAsia"/>
                <w:color w:val="000000"/>
              </w:rPr>
              <w:t>0</w:t>
            </w:r>
            <w:r w:rsidRPr="00CB1F1A">
              <w:rPr>
                <w:color w:val="000000"/>
              </w:rPr>
              <w:t>.5</w:t>
            </w:r>
          </w:p>
        </w:tc>
      </w:tr>
      <w:tr w:rsidR="00870483" w:rsidRPr="00CB1F1A" w14:paraId="32DCE300"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10C0215" w14:textId="77777777" w:rsidR="00870483" w:rsidRPr="00CB1F1A" w:rsidRDefault="00870483" w:rsidP="00A221BC">
            <w:pPr>
              <w:pStyle w:val="TAC"/>
              <w:rPr>
                <w:color w:val="000000"/>
              </w:rPr>
            </w:pPr>
            <w:r w:rsidRPr="00CB1F1A">
              <w:rPr>
                <w:rFonts w:cs="Arial"/>
                <w:lang w:eastAsia="zh-CN"/>
              </w:rPr>
              <w:t>CA</w:t>
            </w:r>
            <w:r w:rsidRPr="00CB1F1A">
              <w:rPr>
                <w:rFonts w:cs="Arial"/>
              </w:rPr>
              <w:t>_</w:t>
            </w:r>
            <w:r w:rsidRPr="00CB1F1A">
              <w:rPr>
                <w:rFonts w:cs="Arial"/>
                <w:lang w:eastAsia="zh-CN"/>
              </w:rPr>
              <w:t>n1</w:t>
            </w:r>
            <w:r w:rsidRPr="00CB1F1A">
              <w:rPr>
                <w:rFonts w:cs="Arial"/>
              </w:rPr>
              <w:t>-n75</w:t>
            </w:r>
            <w:r w:rsidRPr="00CB1F1A">
              <w:rPr>
                <w:rFonts w:cs="Arial" w:hint="eastAsia"/>
                <w:lang w:eastAsia="zh-CN"/>
              </w:rPr>
              <w:t>-n7</w:t>
            </w:r>
            <w:r w:rsidRPr="00CB1F1A">
              <w:rPr>
                <w:rFonts w:cs="Arial"/>
                <w:lang w:eastAsia="zh-CN"/>
              </w:rPr>
              <w:t>8</w:t>
            </w:r>
          </w:p>
        </w:tc>
        <w:tc>
          <w:tcPr>
            <w:tcW w:w="1807" w:type="dxa"/>
            <w:vAlign w:val="center"/>
          </w:tcPr>
          <w:p w14:paraId="04B8AAB6" w14:textId="77777777" w:rsidR="00870483" w:rsidRPr="00CB1F1A" w:rsidRDefault="00870483" w:rsidP="00A221BC">
            <w:pPr>
              <w:pStyle w:val="TAC"/>
              <w:rPr>
                <w:color w:val="000000"/>
              </w:rPr>
            </w:pPr>
            <w:r w:rsidRPr="00CB1F1A">
              <w:rPr>
                <w:rFonts w:eastAsia="等线" w:hint="eastAsia"/>
                <w:lang w:eastAsia="zh-CN"/>
              </w:rPr>
              <w:t>-</w:t>
            </w:r>
          </w:p>
        </w:tc>
        <w:tc>
          <w:tcPr>
            <w:tcW w:w="1948" w:type="dxa"/>
            <w:vAlign w:val="center"/>
          </w:tcPr>
          <w:p w14:paraId="3B79BBBE" w14:textId="77777777" w:rsidR="00870483" w:rsidRPr="00CB1F1A" w:rsidRDefault="00870483" w:rsidP="00A221BC">
            <w:pPr>
              <w:pStyle w:val="TAC"/>
              <w:rPr>
                <w:color w:val="000000"/>
              </w:rPr>
            </w:pPr>
            <w:r w:rsidRPr="00CB1F1A">
              <w:rPr>
                <w:rFonts w:eastAsia="等线"/>
                <w:lang w:eastAsia="zh-CN"/>
              </w:rPr>
              <w:t>-</w:t>
            </w:r>
          </w:p>
        </w:tc>
        <w:tc>
          <w:tcPr>
            <w:tcW w:w="1949" w:type="dxa"/>
            <w:vAlign w:val="center"/>
          </w:tcPr>
          <w:p w14:paraId="482447A2" w14:textId="77777777" w:rsidR="00870483" w:rsidRPr="00CB1F1A" w:rsidRDefault="00870483" w:rsidP="00A221BC">
            <w:pPr>
              <w:pStyle w:val="TAC"/>
              <w:rPr>
                <w:color w:val="000000"/>
              </w:rPr>
            </w:pPr>
            <w:r w:rsidRPr="00CB1F1A">
              <w:rPr>
                <w:rFonts w:eastAsia="等线" w:hint="eastAsia"/>
                <w:lang w:eastAsia="zh-CN"/>
              </w:rPr>
              <w:t>0</w:t>
            </w:r>
            <w:r w:rsidRPr="00CB1F1A">
              <w:rPr>
                <w:rFonts w:eastAsia="等线"/>
                <w:lang w:eastAsia="zh-CN"/>
              </w:rPr>
              <w:t>.5</w:t>
            </w:r>
          </w:p>
        </w:tc>
      </w:tr>
      <w:tr w:rsidR="00870483" w:rsidRPr="00CB1F1A" w14:paraId="05EFD2CD" w14:textId="77777777" w:rsidTr="00A221BC">
        <w:trPr>
          <w:trHeight w:val="187"/>
          <w:jc w:val="center"/>
        </w:trPr>
        <w:tc>
          <w:tcPr>
            <w:tcW w:w="1735" w:type="dxa"/>
            <w:tcBorders>
              <w:top w:val="single" w:sz="4" w:space="0" w:color="auto"/>
              <w:bottom w:val="single" w:sz="4" w:space="0" w:color="auto"/>
            </w:tcBorders>
            <w:shd w:val="clear" w:color="auto" w:fill="auto"/>
          </w:tcPr>
          <w:p w14:paraId="5EFD45F9" w14:textId="77777777" w:rsidR="00870483" w:rsidRPr="00CB1F1A" w:rsidRDefault="00870483" w:rsidP="00A221BC">
            <w:pPr>
              <w:pStyle w:val="TAC"/>
              <w:rPr>
                <w:rFonts w:eastAsia="等线"/>
              </w:rPr>
            </w:pPr>
            <w:r w:rsidRPr="00CB1F1A">
              <w:rPr>
                <w:rFonts w:eastAsia="等线"/>
                <w:lang w:eastAsia="zh-CN"/>
              </w:rPr>
              <w:t>CA_n1-n77-n79</w:t>
            </w:r>
          </w:p>
        </w:tc>
        <w:tc>
          <w:tcPr>
            <w:tcW w:w="1807" w:type="dxa"/>
            <w:vAlign w:val="center"/>
          </w:tcPr>
          <w:p w14:paraId="35724C88" w14:textId="77777777" w:rsidR="00870483" w:rsidRPr="00CB1F1A" w:rsidRDefault="00870483" w:rsidP="00A221BC">
            <w:pPr>
              <w:pStyle w:val="TAC"/>
              <w:rPr>
                <w:rFonts w:eastAsia="等线"/>
                <w:color w:val="000000"/>
                <w:lang w:val="en-US" w:eastAsia="zh-CN"/>
              </w:rPr>
            </w:pPr>
            <w:r w:rsidRPr="00CB1F1A">
              <w:rPr>
                <w:rFonts w:eastAsia="等线"/>
                <w:lang w:eastAsia="zh-CN"/>
              </w:rPr>
              <w:t>0.2</w:t>
            </w:r>
          </w:p>
        </w:tc>
        <w:tc>
          <w:tcPr>
            <w:tcW w:w="1948" w:type="dxa"/>
            <w:vAlign w:val="center"/>
          </w:tcPr>
          <w:p w14:paraId="7CEEC688"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9" w:type="dxa"/>
            <w:vAlign w:val="center"/>
          </w:tcPr>
          <w:p w14:paraId="6F435A65" w14:textId="77777777" w:rsidR="00870483" w:rsidRPr="00CB1F1A" w:rsidRDefault="00870483" w:rsidP="00A221BC">
            <w:pPr>
              <w:pStyle w:val="TAC"/>
              <w:rPr>
                <w:rFonts w:eastAsia="等线" w:cs="Arial"/>
                <w:szCs w:val="18"/>
                <w:lang w:val="en-US" w:eastAsia="ja-JP"/>
              </w:rPr>
            </w:pPr>
            <w:r w:rsidRPr="00CB1F1A">
              <w:rPr>
                <w:rFonts w:eastAsia="Yu Mincho"/>
                <w:lang w:eastAsia="ja-JP"/>
              </w:rPr>
              <w:t>-</w:t>
            </w:r>
          </w:p>
        </w:tc>
      </w:tr>
      <w:tr w:rsidR="00870483" w:rsidRPr="00CB1F1A" w14:paraId="70D3BEFF" w14:textId="77777777" w:rsidTr="00A221BC">
        <w:trPr>
          <w:trHeight w:val="187"/>
          <w:jc w:val="center"/>
        </w:trPr>
        <w:tc>
          <w:tcPr>
            <w:tcW w:w="1735" w:type="dxa"/>
            <w:tcBorders>
              <w:top w:val="single" w:sz="4" w:space="0" w:color="auto"/>
              <w:bottom w:val="single" w:sz="4" w:space="0" w:color="auto"/>
            </w:tcBorders>
            <w:shd w:val="clear" w:color="auto" w:fill="auto"/>
          </w:tcPr>
          <w:p w14:paraId="5C76AA8F" w14:textId="77777777" w:rsidR="00870483" w:rsidRPr="00CB1F1A" w:rsidRDefault="00870483" w:rsidP="00A221BC">
            <w:pPr>
              <w:pStyle w:val="TAC"/>
              <w:rPr>
                <w:rFonts w:eastAsia="等线"/>
              </w:rPr>
            </w:pPr>
            <w:r w:rsidRPr="00CB1F1A">
              <w:rPr>
                <w:rFonts w:eastAsia="等线"/>
                <w:lang w:val="en-US" w:eastAsia="ja-JP"/>
              </w:rPr>
              <w:t>CA_</w:t>
            </w:r>
            <w:r w:rsidRPr="00CB1F1A">
              <w:rPr>
                <w:rFonts w:eastAsia="等线" w:hint="eastAsia"/>
                <w:lang w:val="en-US" w:eastAsia="zh-CN"/>
              </w:rPr>
              <w:t>n</w:t>
            </w:r>
            <w:r w:rsidRPr="00CB1F1A">
              <w:rPr>
                <w:rFonts w:eastAsia="等线"/>
                <w:lang w:val="en-US" w:eastAsia="zh-CN"/>
              </w:rPr>
              <w:t>1</w:t>
            </w:r>
            <w:r w:rsidRPr="00CB1F1A">
              <w:rPr>
                <w:rFonts w:eastAsia="等线"/>
                <w:lang w:val="en-US" w:eastAsia="ja-JP"/>
              </w:rPr>
              <w:t>-</w:t>
            </w:r>
            <w:r w:rsidRPr="00CB1F1A">
              <w:rPr>
                <w:rFonts w:eastAsia="等线" w:hint="eastAsia"/>
                <w:lang w:val="en-US" w:eastAsia="zh-CN"/>
              </w:rPr>
              <w:t>n</w:t>
            </w:r>
            <w:r w:rsidRPr="00CB1F1A">
              <w:rPr>
                <w:rFonts w:eastAsia="等线"/>
                <w:lang w:val="en-US" w:eastAsia="zh-CN"/>
              </w:rPr>
              <w:t>78</w:t>
            </w:r>
            <w:r w:rsidRPr="00CB1F1A">
              <w:rPr>
                <w:rFonts w:eastAsia="等线" w:hint="eastAsia"/>
                <w:lang w:val="en-US" w:eastAsia="ja-JP"/>
              </w:rPr>
              <w:t>-</w:t>
            </w:r>
            <w:r w:rsidRPr="00CB1F1A">
              <w:rPr>
                <w:rFonts w:eastAsia="等线" w:hint="eastAsia"/>
                <w:lang w:val="en-US" w:eastAsia="zh-CN"/>
              </w:rPr>
              <w:t>n7</w:t>
            </w:r>
            <w:r w:rsidRPr="00CB1F1A">
              <w:rPr>
                <w:rFonts w:eastAsia="等线"/>
                <w:lang w:val="en-US" w:eastAsia="zh-CN"/>
              </w:rPr>
              <w:t>9</w:t>
            </w:r>
          </w:p>
        </w:tc>
        <w:tc>
          <w:tcPr>
            <w:tcW w:w="1807" w:type="dxa"/>
            <w:vAlign w:val="center"/>
          </w:tcPr>
          <w:p w14:paraId="4F7A109B" w14:textId="77777777" w:rsidR="00870483" w:rsidRPr="00CB1F1A" w:rsidRDefault="00870483" w:rsidP="00A221BC">
            <w:pPr>
              <w:pStyle w:val="TAC"/>
              <w:rPr>
                <w:rFonts w:eastAsia="等线"/>
                <w:color w:val="000000"/>
                <w:lang w:val="en-US" w:eastAsia="zh-CN"/>
              </w:rPr>
            </w:pPr>
            <w:r w:rsidRPr="00CB1F1A">
              <w:rPr>
                <w:rFonts w:eastAsia="等线"/>
                <w:bCs/>
                <w:color w:val="000000"/>
                <w:lang w:val="en-US" w:eastAsia="zh-CN"/>
              </w:rPr>
              <w:t>-</w:t>
            </w:r>
          </w:p>
        </w:tc>
        <w:tc>
          <w:tcPr>
            <w:tcW w:w="1948" w:type="dxa"/>
            <w:vAlign w:val="center"/>
          </w:tcPr>
          <w:p w14:paraId="18DBF04A"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9" w:type="dxa"/>
            <w:vAlign w:val="center"/>
          </w:tcPr>
          <w:p w14:paraId="489E0287" w14:textId="77777777" w:rsidR="00870483" w:rsidRPr="00CB1F1A" w:rsidRDefault="00870483" w:rsidP="00A221BC">
            <w:pPr>
              <w:pStyle w:val="TAC"/>
              <w:rPr>
                <w:rFonts w:eastAsia="等线" w:cs="Arial"/>
                <w:szCs w:val="18"/>
                <w:lang w:val="en-US" w:eastAsia="ja-JP"/>
              </w:rPr>
            </w:pPr>
            <w:r w:rsidRPr="00CB1F1A">
              <w:rPr>
                <w:rFonts w:eastAsia="等线"/>
                <w:bCs/>
                <w:color w:val="000000"/>
                <w:lang w:val="en-US" w:eastAsia="zh-CN"/>
              </w:rPr>
              <w:t>-</w:t>
            </w:r>
          </w:p>
        </w:tc>
      </w:tr>
      <w:tr w:rsidR="00870483" w:rsidRPr="00CB1F1A" w14:paraId="6EE5AC78" w14:textId="77777777" w:rsidTr="00A221BC">
        <w:trPr>
          <w:trHeight w:val="187"/>
          <w:jc w:val="center"/>
        </w:trPr>
        <w:tc>
          <w:tcPr>
            <w:tcW w:w="1735" w:type="dxa"/>
            <w:tcBorders>
              <w:top w:val="single" w:sz="4" w:space="0" w:color="auto"/>
              <w:bottom w:val="single" w:sz="4" w:space="0" w:color="auto"/>
            </w:tcBorders>
            <w:shd w:val="clear" w:color="auto" w:fill="auto"/>
          </w:tcPr>
          <w:p w14:paraId="06532132" w14:textId="77777777" w:rsidR="00870483" w:rsidRPr="00CB1F1A" w:rsidRDefault="00870483" w:rsidP="00A221BC">
            <w:pPr>
              <w:pStyle w:val="TAC"/>
              <w:rPr>
                <w:rFonts w:eastAsia="等线"/>
                <w:lang w:val="en-US" w:eastAsia="ja-JP"/>
              </w:rPr>
            </w:pPr>
            <w:r w:rsidRPr="00CB1F1A">
              <w:rPr>
                <w:rFonts w:eastAsia="等线"/>
                <w:lang w:eastAsia="zh-CN"/>
              </w:rPr>
              <w:t>CA</w:t>
            </w:r>
            <w:r w:rsidRPr="00CB1F1A">
              <w:rPr>
                <w:rFonts w:eastAsia="等线"/>
              </w:rPr>
              <w:t>_</w:t>
            </w:r>
            <w:r w:rsidRPr="00CB1F1A">
              <w:rPr>
                <w:rFonts w:eastAsia="等线"/>
                <w:lang w:eastAsia="zh-CN"/>
              </w:rPr>
              <w:t>n1</w:t>
            </w:r>
            <w:r w:rsidRPr="00CB1F1A">
              <w:rPr>
                <w:rFonts w:eastAsia="等线"/>
                <w:lang w:val="sv-SE" w:eastAsia="ja-JP"/>
              </w:rPr>
              <w:t>-</w:t>
            </w:r>
            <w:r w:rsidRPr="00CB1F1A">
              <w:rPr>
                <w:rFonts w:eastAsia="等线"/>
                <w:lang w:val="en-US" w:eastAsia="zh-CN"/>
              </w:rPr>
              <w:t>n78</w:t>
            </w:r>
            <w:r w:rsidRPr="00CB1F1A">
              <w:rPr>
                <w:rFonts w:eastAsia="等线"/>
                <w:lang w:val="sv-SE" w:eastAsia="zh-CN"/>
              </w:rPr>
              <w:t>-n102</w:t>
            </w:r>
          </w:p>
        </w:tc>
        <w:tc>
          <w:tcPr>
            <w:tcW w:w="1807" w:type="dxa"/>
            <w:vAlign w:val="center"/>
          </w:tcPr>
          <w:p w14:paraId="3E2D25A6" w14:textId="77777777" w:rsidR="00870483" w:rsidRPr="00CB1F1A" w:rsidRDefault="00870483" w:rsidP="00A221BC">
            <w:pPr>
              <w:pStyle w:val="TAC"/>
              <w:rPr>
                <w:rFonts w:eastAsia="等线"/>
                <w:bCs/>
                <w:color w:val="000000"/>
                <w:lang w:val="en-US" w:eastAsia="zh-CN"/>
              </w:rPr>
            </w:pPr>
            <w:r w:rsidRPr="00CB1F1A">
              <w:rPr>
                <w:rFonts w:eastAsia="等线"/>
                <w:color w:val="000000"/>
                <w:lang w:val="en-US" w:eastAsia="zh-CN"/>
              </w:rPr>
              <w:t>0.2</w:t>
            </w:r>
          </w:p>
        </w:tc>
        <w:tc>
          <w:tcPr>
            <w:tcW w:w="1948" w:type="dxa"/>
            <w:vAlign w:val="center"/>
          </w:tcPr>
          <w:p w14:paraId="650A2AC4" w14:textId="77777777" w:rsidR="00870483" w:rsidRPr="00CB1F1A" w:rsidRDefault="00870483" w:rsidP="00A221BC">
            <w:pPr>
              <w:pStyle w:val="TAC"/>
              <w:rPr>
                <w:rFonts w:eastAsia="等线"/>
                <w:color w:val="000000"/>
                <w:lang w:val="en-US" w:eastAsia="zh-CN"/>
              </w:rPr>
            </w:pPr>
            <w:r w:rsidRPr="00CB1F1A">
              <w:rPr>
                <w:rFonts w:eastAsia="等线"/>
                <w:lang w:eastAsia="zh-CN"/>
              </w:rPr>
              <w:t>0.5</w:t>
            </w:r>
          </w:p>
        </w:tc>
        <w:tc>
          <w:tcPr>
            <w:tcW w:w="1949" w:type="dxa"/>
            <w:vAlign w:val="center"/>
          </w:tcPr>
          <w:p w14:paraId="52179CC2" w14:textId="77777777" w:rsidR="00870483" w:rsidRPr="00CB1F1A" w:rsidRDefault="00870483" w:rsidP="00A221BC">
            <w:pPr>
              <w:pStyle w:val="TAC"/>
              <w:rPr>
                <w:rFonts w:eastAsia="等线"/>
                <w:bCs/>
                <w:color w:val="000000"/>
                <w:lang w:val="en-US" w:eastAsia="zh-CN"/>
              </w:rPr>
            </w:pPr>
            <w:r w:rsidRPr="00CB1F1A">
              <w:rPr>
                <w:rFonts w:eastAsia="等线"/>
                <w:color w:val="000000"/>
                <w:lang w:val="en-US" w:eastAsia="zh-CN"/>
              </w:rPr>
              <w:t>0.5</w:t>
            </w:r>
          </w:p>
        </w:tc>
      </w:tr>
      <w:tr w:rsidR="00870483" w:rsidRPr="00CB1F1A" w14:paraId="40DA92EC" w14:textId="77777777" w:rsidTr="00A221BC">
        <w:trPr>
          <w:trHeight w:val="187"/>
          <w:jc w:val="center"/>
        </w:trPr>
        <w:tc>
          <w:tcPr>
            <w:tcW w:w="1735" w:type="dxa"/>
            <w:tcBorders>
              <w:top w:val="single" w:sz="4" w:space="0" w:color="auto"/>
              <w:bottom w:val="single" w:sz="4" w:space="0" w:color="auto"/>
            </w:tcBorders>
            <w:shd w:val="clear" w:color="auto" w:fill="auto"/>
          </w:tcPr>
          <w:p w14:paraId="7C166A4E" w14:textId="77777777" w:rsidR="00870483" w:rsidRPr="00CB1F1A" w:rsidRDefault="00870483" w:rsidP="00A221BC">
            <w:pPr>
              <w:pStyle w:val="TAC"/>
              <w:rPr>
                <w:rFonts w:eastAsia="等线"/>
                <w:lang w:eastAsia="zh-CN"/>
              </w:rPr>
            </w:pPr>
            <w:r w:rsidRPr="00CB1F1A">
              <w:rPr>
                <w:rFonts w:eastAsia="宋体"/>
                <w:color w:val="000000"/>
                <w:lang w:eastAsia="zh-CN"/>
              </w:rPr>
              <w:t>CA_n1-n78-n105</w:t>
            </w:r>
          </w:p>
        </w:tc>
        <w:tc>
          <w:tcPr>
            <w:tcW w:w="1807" w:type="dxa"/>
            <w:vAlign w:val="center"/>
          </w:tcPr>
          <w:p w14:paraId="02F93624" w14:textId="77777777" w:rsidR="00870483" w:rsidRPr="00CB1F1A" w:rsidRDefault="00870483" w:rsidP="00A221BC">
            <w:pPr>
              <w:pStyle w:val="TAC"/>
              <w:rPr>
                <w:rFonts w:eastAsia="等线"/>
                <w:color w:val="000000"/>
                <w:lang w:val="en-US" w:eastAsia="zh-CN"/>
              </w:rPr>
            </w:pPr>
            <w:r w:rsidRPr="00CB1F1A">
              <w:rPr>
                <w:rFonts w:eastAsia="等线"/>
                <w:color w:val="000000" w:themeColor="text1"/>
                <w:lang w:eastAsia="zh-CN"/>
              </w:rPr>
              <w:t>-</w:t>
            </w:r>
          </w:p>
        </w:tc>
        <w:tc>
          <w:tcPr>
            <w:tcW w:w="1948" w:type="dxa"/>
            <w:vAlign w:val="center"/>
          </w:tcPr>
          <w:p w14:paraId="2D9EA3AC" w14:textId="77777777" w:rsidR="00870483" w:rsidRPr="00CB1F1A" w:rsidRDefault="00870483" w:rsidP="00A221BC">
            <w:pPr>
              <w:pStyle w:val="TAC"/>
              <w:rPr>
                <w:rFonts w:eastAsia="等线"/>
                <w:lang w:eastAsia="zh-CN"/>
              </w:rPr>
            </w:pPr>
            <w:r w:rsidRPr="00CB1F1A">
              <w:rPr>
                <w:rFonts w:eastAsia="等线"/>
                <w:color w:val="000000" w:themeColor="text1"/>
                <w:lang w:eastAsia="zh-CN"/>
              </w:rPr>
              <w:t>0.5</w:t>
            </w:r>
          </w:p>
        </w:tc>
        <w:tc>
          <w:tcPr>
            <w:tcW w:w="1949" w:type="dxa"/>
            <w:vAlign w:val="center"/>
          </w:tcPr>
          <w:p w14:paraId="39F9D7DA" w14:textId="77777777" w:rsidR="00870483" w:rsidRPr="00CB1F1A" w:rsidRDefault="00870483" w:rsidP="00A221BC">
            <w:pPr>
              <w:pStyle w:val="TAC"/>
              <w:rPr>
                <w:rFonts w:eastAsia="等线"/>
                <w:color w:val="000000"/>
                <w:lang w:val="en-US" w:eastAsia="zh-CN"/>
              </w:rPr>
            </w:pPr>
            <w:r w:rsidRPr="00CB1F1A">
              <w:rPr>
                <w:rFonts w:eastAsia="等线"/>
                <w:color w:val="000000" w:themeColor="text1"/>
                <w:lang w:eastAsia="zh-CN"/>
              </w:rPr>
              <w:t>0.2</w:t>
            </w:r>
          </w:p>
        </w:tc>
      </w:tr>
      <w:tr w:rsidR="00870483" w:rsidRPr="00CB1F1A" w14:paraId="067EFCB7" w14:textId="77777777" w:rsidTr="00A221BC">
        <w:trPr>
          <w:trHeight w:val="187"/>
          <w:jc w:val="center"/>
        </w:trPr>
        <w:tc>
          <w:tcPr>
            <w:tcW w:w="1735" w:type="dxa"/>
            <w:tcBorders>
              <w:top w:val="single" w:sz="4" w:space="0" w:color="auto"/>
              <w:bottom w:val="single" w:sz="4" w:space="0" w:color="auto"/>
            </w:tcBorders>
            <w:shd w:val="clear" w:color="auto" w:fill="auto"/>
          </w:tcPr>
          <w:p w14:paraId="1C434193" w14:textId="77777777" w:rsidR="00870483" w:rsidRPr="00CB1F1A" w:rsidRDefault="00870483" w:rsidP="00A221BC">
            <w:pPr>
              <w:pStyle w:val="TAC"/>
              <w:rPr>
                <w:rFonts w:eastAsia="等线"/>
                <w:lang w:val="en-US" w:eastAsia="ja-JP"/>
              </w:rPr>
            </w:pPr>
            <w:r w:rsidRPr="00CB1F1A">
              <w:rPr>
                <w:rFonts w:eastAsia="等线" w:hint="eastAsia"/>
                <w:bCs/>
                <w:lang w:eastAsia="ja-JP"/>
              </w:rPr>
              <w:t>CA_n</w:t>
            </w:r>
            <w:r w:rsidRPr="00CB1F1A">
              <w:rPr>
                <w:rFonts w:eastAsia="等线"/>
                <w:bCs/>
                <w:lang w:eastAsia="ja-JP"/>
              </w:rPr>
              <w:t>2</w:t>
            </w:r>
            <w:r w:rsidRPr="00CB1F1A">
              <w:rPr>
                <w:rFonts w:eastAsia="等线" w:hint="eastAsia"/>
                <w:bCs/>
                <w:lang w:eastAsia="ja-JP"/>
              </w:rPr>
              <w:t>-n</w:t>
            </w:r>
            <w:r w:rsidRPr="00CB1F1A">
              <w:rPr>
                <w:rFonts w:eastAsia="等线" w:hint="eastAsia"/>
                <w:bCs/>
                <w:lang w:eastAsia="zh-CN"/>
              </w:rPr>
              <w:t>5-n30</w:t>
            </w:r>
          </w:p>
        </w:tc>
        <w:tc>
          <w:tcPr>
            <w:tcW w:w="1807" w:type="dxa"/>
            <w:vAlign w:val="center"/>
          </w:tcPr>
          <w:p w14:paraId="5B377613" w14:textId="77777777" w:rsidR="00870483" w:rsidRPr="00CB1F1A" w:rsidRDefault="00870483" w:rsidP="00A221BC">
            <w:pPr>
              <w:pStyle w:val="TAC"/>
              <w:rPr>
                <w:rFonts w:eastAsia="等线"/>
                <w:bCs/>
                <w:color w:val="000000"/>
                <w:lang w:val="en-US" w:eastAsia="zh-CN"/>
              </w:rPr>
            </w:pPr>
            <w:r w:rsidRPr="00CB1F1A">
              <w:rPr>
                <w:rFonts w:eastAsia="等线"/>
                <w:bCs/>
                <w:lang w:eastAsia="zh-CN"/>
              </w:rPr>
              <w:t>0.4</w:t>
            </w:r>
          </w:p>
        </w:tc>
        <w:tc>
          <w:tcPr>
            <w:tcW w:w="1948" w:type="dxa"/>
            <w:vAlign w:val="center"/>
          </w:tcPr>
          <w:p w14:paraId="79B9904A"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5EE15B78" w14:textId="77777777" w:rsidR="00870483" w:rsidRPr="00CB1F1A" w:rsidRDefault="00870483" w:rsidP="00A221BC">
            <w:pPr>
              <w:pStyle w:val="TAC"/>
              <w:rPr>
                <w:rFonts w:eastAsia="等线"/>
                <w:bCs/>
                <w:color w:val="000000"/>
                <w:lang w:val="en-US" w:eastAsia="zh-CN"/>
              </w:rPr>
            </w:pPr>
            <w:r w:rsidRPr="00CB1F1A">
              <w:rPr>
                <w:rFonts w:eastAsia="等线" w:cs="Arial"/>
                <w:szCs w:val="18"/>
                <w:lang w:eastAsia="zh-CN"/>
              </w:rPr>
              <w:t>0.5</w:t>
            </w:r>
          </w:p>
        </w:tc>
      </w:tr>
      <w:tr w:rsidR="00870483" w:rsidRPr="00CB1F1A" w14:paraId="2475A175" w14:textId="77777777" w:rsidTr="00A221BC">
        <w:trPr>
          <w:trHeight w:val="187"/>
          <w:jc w:val="center"/>
        </w:trPr>
        <w:tc>
          <w:tcPr>
            <w:tcW w:w="1735" w:type="dxa"/>
            <w:tcBorders>
              <w:top w:val="single" w:sz="4" w:space="0" w:color="auto"/>
              <w:bottom w:val="single" w:sz="4" w:space="0" w:color="auto"/>
            </w:tcBorders>
            <w:shd w:val="clear" w:color="auto" w:fill="auto"/>
          </w:tcPr>
          <w:p w14:paraId="50B19E18" w14:textId="77777777" w:rsidR="00870483" w:rsidRPr="00CB1F1A" w:rsidRDefault="00870483" w:rsidP="00A221BC">
            <w:pPr>
              <w:pStyle w:val="TAC"/>
              <w:rPr>
                <w:rFonts w:eastAsia="等线"/>
                <w:bCs/>
                <w:lang w:eastAsia="ja-JP"/>
              </w:rPr>
            </w:pPr>
            <w:r w:rsidRPr="00CB1F1A">
              <w:rPr>
                <w:rFonts w:eastAsia="等线"/>
                <w:lang w:val="en-US" w:eastAsia="zh-CN"/>
              </w:rPr>
              <w:t>CA_n2-n5-n41</w:t>
            </w:r>
          </w:p>
        </w:tc>
        <w:tc>
          <w:tcPr>
            <w:tcW w:w="1807" w:type="dxa"/>
            <w:vAlign w:val="center"/>
          </w:tcPr>
          <w:p w14:paraId="490ADF9A" w14:textId="77777777" w:rsidR="00870483" w:rsidRPr="00CB1F1A" w:rsidRDefault="00870483" w:rsidP="00A221BC">
            <w:pPr>
              <w:pStyle w:val="TAC"/>
              <w:rPr>
                <w:rFonts w:eastAsia="等线"/>
                <w:bCs/>
                <w:lang w:eastAsia="zh-CN"/>
              </w:rPr>
            </w:pPr>
            <w:r w:rsidRPr="00CB1F1A">
              <w:rPr>
                <w:rFonts w:cs="Arial" w:hint="eastAsia"/>
                <w:szCs w:val="18"/>
                <w:lang w:eastAsia="zh-CN"/>
              </w:rPr>
              <w:t>-</w:t>
            </w:r>
          </w:p>
        </w:tc>
        <w:tc>
          <w:tcPr>
            <w:tcW w:w="1948" w:type="dxa"/>
            <w:vAlign w:val="center"/>
          </w:tcPr>
          <w:p w14:paraId="4130EB77" w14:textId="77777777" w:rsidR="00870483" w:rsidRPr="00CB1F1A" w:rsidRDefault="00870483" w:rsidP="00A221BC">
            <w:pPr>
              <w:pStyle w:val="TAC"/>
              <w:rPr>
                <w:rFonts w:eastAsia="等线"/>
                <w:color w:val="000000"/>
                <w:lang w:val="en-US" w:eastAsia="zh-CN"/>
              </w:rPr>
            </w:pPr>
            <w:r w:rsidRPr="00CB1F1A">
              <w:rPr>
                <w:rFonts w:cs="Arial"/>
                <w:szCs w:val="18"/>
                <w:lang w:eastAsia="zh-CN"/>
              </w:rPr>
              <w:t>0.2</w:t>
            </w:r>
          </w:p>
        </w:tc>
        <w:tc>
          <w:tcPr>
            <w:tcW w:w="1949" w:type="dxa"/>
            <w:vAlign w:val="center"/>
          </w:tcPr>
          <w:p w14:paraId="0CC609E1" w14:textId="77777777" w:rsidR="00870483" w:rsidRPr="00CB1F1A" w:rsidRDefault="00870483" w:rsidP="00A221BC">
            <w:pPr>
              <w:pStyle w:val="TAC"/>
              <w:rPr>
                <w:rFonts w:eastAsia="等线" w:cs="Arial"/>
                <w:szCs w:val="18"/>
                <w:lang w:eastAsia="zh-CN"/>
              </w:rPr>
            </w:pPr>
            <w:r w:rsidRPr="00CB1F1A">
              <w:rPr>
                <w:rFonts w:cs="Arial" w:hint="eastAsia"/>
                <w:szCs w:val="18"/>
                <w:lang w:eastAsia="zh-CN"/>
              </w:rPr>
              <w:t>-</w:t>
            </w:r>
          </w:p>
        </w:tc>
      </w:tr>
      <w:tr w:rsidR="00870483" w:rsidRPr="00CB1F1A" w14:paraId="1168FF5B" w14:textId="77777777" w:rsidTr="00A221BC">
        <w:trPr>
          <w:trHeight w:val="187"/>
          <w:jc w:val="center"/>
        </w:trPr>
        <w:tc>
          <w:tcPr>
            <w:tcW w:w="1735" w:type="dxa"/>
            <w:tcBorders>
              <w:top w:val="single" w:sz="4" w:space="0" w:color="auto"/>
              <w:bottom w:val="single" w:sz="4" w:space="0" w:color="auto"/>
            </w:tcBorders>
            <w:shd w:val="clear" w:color="auto" w:fill="auto"/>
          </w:tcPr>
          <w:p w14:paraId="4FBFB921" w14:textId="77777777" w:rsidR="00870483" w:rsidRPr="00CB1F1A" w:rsidRDefault="00870483" w:rsidP="00A221BC">
            <w:pPr>
              <w:pStyle w:val="TAC"/>
              <w:rPr>
                <w:rFonts w:eastAsia="等线"/>
                <w:lang w:eastAsia="zh-CN"/>
              </w:rPr>
            </w:pPr>
            <w:r w:rsidRPr="00CB1F1A">
              <w:rPr>
                <w:rFonts w:eastAsia="等线" w:hint="eastAsia"/>
                <w:bCs/>
                <w:lang w:eastAsia="ja-JP"/>
              </w:rPr>
              <w:t>CA_n</w:t>
            </w:r>
            <w:r w:rsidRPr="00CB1F1A">
              <w:rPr>
                <w:rFonts w:eastAsia="等线"/>
                <w:bCs/>
                <w:lang w:eastAsia="ja-JP"/>
              </w:rPr>
              <w:t>2</w:t>
            </w:r>
            <w:r w:rsidRPr="00CB1F1A">
              <w:rPr>
                <w:rFonts w:eastAsia="等线" w:hint="eastAsia"/>
                <w:bCs/>
                <w:lang w:eastAsia="ja-JP"/>
              </w:rPr>
              <w:t>-n</w:t>
            </w:r>
            <w:r w:rsidRPr="00CB1F1A">
              <w:rPr>
                <w:rFonts w:eastAsia="等线" w:hint="eastAsia"/>
                <w:bCs/>
                <w:lang w:eastAsia="zh-CN"/>
              </w:rPr>
              <w:t>5-n48</w:t>
            </w:r>
          </w:p>
        </w:tc>
        <w:tc>
          <w:tcPr>
            <w:tcW w:w="1807" w:type="dxa"/>
            <w:vAlign w:val="center"/>
          </w:tcPr>
          <w:p w14:paraId="092E069A" w14:textId="77777777" w:rsidR="00870483" w:rsidRPr="00CB1F1A" w:rsidRDefault="00870483" w:rsidP="00A221BC">
            <w:pPr>
              <w:pStyle w:val="TAC"/>
              <w:rPr>
                <w:rFonts w:eastAsia="等线"/>
                <w:color w:val="000000"/>
                <w:lang w:val="en-US" w:eastAsia="zh-CN"/>
              </w:rPr>
            </w:pPr>
            <w:r w:rsidRPr="00CB1F1A">
              <w:rPr>
                <w:rFonts w:eastAsia="等线"/>
                <w:bCs/>
                <w:lang w:eastAsia="zh-CN"/>
              </w:rPr>
              <w:t>0.2</w:t>
            </w:r>
          </w:p>
        </w:tc>
        <w:tc>
          <w:tcPr>
            <w:tcW w:w="1948" w:type="dxa"/>
            <w:vAlign w:val="center"/>
          </w:tcPr>
          <w:p w14:paraId="45BFECBB"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6EE990E8" w14:textId="77777777" w:rsidR="00870483" w:rsidRPr="00CB1F1A" w:rsidRDefault="00870483" w:rsidP="00A221BC">
            <w:pPr>
              <w:pStyle w:val="TAC"/>
              <w:rPr>
                <w:rFonts w:eastAsia="等线" w:cs="Arial"/>
                <w:szCs w:val="18"/>
                <w:lang w:val="en-US" w:eastAsia="ja-JP"/>
              </w:rPr>
            </w:pPr>
            <w:r w:rsidRPr="00CB1F1A">
              <w:rPr>
                <w:rFonts w:eastAsia="等线" w:hint="eastAsia"/>
                <w:bCs/>
                <w:color w:val="000000"/>
                <w:lang w:val="en-US" w:eastAsia="zh-CN"/>
              </w:rPr>
              <w:t>0</w:t>
            </w:r>
            <w:r w:rsidRPr="00CB1F1A">
              <w:rPr>
                <w:rFonts w:eastAsia="等线"/>
                <w:bCs/>
                <w:color w:val="000000"/>
                <w:lang w:val="en-US" w:eastAsia="zh-CN"/>
              </w:rPr>
              <w:t>.5</w:t>
            </w:r>
          </w:p>
        </w:tc>
      </w:tr>
      <w:tr w:rsidR="00870483" w:rsidRPr="00CB1F1A" w14:paraId="54F21F8E" w14:textId="77777777" w:rsidTr="00A221BC">
        <w:trPr>
          <w:trHeight w:val="187"/>
          <w:jc w:val="center"/>
        </w:trPr>
        <w:tc>
          <w:tcPr>
            <w:tcW w:w="1735" w:type="dxa"/>
            <w:tcBorders>
              <w:top w:val="single" w:sz="4" w:space="0" w:color="auto"/>
              <w:bottom w:val="single" w:sz="4" w:space="0" w:color="auto"/>
            </w:tcBorders>
            <w:shd w:val="clear" w:color="auto" w:fill="auto"/>
          </w:tcPr>
          <w:p w14:paraId="04190F44" w14:textId="77777777" w:rsidR="00870483" w:rsidRPr="00CB1F1A" w:rsidRDefault="00870483" w:rsidP="00A221BC">
            <w:pPr>
              <w:pStyle w:val="TAC"/>
              <w:rPr>
                <w:rFonts w:eastAsia="等线"/>
                <w:bCs/>
                <w:lang w:eastAsia="ja-JP"/>
              </w:rPr>
            </w:pPr>
            <w:r w:rsidRPr="00CB1F1A">
              <w:rPr>
                <w:rFonts w:eastAsia="等线" w:hint="eastAsia"/>
                <w:bCs/>
                <w:lang w:eastAsia="ja-JP"/>
              </w:rPr>
              <w:t>CA_n</w:t>
            </w:r>
            <w:r w:rsidRPr="00CB1F1A">
              <w:rPr>
                <w:rFonts w:eastAsia="等线"/>
                <w:bCs/>
                <w:lang w:eastAsia="ja-JP"/>
              </w:rPr>
              <w:t>2</w:t>
            </w:r>
            <w:r w:rsidRPr="00CB1F1A">
              <w:rPr>
                <w:rFonts w:eastAsia="等线" w:hint="eastAsia"/>
                <w:bCs/>
                <w:lang w:eastAsia="ja-JP"/>
              </w:rPr>
              <w:t>-n</w:t>
            </w:r>
            <w:r w:rsidRPr="00CB1F1A">
              <w:rPr>
                <w:rFonts w:eastAsia="等线" w:hint="eastAsia"/>
                <w:bCs/>
                <w:lang w:eastAsia="zh-CN"/>
              </w:rPr>
              <w:t>5-n</w:t>
            </w:r>
            <w:r w:rsidRPr="00CB1F1A">
              <w:rPr>
                <w:rFonts w:eastAsia="等线"/>
                <w:bCs/>
                <w:lang w:eastAsia="ja-JP"/>
              </w:rPr>
              <w:t>66</w:t>
            </w:r>
          </w:p>
        </w:tc>
        <w:tc>
          <w:tcPr>
            <w:tcW w:w="1807" w:type="dxa"/>
            <w:vAlign w:val="center"/>
          </w:tcPr>
          <w:p w14:paraId="506B68F0" w14:textId="77777777" w:rsidR="00870483" w:rsidRPr="00CB1F1A" w:rsidRDefault="00870483" w:rsidP="00A221BC">
            <w:pPr>
              <w:pStyle w:val="TAC"/>
              <w:rPr>
                <w:rFonts w:eastAsia="等线"/>
                <w:bCs/>
                <w:lang w:eastAsia="zh-CN"/>
              </w:rPr>
            </w:pPr>
            <w:r w:rsidRPr="00CB1F1A">
              <w:rPr>
                <w:rFonts w:eastAsia="等线"/>
                <w:bCs/>
                <w:lang w:eastAsia="zh-CN"/>
              </w:rPr>
              <w:t>0.3</w:t>
            </w:r>
          </w:p>
        </w:tc>
        <w:tc>
          <w:tcPr>
            <w:tcW w:w="1948" w:type="dxa"/>
            <w:vAlign w:val="center"/>
          </w:tcPr>
          <w:p w14:paraId="43A592BC"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41FAFE14" w14:textId="77777777" w:rsidR="00870483" w:rsidRPr="00CB1F1A" w:rsidRDefault="00870483" w:rsidP="00A221BC">
            <w:pPr>
              <w:pStyle w:val="TAC"/>
              <w:rPr>
                <w:rFonts w:eastAsia="等线"/>
                <w:bCs/>
                <w:color w:val="000000"/>
                <w:lang w:val="en-US" w:eastAsia="zh-CN"/>
              </w:rPr>
            </w:pPr>
            <w:r w:rsidRPr="00CB1F1A">
              <w:rPr>
                <w:rFonts w:eastAsia="等线" w:cs="Arial"/>
                <w:szCs w:val="18"/>
                <w:lang w:eastAsia="zh-CN"/>
              </w:rPr>
              <w:t>0.3</w:t>
            </w:r>
          </w:p>
        </w:tc>
      </w:tr>
      <w:tr w:rsidR="00870483" w:rsidRPr="00CB1F1A" w14:paraId="021A2672" w14:textId="77777777" w:rsidTr="00A221BC">
        <w:trPr>
          <w:trHeight w:val="187"/>
          <w:jc w:val="center"/>
        </w:trPr>
        <w:tc>
          <w:tcPr>
            <w:tcW w:w="1735" w:type="dxa"/>
            <w:tcBorders>
              <w:top w:val="single" w:sz="4" w:space="0" w:color="auto"/>
              <w:bottom w:val="single" w:sz="4" w:space="0" w:color="auto"/>
            </w:tcBorders>
            <w:shd w:val="clear" w:color="auto" w:fill="auto"/>
          </w:tcPr>
          <w:p w14:paraId="67B15FB4" w14:textId="77777777" w:rsidR="00870483" w:rsidRPr="00CB1F1A" w:rsidRDefault="00870483" w:rsidP="00A221BC">
            <w:pPr>
              <w:pStyle w:val="TAC"/>
              <w:rPr>
                <w:rFonts w:eastAsia="等线"/>
                <w:lang w:eastAsia="zh-CN"/>
              </w:rPr>
            </w:pPr>
            <w:r w:rsidRPr="00CB1F1A">
              <w:rPr>
                <w:rFonts w:eastAsia="等线" w:hint="eastAsia"/>
                <w:lang w:eastAsia="ja-JP"/>
              </w:rPr>
              <w:t>CA_n</w:t>
            </w:r>
            <w:r w:rsidRPr="00CB1F1A">
              <w:rPr>
                <w:rFonts w:eastAsia="等线"/>
                <w:lang w:eastAsia="ja-JP"/>
              </w:rPr>
              <w:t>2</w:t>
            </w:r>
            <w:r w:rsidRPr="00CB1F1A">
              <w:rPr>
                <w:rFonts w:eastAsia="等线" w:hint="eastAsia"/>
                <w:lang w:eastAsia="ja-JP"/>
              </w:rPr>
              <w:t>-n</w:t>
            </w:r>
            <w:r w:rsidRPr="00CB1F1A">
              <w:rPr>
                <w:rFonts w:eastAsia="等线" w:hint="eastAsia"/>
                <w:lang w:eastAsia="zh-CN"/>
              </w:rPr>
              <w:t>5-n77</w:t>
            </w:r>
          </w:p>
        </w:tc>
        <w:tc>
          <w:tcPr>
            <w:tcW w:w="1807" w:type="dxa"/>
            <w:vAlign w:val="center"/>
          </w:tcPr>
          <w:p w14:paraId="1AB1636B"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0.2</w:t>
            </w:r>
          </w:p>
        </w:tc>
        <w:tc>
          <w:tcPr>
            <w:tcW w:w="1948" w:type="dxa"/>
            <w:vAlign w:val="center"/>
          </w:tcPr>
          <w:p w14:paraId="223FD059"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9" w:type="dxa"/>
            <w:vAlign w:val="center"/>
          </w:tcPr>
          <w:p w14:paraId="05289CF5" w14:textId="77777777" w:rsidR="00870483" w:rsidRPr="00CB1F1A" w:rsidRDefault="00870483" w:rsidP="00A221BC">
            <w:pPr>
              <w:pStyle w:val="TAC"/>
              <w:rPr>
                <w:rFonts w:eastAsia="等线" w:cs="Arial"/>
                <w:szCs w:val="18"/>
                <w:lang w:val="en-US" w:eastAsia="ja-JP"/>
              </w:rPr>
            </w:pPr>
            <w:r w:rsidRPr="00CB1F1A">
              <w:rPr>
                <w:rFonts w:eastAsia="等线"/>
                <w:color w:val="000000"/>
                <w:lang w:val="en-US" w:eastAsia="zh-CN"/>
              </w:rPr>
              <w:t>0.5</w:t>
            </w:r>
          </w:p>
        </w:tc>
      </w:tr>
      <w:tr w:rsidR="00870483" w:rsidRPr="00CB1F1A" w14:paraId="7625C061" w14:textId="77777777" w:rsidTr="00A221BC">
        <w:trPr>
          <w:trHeight w:val="187"/>
          <w:jc w:val="center"/>
        </w:trPr>
        <w:tc>
          <w:tcPr>
            <w:tcW w:w="1735" w:type="dxa"/>
            <w:tcBorders>
              <w:top w:val="single" w:sz="4" w:space="0" w:color="auto"/>
              <w:bottom w:val="single" w:sz="4" w:space="0" w:color="auto"/>
            </w:tcBorders>
            <w:shd w:val="clear" w:color="auto" w:fill="auto"/>
          </w:tcPr>
          <w:p w14:paraId="404182CF" w14:textId="77777777" w:rsidR="00870483" w:rsidRPr="00CB1F1A" w:rsidRDefault="00870483" w:rsidP="00A221BC">
            <w:pPr>
              <w:pStyle w:val="TAC"/>
              <w:rPr>
                <w:rFonts w:eastAsia="等线"/>
                <w:lang w:eastAsia="ja-JP"/>
              </w:rPr>
            </w:pPr>
            <w:r w:rsidRPr="00CB1F1A">
              <w:rPr>
                <w:rFonts w:eastAsia="等线"/>
                <w:lang w:val="en-US" w:eastAsia="zh-CN"/>
              </w:rPr>
              <w:t>CA_n2-n7-n71</w:t>
            </w:r>
          </w:p>
        </w:tc>
        <w:tc>
          <w:tcPr>
            <w:tcW w:w="1807" w:type="dxa"/>
            <w:vAlign w:val="center"/>
          </w:tcPr>
          <w:p w14:paraId="2C441D2A" w14:textId="77777777" w:rsidR="00870483" w:rsidRPr="00CB1F1A" w:rsidRDefault="00870483" w:rsidP="00A221BC">
            <w:pPr>
              <w:pStyle w:val="TAC"/>
              <w:rPr>
                <w:rFonts w:eastAsia="等线"/>
                <w:color w:val="000000"/>
                <w:lang w:val="en-US" w:eastAsia="zh-CN"/>
              </w:rPr>
            </w:pPr>
            <w:r w:rsidRPr="00CB1F1A">
              <w:rPr>
                <w:lang w:eastAsia="ja-JP"/>
              </w:rPr>
              <w:t>-</w:t>
            </w:r>
          </w:p>
        </w:tc>
        <w:tc>
          <w:tcPr>
            <w:tcW w:w="1948" w:type="dxa"/>
            <w:vAlign w:val="center"/>
          </w:tcPr>
          <w:p w14:paraId="4C1F9632" w14:textId="77777777" w:rsidR="00870483" w:rsidRPr="00CB1F1A" w:rsidRDefault="00870483" w:rsidP="00A221BC">
            <w:pPr>
              <w:pStyle w:val="TAC"/>
              <w:rPr>
                <w:rFonts w:eastAsia="等线"/>
                <w:color w:val="000000"/>
                <w:lang w:val="en-US" w:eastAsia="zh-CN"/>
              </w:rPr>
            </w:pPr>
            <w:r w:rsidRPr="00CB1F1A">
              <w:rPr>
                <w:lang w:eastAsia="zh-CN"/>
              </w:rPr>
              <w:t>-</w:t>
            </w:r>
          </w:p>
        </w:tc>
        <w:tc>
          <w:tcPr>
            <w:tcW w:w="1949" w:type="dxa"/>
            <w:vAlign w:val="center"/>
          </w:tcPr>
          <w:p w14:paraId="72D1D002" w14:textId="77777777" w:rsidR="00870483" w:rsidRPr="00CB1F1A" w:rsidRDefault="00870483" w:rsidP="00A221BC">
            <w:pPr>
              <w:pStyle w:val="TAC"/>
              <w:rPr>
                <w:rFonts w:eastAsia="等线"/>
                <w:color w:val="000000"/>
                <w:lang w:val="en-US" w:eastAsia="zh-CN"/>
              </w:rPr>
            </w:pPr>
            <w:r w:rsidRPr="00CB1F1A">
              <w:rPr>
                <w:lang w:eastAsia="zh-CN"/>
              </w:rPr>
              <w:t>0.2</w:t>
            </w:r>
          </w:p>
        </w:tc>
      </w:tr>
      <w:tr w:rsidR="00870483" w:rsidRPr="00CB1F1A" w14:paraId="74C8B100"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2152398F" w14:textId="77777777" w:rsidR="00870483" w:rsidRPr="00CB1F1A" w:rsidRDefault="00870483" w:rsidP="00A221BC">
            <w:pPr>
              <w:pStyle w:val="TAC"/>
              <w:rPr>
                <w:rFonts w:eastAsia="等线"/>
                <w:lang w:val="en-US" w:eastAsia="zh-CN"/>
              </w:rPr>
            </w:pPr>
            <w:r w:rsidRPr="00CB1F1A">
              <w:rPr>
                <w:lang w:val="en-US" w:eastAsia="zh-CN"/>
              </w:rPr>
              <w:t>CA_n2-n7-n66</w:t>
            </w:r>
          </w:p>
        </w:tc>
        <w:tc>
          <w:tcPr>
            <w:tcW w:w="1807" w:type="dxa"/>
            <w:vAlign w:val="center"/>
          </w:tcPr>
          <w:p w14:paraId="6A76E136" w14:textId="77777777" w:rsidR="00870483" w:rsidRPr="00CB1F1A" w:rsidRDefault="00870483" w:rsidP="00A221BC">
            <w:pPr>
              <w:pStyle w:val="TAC"/>
              <w:rPr>
                <w:lang w:eastAsia="ja-JP"/>
              </w:rPr>
            </w:pPr>
            <w:r w:rsidRPr="00CB1F1A">
              <w:rPr>
                <w:rFonts w:hint="eastAsia"/>
                <w:lang w:eastAsia="zh-CN"/>
              </w:rPr>
              <w:t>0</w:t>
            </w:r>
            <w:r w:rsidRPr="00CB1F1A">
              <w:rPr>
                <w:lang w:eastAsia="zh-CN"/>
              </w:rPr>
              <w:t>.3</w:t>
            </w:r>
          </w:p>
        </w:tc>
        <w:tc>
          <w:tcPr>
            <w:tcW w:w="1948" w:type="dxa"/>
            <w:vAlign w:val="center"/>
          </w:tcPr>
          <w:p w14:paraId="6DAAD2A5" w14:textId="77777777" w:rsidR="00870483" w:rsidRPr="00CB1F1A" w:rsidRDefault="00870483" w:rsidP="00A221BC">
            <w:pPr>
              <w:pStyle w:val="TAC"/>
              <w:rPr>
                <w:lang w:eastAsia="zh-CN"/>
              </w:rPr>
            </w:pPr>
            <w:r w:rsidRPr="00CB1F1A">
              <w:rPr>
                <w:rFonts w:hint="eastAsia"/>
                <w:lang w:eastAsia="zh-CN"/>
              </w:rPr>
              <w:t>0</w:t>
            </w:r>
            <w:r w:rsidRPr="00CB1F1A">
              <w:rPr>
                <w:lang w:eastAsia="zh-CN"/>
              </w:rPr>
              <w:t>.5</w:t>
            </w:r>
          </w:p>
        </w:tc>
        <w:tc>
          <w:tcPr>
            <w:tcW w:w="1949" w:type="dxa"/>
            <w:vAlign w:val="center"/>
          </w:tcPr>
          <w:p w14:paraId="4D5FF1B6" w14:textId="77777777" w:rsidR="00870483" w:rsidRPr="00CB1F1A" w:rsidRDefault="00870483" w:rsidP="00A221BC">
            <w:pPr>
              <w:pStyle w:val="TAC"/>
              <w:rPr>
                <w:lang w:eastAsia="zh-CN"/>
              </w:rPr>
            </w:pPr>
            <w:r w:rsidRPr="00CB1F1A">
              <w:rPr>
                <w:rFonts w:hint="eastAsia"/>
                <w:lang w:eastAsia="zh-CN"/>
              </w:rPr>
              <w:t>0</w:t>
            </w:r>
            <w:r w:rsidRPr="00CB1F1A">
              <w:rPr>
                <w:lang w:eastAsia="zh-CN"/>
              </w:rPr>
              <w:t>.5</w:t>
            </w:r>
          </w:p>
        </w:tc>
      </w:tr>
      <w:tr w:rsidR="00870483" w:rsidRPr="00CB1F1A" w14:paraId="63401CC4"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523B3DB1" w14:textId="77777777" w:rsidR="00870483" w:rsidRPr="00CB1F1A" w:rsidRDefault="00870483" w:rsidP="00A221BC">
            <w:pPr>
              <w:pStyle w:val="TAC"/>
              <w:rPr>
                <w:rFonts w:eastAsia="等线"/>
                <w:lang w:val="en-US" w:eastAsia="zh-CN"/>
              </w:rPr>
            </w:pPr>
            <w:r w:rsidRPr="00CB1F1A">
              <w:rPr>
                <w:lang w:val="en-US" w:eastAsia="zh-CN"/>
              </w:rPr>
              <w:t>CA_n2-n7-n77</w:t>
            </w:r>
          </w:p>
        </w:tc>
        <w:tc>
          <w:tcPr>
            <w:tcW w:w="1807" w:type="dxa"/>
            <w:vAlign w:val="center"/>
          </w:tcPr>
          <w:p w14:paraId="45BA9055" w14:textId="77777777" w:rsidR="00870483" w:rsidRPr="00CB1F1A" w:rsidRDefault="00870483" w:rsidP="00A221BC">
            <w:pPr>
              <w:pStyle w:val="TAC"/>
              <w:rPr>
                <w:lang w:eastAsia="ja-JP"/>
              </w:rPr>
            </w:pPr>
            <w:r w:rsidRPr="00CB1F1A">
              <w:rPr>
                <w:rFonts w:hint="eastAsia"/>
                <w:lang w:eastAsia="zh-CN"/>
              </w:rPr>
              <w:t>0</w:t>
            </w:r>
            <w:r w:rsidRPr="00CB1F1A">
              <w:rPr>
                <w:lang w:eastAsia="zh-CN"/>
              </w:rPr>
              <w:t>.2</w:t>
            </w:r>
          </w:p>
        </w:tc>
        <w:tc>
          <w:tcPr>
            <w:tcW w:w="1948" w:type="dxa"/>
            <w:vAlign w:val="center"/>
          </w:tcPr>
          <w:p w14:paraId="213FEF56" w14:textId="77777777" w:rsidR="00870483" w:rsidRPr="00CB1F1A" w:rsidRDefault="00870483" w:rsidP="00A221BC">
            <w:pPr>
              <w:pStyle w:val="TAC"/>
              <w:rPr>
                <w:lang w:eastAsia="zh-CN"/>
              </w:rPr>
            </w:pPr>
            <w:r w:rsidRPr="00CB1F1A">
              <w:rPr>
                <w:rFonts w:hint="eastAsia"/>
                <w:lang w:eastAsia="zh-CN"/>
              </w:rPr>
              <w:t>-</w:t>
            </w:r>
          </w:p>
        </w:tc>
        <w:tc>
          <w:tcPr>
            <w:tcW w:w="1949" w:type="dxa"/>
            <w:vAlign w:val="center"/>
          </w:tcPr>
          <w:p w14:paraId="2CCD83A5" w14:textId="77777777" w:rsidR="00870483" w:rsidRPr="00CB1F1A" w:rsidRDefault="00870483" w:rsidP="00A221BC">
            <w:pPr>
              <w:pStyle w:val="TAC"/>
              <w:rPr>
                <w:lang w:eastAsia="zh-CN"/>
              </w:rPr>
            </w:pPr>
            <w:r w:rsidRPr="00CB1F1A">
              <w:rPr>
                <w:rFonts w:hint="eastAsia"/>
                <w:lang w:eastAsia="zh-CN"/>
              </w:rPr>
              <w:t>0</w:t>
            </w:r>
            <w:r w:rsidRPr="00CB1F1A">
              <w:rPr>
                <w:lang w:eastAsia="zh-CN"/>
              </w:rPr>
              <w:t>.5</w:t>
            </w:r>
          </w:p>
        </w:tc>
      </w:tr>
      <w:tr w:rsidR="00870483" w:rsidRPr="00CB1F1A" w14:paraId="586B90A8"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2D9C8483" w14:textId="77777777" w:rsidR="00870483" w:rsidRPr="00CB1F1A" w:rsidRDefault="00870483" w:rsidP="00A221BC">
            <w:pPr>
              <w:pStyle w:val="TAC"/>
              <w:rPr>
                <w:rFonts w:eastAsia="等线" w:cs="Arial"/>
                <w:szCs w:val="22"/>
                <w:lang w:eastAsia="zh-CN"/>
              </w:rPr>
            </w:pPr>
            <w:r w:rsidRPr="00CB1F1A">
              <w:rPr>
                <w:rFonts w:eastAsia="等线"/>
                <w:lang w:eastAsia="zh-CN"/>
              </w:rPr>
              <w:t>CA_n2-n12-n30</w:t>
            </w:r>
          </w:p>
        </w:tc>
        <w:tc>
          <w:tcPr>
            <w:tcW w:w="1807" w:type="dxa"/>
            <w:tcBorders>
              <w:top w:val="single" w:sz="4" w:space="0" w:color="auto"/>
              <w:left w:val="single" w:sz="4" w:space="0" w:color="auto"/>
              <w:bottom w:val="single" w:sz="4" w:space="0" w:color="auto"/>
              <w:right w:val="single" w:sz="4" w:space="0" w:color="auto"/>
            </w:tcBorders>
            <w:vAlign w:val="center"/>
          </w:tcPr>
          <w:p w14:paraId="68947259" w14:textId="77777777" w:rsidR="00870483" w:rsidRPr="00CB1F1A" w:rsidRDefault="00870483" w:rsidP="00A221BC">
            <w:pPr>
              <w:pStyle w:val="TAC"/>
              <w:rPr>
                <w:rFonts w:eastAsia="等线" w:cs="Arial"/>
                <w:color w:val="000000"/>
                <w:szCs w:val="22"/>
                <w:lang w:val="en-US" w:eastAsia="zh-CN"/>
              </w:rPr>
            </w:pPr>
            <w:r w:rsidRPr="00CB1F1A">
              <w:rPr>
                <w:rFonts w:eastAsia="等线"/>
                <w:lang w:eastAsia="zh-CN"/>
              </w:rPr>
              <w:t>0.4</w:t>
            </w:r>
          </w:p>
        </w:tc>
        <w:tc>
          <w:tcPr>
            <w:tcW w:w="1948" w:type="dxa"/>
            <w:tcBorders>
              <w:top w:val="single" w:sz="4" w:space="0" w:color="auto"/>
              <w:left w:val="single" w:sz="4" w:space="0" w:color="auto"/>
              <w:bottom w:val="single" w:sz="4" w:space="0" w:color="auto"/>
              <w:right w:val="single" w:sz="4" w:space="0" w:color="auto"/>
            </w:tcBorders>
            <w:vAlign w:val="center"/>
          </w:tcPr>
          <w:p w14:paraId="21F3BB97" w14:textId="77777777" w:rsidR="00870483" w:rsidRPr="00CB1F1A" w:rsidRDefault="00870483" w:rsidP="00A221BC">
            <w:pPr>
              <w:pStyle w:val="TAC"/>
              <w:rPr>
                <w:rFonts w:eastAsia="等线" w:cs="Arial"/>
                <w:color w:val="000000"/>
                <w:szCs w:val="22"/>
                <w:lang w:val="en-US" w:eastAsia="zh-CN"/>
              </w:rPr>
            </w:pPr>
            <w:r w:rsidRPr="00CB1F1A">
              <w:rPr>
                <w:rFonts w:eastAsia="等线" w:cs="Arial" w:hint="eastAsia"/>
                <w:color w:val="000000"/>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E7061FB" w14:textId="77777777" w:rsidR="00870483" w:rsidRPr="00CB1F1A" w:rsidRDefault="00870483" w:rsidP="00A221BC">
            <w:pPr>
              <w:pStyle w:val="TAC"/>
              <w:rPr>
                <w:rFonts w:eastAsia="等线" w:cs="Arial"/>
                <w:szCs w:val="18"/>
                <w:lang w:val="en-US" w:eastAsia="ja-JP"/>
              </w:rPr>
            </w:pPr>
            <w:r w:rsidRPr="00CB1F1A">
              <w:rPr>
                <w:rFonts w:eastAsia="等线"/>
                <w:lang w:eastAsia="zh-CN"/>
              </w:rPr>
              <w:t>0.5</w:t>
            </w:r>
          </w:p>
        </w:tc>
      </w:tr>
      <w:tr w:rsidR="00870483" w:rsidRPr="00CB1F1A" w14:paraId="36CEAAB8"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9958E5" w14:textId="77777777" w:rsidR="00870483" w:rsidRPr="00CB1F1A" w:rsidRDefault="00870483" w:rsidP="00A221BC">
            <w:pPr>
              <w:pStyle w:val="TAC"/>
              <w:rPr>
                <w:rFonts w:eastAsia="等线"/>
                <w:lang w:eastAsia="zh-CN"/>
              </w:rPr>
            </w:pPr>
            <w:r w:rsidRPr="00CB1F1A">
              <w:rPr>
                <w:rFonts w:eastAsia="等线"/>
                <w:lang w:val="en-US" w:eastAsia="zh-CN"/>
              </w:rPr>
              <w:t>CA_n2-n12-n41</w:t>
            </w:r>
          </w:p>
        </w:tc>
        <w:tc>
          <w:tcPr>
            <w:tcW w:w="1807" w:type="dxa"/>
            <w:tcBorders>
              <w:top w:val="single" w:sz="4" w:space="0" w:color="auto"/>
              <w:left w:val="single" w:sz="4" w:space="0" w:color="auto"/>
              <w:bottom w:val="single" w:sz="4" w:space="0" w:color="auto"/>
              <w:right w:val="single" w:sz="4" w:space="0" w:color="auto"/>
            </w:tcBorders>
            <w:vAlign w:val="center"/>
          </w:tcPr>
          <w:p w14:paraId="62F41731" w14:textId="77777777" w:rsidR="00870483" w:rsidRPr="00CB1F1A" w:rsidRDefault="00870483" w:rsidP="00A221BC">
            <w:pPr>
              <w:pStyle w:val="TAC"/>
              <w:rPr>
                <w:rFonts w:eastAsia="等线"/>
                <w:lang w:eastAsia="zh-CN"/>
              </w:rPr>
            </w:pPr>
            <w:r w:rsidRPr="00CB1F1A">
              <w:rPr>
                <w:rFonts w:cs="Arial"/>
                <w:szCs w:val="18"/>
                <w:lang w:eastAsia="ja-JP"/>
              </w:rPr>
              <w:t>0</w:t>
            </w:r>
            <w:r w:rsidRPr="00CB1F1A">
              <w:rPr>
                <w:rFonts w:cs="Arial"/>
                <w:szCs w:val="18"/>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14:paraId="492A9003" w14:textId="77777777" w:rsidR="00870483" w:rsidRPr="00CB1F1A" w:rsidRDefault="00870483" w:rsidP="00A221BC">
            <w:pPr>
              <w:pStyle w:val="TAC"/>
              <w:rPr>
                <w:rFonts w:eastAsia="等线" w:cs="Arial"/>
                <w:color w:val="000000"/>
                <w:szCs w:val="22"/>
                <w:lang w:val="en-US" w:eastAsia="zh-CN"/>
              </w:rPr>
            </w:pPr>
            <w:r w:rsidRPr="00CB1F1A">
              <w:rPr>
                <w:rFonts w:cs="Arial"/>
                <w:szCs w:val="18"/>
                <w:lang w:eastAsia="zh-CN"/>
              </w:rPr>
              <w:t>0.3</w:t>
            </w:r>
          </w:p>
        </w:tc>
        <w:tc>
          <w:tcPr>
            <w:tcW w:w="1949" w:type="dxa"/>
            <w:tcBorders>
              <w:top w:val="single" w:sz="4" w:space="0" w:color="auto"/>
              <w:left w:val="single" w:sz="4" w:space="0" w:color="auto"/>
              <w:bottom w:val="single" w:sz="4" w:space="0" w:color="auto"/>
              <w:right w:val="single" w:sz="4" w:space="0" w:color="auto"/>
            </w:tcBorders>
            <w:vAlign w:val="center"/>
          </w:tcPr>
          <w:p w14:paraId="00E39B6F" w14:textId="77777777" w:rsidR="00870483" w:rsidRPr="00CB1F1A" w:rsidRDefault="00870483" w:rsidP="00A221BC">
            <w:pPr>
              <w:pStyle w:val="TAC"/>
              <w:rPr>
                <w:rFonts w:eastAsia="等线"/>
                <w:lang w:eastAsia="zh-CN"/>
              </w:rPr>
            </w:pPr>
            <w:r w:rsidRPr="00CB1F1A">
              <w:rPr>
                <w:rFonts w:cs="Arial"/>
                <w:szCs w:val="18"/>
                <w:lang w:eastAsia="zh-CN"/>
              </w:rPr>
              <w:t>0.4</w:t>
            </w:r>
            <w:r w:rsidRPr="00CB1F1A">
              <w:rPr>
                <w:rFonts w:cs="Arial"/>
                <w:szCs w:val="18"/>
                <w:vertAlign w:val="superscript"/>
                <w:lang w:eastAsia="zh-CN"/>
              </w:rPr>
              <w:t>5</w:t>
            </w:r>
            <w:r w:rsidRPr="00CB1F1A">
              <w:rPr>
                <w:rFonts w:cs="Arial"/>
                <w:szCs w:val="18"/>
                <w:lang w:eastAsia="zh-CN"/>
              </w:rPr>
              <w:t xml:space="preserve"> / 0.9</w:t>
            </w:r>
            <w:r w:rsidRPr="00CB1F1A">
              <w:rPr>
                <w:rFonts w:cs="Arial"/>
                <w:szCs w:val="18"/>
                <w:vertAlign w:val="superscript"/>
                <w:lang w:eastAsia="zh-CN"/>
              </w:rPr>
              <w:t>6</w:t>
            </w:r>
          </w:p>
        </w:tc>
      </w:tr>
      <w:tr w:rsidR="00870483" w:rsidRPr="00CB1F1A" w14:paraId="3C31A76C"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833EE" w14:textId="77777777" w:rsidR="00870483" w:rsidRPr="00CB1F1A" w:rsidRDefault="00870483" w:rsidP="00A221BC">
            <w:pPr>
              <w:pStyle w:val="TAC"/>
              <w:rPr>
                <w:rFonts w:eastAsia="等线" w:cs="Arial"/>
                <w:szCs w:val="22"/>
                <w:lang w:eastAsia="zh-CN"/>
              </w:rPr>
            </w:pPr>
            <w:r w:rsidRPr="00CB1F1A">
              <w:rPr>
                <w:rFonts w:eastAsia="等线"/>
                <w:lang w:eastAsia="zh-CN"/>
              </w:rPr>
              <w:t>CA_n2-n12-n66</w:t>
            </w:r>
          </w:p>
        </w:tc>
        <w:tc>
          <w:tcPr>
            <w:tcW w:w="1807" w:type="dxa"/>
            <w:tcBorders>
              <w:top w:val="single" w:sz="4" w:space="0" w:color="auto"/>
              <w:left w:val="single" w:sz="4" w:space="0" w:color="auto"/>
              <w:bottom w:val="single" w:sz="4" w:space="0" w:color="auto"/>
              <w:right w:val="single" w:sz="4" w:space="0" w:color="auto"/>
            </w:tcBorders>
            <w:vAlign w:val="center"/>
          </w:tcPr>
          <w:p w14:paraId="6B6D03A8" w14:textId="77777777" w:rsidR="00870483" w:rsidRPr="00CB1F1A" w:rsidRDefault="00870483" w:rsidP="00A221BC">
            <w:pPr>
              <w:pStyle w:val="TAC"/>
              <w:rPr>
                <w:rFonts w:eastAsia="等线" w:cs="Arial"/>
                <w:color w:val="000000"/>
                <w:szCs w:val="22"/>
                <w:lang w:val="en-US" w:eastAsia="zh-CN"/>
              </w:rPr>
            </w:pPr>
            <w:r w:rsidRPr="00CB1F1A">
              <w:rPr>
                <w:rFonts w:eastAsia="等线"/>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503227D6" w14:textId="77777777" w:rsidR="00870483" w:rsidRPr="00CB1F1A" w:rsidRDefault="00870483" w:rsidP="00A221BC">
            <w:pPr>
              <w:pStyle w:val="TAC"/>
              <w:rPr>
                <w:rFonts w:eastAsia="等线" w:cs="Arial"/>
                <w:color w:val="000000"/>
                <w:szCs w:val="22"/>
                <w:lang w:val="en-US" w:eastAsia="zh-CN"/>
              </w:rPr>
            </w:pPr>
            <w:r w:rsidRPr="00CB1F1A">
              <w:rPr>
                <w:rFonts w:eastAsia="等线" w:cs="Arial" w:hint="eastAsia"/>
                <w:color w:val="000000"/>
                <w:szCs w:val="22"/>
                <w:lang w:val="en-US" w:eastAsia="zh-CN"/>
              </w:rPr>
              <w:t>0</w:t>
            </w:r>
            <w:r w:rsidRPr="00CB1F1A">
              <w:rPr>
                <w:rFonts w:eastAsia="等线" w:cs="Arial"/>
                <w:color w:val="000000"/>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2F2F147C" w14:textId="77777777" w:rsidR="00870483" w:rsidRPr="00CB1F1A" w:rsidRDefault="00870483" w:rsidP="00A221BC">
            <w:pPr>
              <w:pStyle w:val="TAC"/>
              <w:rPr>
                <w:rFonts w:eastAsia="等线" w:cs="Arial"/>
                <w:szCs w:val="18"/>
                <w:lang w:val="en-US" w:eastAsia="ja-JP"/>
              </w:rPr>
            </w:pPr>
            <w:r w:rsidRPr="00CB1F1A">
              <w:rPr>
                <w:rFonts w:eastAsia="等线"/>
                <w:lang w:eastAsia="zh-CN"/>
              </w:rPr>
              <w:t>0.3</w:t>
            </w:r>
          </w:p>
        </w:tc>
      </w:tr>
      <w:tr w:rsidR="006F7F7B" w:rsidRPr="00CB1F1A" w14:paraId="6D9A29A9" w14:textId="77777777" w:rsidTr="00A221BC">
        <w:trPr>
          <w:trHeight w:val="187"/>
          <w:jc w:val="center"/>
          <w:ins w:id="155" w:author="Huawei_Linling" w:date="2023-10-23T20:10:00Z"/>
        </w:trPr>
        <w:tc>
          <w:tcPr>
            <w:tcW w:w="1735" w:type="dxa"/>
            <w:tcBorders>
              <w:top w:val="single" w:sz="4" w:space="0" w:color="auto"/>
              <w:left w:val="single" w:sz="4" w:space="0" w:color="auto"/>
              <w:bottom w:val="single" w:sz="4" w:space="0" w:color="auto"/>
              <w:right w:val="single" w:sz="4" w:space="0" w:color="auto"/>
            </w:tcBorders>
            <w:vAlign w:val="center"/>
          </w:tcPr>
          <w:p w14:paraId="736AA2CF" w14:textId="1B682565" w:rsidR="006F7F7B" w:rsidRPr="00CB1F1A" w:rsidRDefault="006F7F7B" w:rsidP="00A221BC">
            <w:pPr>
              <w:pStyle w:val="TAC"/>
              <w:rPr>
                <w:ins w:id="156" w:author="Huawei_Linling" w:date="2023-10-23T20:10:00Z"/>
                <w:rFonts w:eastAsia="等线"/>
                <w:lang w:eastAsia="zh-CN"/>
              </w:rPr>
            </w:pPr>
            <w:ins w:id="157" w:author="Huawei_Linling" w:date="2023-10-23T20:10:00Z">
              <w:r w:rsidRPr="00CB1F1A">
                <w:rPr>
                  <w:rFonts w:eastAsia="等线"/>
                  <w:lang w:eastAsia="zh-CN"/>
                </w:rPr>
                <w:t>CA</w:t>
              </w:r>
              <w:r>
                <w:rPr>
                  <w:rFonts w:eastAsia="等线"/>
                  <w:lang w:eastAsia="zh-CN"/>
                </w:rPr>
                <w:t>_n2-n12-n71</w:t>
              </w:r>
            </w:ins>
          </w:p>
        </w:tc>
        <w:tc>
          <w:tcPr>
            <w:tcW w:w="1807" w:type="dxa"/>
            <w:tcBorders>
              <w:top w:val="single" w:sz="4" w:space="0" w:color="auto"/>
              <w:left w:val="single" w:sz="4" w:space="0" w:color="auto"/>
              <w:bottom w:val="single" w:sz="4" w:space="0" w:color="auto"/>
              <w:right w:val="single" w:sz="4" w:space="0" w:color="auto"/>
            </w:tcBorders>
            <w:vAlign w:val="center"/>
          </w:tcPr>
          <w:p w14:paraId="5CF4CB18" w14:textId="056F540F" w:rsidR="006F7F7B" w:rsidRPr="00CB1F1A" w:rsidRDefault="006F7F7B" w:rsidP="00A221BC">
            <w:pPr>
              <w:pStyle w:val="TAC"/>
              <w:rPr>
                <w:ins w:id="158" w:author="Huawei_Linling" w:date="2023-10-23T20:10:00Z"/>
                <w:rFonts w:eastAsia="等线"/>
                <w:lang w:eastAsia="zh-CN"/>
              </w:rPr>
            </w:pPr>
            <w:ins w:id="159" w:author="Huawei_Linling" w:date="2023-10-23T20:11:00Z">
              <w:r>
                <w:rPr>
                  <w:rFonts w:eastAsia="等线" w:hint="eastAsia"/>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6204723" w14:textId="15AD0F0B" w:rsidR="006F7F7B" w:rsidRPr="00CB1F1A" w:rsidRDefault="00E37DC6" w:rsidP="00A221BC">
            <w:pPr>
              <w:pStyle w:val="TAC"/>
              <w:rPr>
                <w:ins w:id="160" w:author="Huawei_Linling" w:date="2023-10-23T20:10:00Z"/>
                <w:rFonts w:eastAsia="等线" w:cs="Arial"/>
                <w:color w:val="000000"/>
                <w:szCs w:val="22"/>
                <w:lang w:val="en-US" w:eastAsia="zh-CN"/>
              </w:rPr>
            </w:pPr>
            <w:ins w:id="161" w:author="Huawei_Linling" w:date="2023-10-23T20:11:00Z">
              <w:r>
                <w:rPr>
                  <w:rFonts w:eastAsia="等线" w:cs="Arial"/>
                  <w:color w:val="000000"/>
                  <w:szCs w:val="22"/>
                  <w:lang w:val="en-US" w:eastAsia="zh-CN"/>
                </w:rPr>
                <w:t>0.8</w:t>
              </w:r>
            </w:ins>
          </w:p>
        </w:tc>
        <w:tc>
          <w:tcPr>
            <w:tcW w:w="1949" w:type="dxa"/>
            <w:tcBorders>
              <w:top w:val="single" w:sz="4" w:space="0" w:color="auto"/>
              <w:left w:val="single" w:sz="4" w:space="0" w:color="auto"/>
              <w:bottom w:val="single" w:sz="4" w:space="0" w:color="auto"/>
              <w:right w:val="single" w:sz="4" w:space="0" w:color="auto"/>
            </w:tcBorders>
            <w:vAlign w:val="center"/>
          </w:tcPr>
          <w:p w14:paraId="0F55E761" w14:textId="0D1FB15F" w:rsidR="006F7F7B" w:rsidRPr="00CB1F1A" w:rsidRDefault="00E37DC6" w:rsidP="00E37DC6">
            <w:pPr>
              <w:pStyle w:val="TAC"/>
              <w:rPr>
                <w:ins w:id="162" w:author="Huawei_Linling" w:date="2023-10-23T20:10:00Z"/>
                <w:rFonts w:eastAsia="等线"/>
                <w:lang w:eastAsia="zh-CN"/>
              </w:rPr>
            </w:pPr>
            <w:ins w:id="163" w:author="Huawei_Linling" w:date="2023-10-23T20:11:00Z">
              <w:r>
                <w:rPr>
                  <w:rFonts w:eastAsia="等线" w:hint="eastAsia"/>
                  <w:lang w:eastAsia="zh-CN"/>
                </w:rPr>
                <w:t>0</w:t>
              </w:r>
              <w:r>
                <w:rPr>
                  <w:rFonts w:eastAsia="等线"/>
                  <w:lang w:eastAsia="zh-CN"/>
                </w:rPr>
                <w:t>.8</w:t>
              </w:r>
            </w:ins>
          </w:p>
        </w:tc>
      </w:tr>
      <w:tr w:rsidR="00870483" w:rsidRPr="00CB1F1A" w14:paraId="0AE948A0" w14:textId="77777777" w:rsidTr="00A221BC">
        <w:trPr>
          <w:trHeight w:val="187"/>
          <w:jc w:val="center"/>
        </w:trPr>
        <w:tc>
          <w:tcPr>
            <w:tcW w:w="1735" w:type="dxa"/>
            <w:tcBorders>
              <w:top w:val="single" w:sz="4" w:space="0" w:color="auto"/>
              <w:bottom w:val="single" w:sz="4" w:space="0" w:color="auto"/>
            </w:tcBorders>
            <w:shd w:val="clear" w:color="auto" w:fill="auto"/>
          </w:tcPr>
          <w:p w14:paraId="57F0B3EC" w14:textId="77777777" w:rsidR="00870483" w:rsidRPr="00CB1F1A" w:rsidRDefault="00870483" w:rsidP="00A221BC">
            <w:pPr>
              <w:pStyle w:val="TAC"/>
              <w:rPr>
                <w:rFonts w:eastAsia="等线"/>
                <w:lang w:eastAsia="zh-CN"/>
              </w:rPr>
            </w:pPr>
            <w:r w:rsidRPr="00CB1F1A">
              <w:rPr>
                <w:rFonts w:eastAsia="等线" w:hint="eastAsia"/>
                <w:lang w:eastAsia="ja-JP"/>
              </w:rPr>
              <w:t>CA_n</w:t>
            </w:r>
            <w:r w:rsidRPr="00CB1F1A">
              <w:rPr>
                <w:rFonts w:eastAsia="等线"/>
                <w:lang w:eastAsia="ja-JP"/>
              </w:rPr>
              <w:t>2</w:t>
            </w:r>
            <w:r w:rsidRPr="00CB1F1A">
              <w:rPr>
                <w:rFonts w:eastAsia="等线" w:hint="eastAsia"/>
                <w:lang w:eastAsia="ja-JP"/>
              </w:rPr>
              <w:t>-n</w:t>
            </w:r>
            <w:r w:rsidRPr="00CB1F1A">
              <w:rPr>
                <w:rFonts w:eastAsia="等线" w:hint="eastAsia"/>
                <w:lang w:eastAsia="zh-CN"/>
              </w:rPr>
              <w:t>12-n77</w:t>
            </w:r>
          </w:p>
        </w:tc>
        <w:tc>
          <w:tcPr>
            <w:tcW w:w="1807" w:type="dxa"/>
            <w:vAlign w:val="center"/>
          </w:tcPr>
          <w:p w14:paraId="48334ED5" w14:textId="77777777" w:rsidR="00870483" w:rsidRPr="00CB1F1A" w:rsidRDefault="00870483" w:rsidP="00A221BC">
            <w:pPr>
              <w:pStyle w:val="TAC"/>
              <w:rPr>
                <w:rFonts w:eastAsia="等线"/>
                <w:color w:val="000000"/>
                <w:lang w:val="en-US" w:eastAsia="zh-CN"/>
              </w:rPr>
            </w:pPr>
            <w:r w:rsidRPr="00CB1F1A">
              <w:rPr>
                <w:rFonts w:eastAsia="等线" w:cs="Arial"/>
                <w:color w:val="000000"/>
                <w:szCs w:val="18"/>
              </w:rPr>
              <w:t>0.2</w:t>
            </w:r>
          </w:p>
        </w:tc>
        <w:tc>
          <w:tcPr>
            <w:tcW w:w="1948" w:type="dxa"/>
            <w:vAlign w:val="center"/>
          </w:tcPr>
          <w:p w14:paraId="73642302"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.2</w:t>
            </w:r>
          </w:p>
        </w:tc>
        <w:tc>
          <w:tcPr>
            <w:tcW w:w="1949" w:type="dxa"/>
            <w:vAlign w:val="center"/>
          </w:tcPr>
          <w:p w14:paraId="639FF790" w14:textId="77777777" w:rsidR="00870483" w:rsidRPr="00CB1F1A" w:rsidRDefault="00870483" w:rsidP="00A221BC">
            <w:pPr>
              <w:pStyle w:val="TAC"/>
              <w:rPr>
                <w:rFonts w:eastAsia="等线" w:cs="Arial"/>
                <w:szCs w:val="18"/>
                <w:lang w:val="en-US" w:eastAsia="ja-JP"/>
              </w:rPr>
            </w:pPr>
            <w:r w:rsidRPr="00CB1F1A">
              <w:rPr>
                <w:rFonts w:eastAsia="等线"/>
                <w:color w:val="000000"/>
                <w:lang w:val="en-US" w:eastAsia="zh-CN"/>
              </w:rPr>
              <w:t>0.5</w:t>
            </w:r>
          </w:p>
        </w:tc>
      </w:tr>
      <w:tr w:rsidR="00870483" w:rsidRPr="00CB1F1A" w14:paraId="58B776D0" w14:textId="77777777" w:rsidTr="00A221BC">
        <w:trPr>
          <w:trHeight w:val="187"/>
          <w:jc w:val="center"/>
        </w:trPr>
        <w:tc>
          <w:tcPr>
            <w:tcW w:w="1735" w:type="dxa"/>
            <w:tcBorders>
              <w:top w:val="single" w:sz="4" w:space="0" w:color="auto"/>
              <w:bottom w:val="single" w:sz="4" w:space="0" w:color="auto"/>
            </w:tcBorders>
            <w:shd w:val="clear" w:color="auto" w:fill="auto"/>
          </w:tcPr>
          <w:p w14:paraId="3293D886" w14:textId="77777777" w:rsidR="00870483" w:rsidRPr="00CB1F1A" w:rsidRDefault="00870483" w:rsidP="00A221BC">
            <w:pPr>
              <w:pStyle w:val="TAC"/>
              <w:rPr>
                <w:rFonts w:eastAsia="等线"/>
                <w:lang w:eastAsia="zh-CN"/>
              </w:rPr>
            </w:pPr>
            <w:r w:rsidRPr="00CB1F1A">
              <w:rPr>
                <w:rFonts w:eastAsia="等线" w:hint="eastAsia"/>
                <w:bCs/>
                <w:lang w:eastAsia="ja-JP"/>
              </w:rPr>
              <w:t>CA_n</w:t>
            </w:r>
            <w:r w:rsidRPr="00CB1F1A">
              <w:rPr>
                <w:rFonts w:eastAsia="等线"/>
                <w:bCs/>
                <w:lang w:eastAsia="ja-JP"/>
              </w:rPr>
              <w:t>2</w:t>
            </w:r>
            <w:r w:rsidRPr="00CB1F1A">
              <w:rPr>
                <w:rFonts w:eastAsia="等线" w:hint="eastAsia"/>
                <w:bCs/>
                <w:lang w:eastAsia="ja-JP"/>
              </w:rPr>
              <w:t>-n</w:t>
            </w:r>
            <w:r w:rsidRPr="00CB1F1A">
              <w:rPr>
                <w:rFonts w:eastAsia="等线" w:hint="eastAsia"/>
                <w:bCs/>
                <w:lang w:eastAsia="zh-CN"/>
              </w:rPr>
              <w:t>14-n30</w:t>
            </w:r>
          </w:p>
        </w:tc>
        <w:tc>
          <w:tcPr>
            <w:tcW w:w="1807" w:type="dxa"/>
            <w:vAlign w:val="center"/>
          </w:tcPr>
          <w:p w14:paraId="6CE66192" w14:textId="77777777" w:rsidR="00870483" w:rsidRPr="00CB1F1A" w:rsidRDefault="00870483" w:rsidP="00A221BC">
            <w:pPr>
              <w:pStyle w:val="TAC"/>
              <w:rPr>
                <w:rFonts w:eastAsia="等线"/>
                <w:color w:val="000000"/>
                <w:lang w:val="en-US" w:eastAsia="zh-CN"/>
              </w:rPr>
            </w:pPr>
            <w:r w:rsidRPr="00CB1F1A">
              <w:rPr>
                <w:rFonts w:eastAsia="等线" w:cs="Arial"/>
                <w:color w:val="000000"/>
                <w:szCs w:val="18"/>
              </w:rPr>
              <w:t>0.3</w:t>
            </w:r>
          </w:p>
        </w:tc>
        <w:tc>
          <w:tcPr>
            <w:tcW w:w="1948" w:type="dxa"/>
            <w:vAlign w:val="center"/>
          </w:tcPr>
          <w:p w14:paraId="5D3A1686"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187EEF85" w14:textId="77777777" w:rsidR="00870483" w:rsidRPr="00CB1F1A" w:rsidRDefault="00870483" w:rsidP="00A221BC">
            <w:pPr>
              <w:pStyle w:val="TAC"/>
              <w:rPr>
                <w:rFonts w:eastAsia="等线" w:cs="Arial"/>
                <w:szCs w:val="18"/>
                <w:lang w:val="en-US" w:eastAsia="ja-JP"/>
              </w:rPr>
            </w:pPr>
            <w:r w:rsidRPr="00CB1F1A">
              <w:rPr>
                <w:rFonts w:eastAsia="等线"/>
                <w:bCs/>
                <w:lang w:eastAsia="ja-JP"/>
              </w:rPr>
              <w:t>0.3</w:t>
            </w:r>
          </w:p>
        </w:tc>
      </w:tr>
      <w:tr w:rsidR="00870483" w:rsidRPr="00CB1F1A" w14:paraId="48BB3769" w14:textId="77777777" w:rsidTr="00A221BC">
        <w:trPr>
          <w:trHeight w:val="187"/>
          <w:jc w:val="center"/>
        </w:trPr>
        <w:tc>
          <w:tcPr>
            <w:tcW w:w="1735" w:type="dxa"/>
            <w:tcBorders>
              <w:top w:val="single" w:sz="4" w:space="0" w:color="auto"/>
              <w:bottom w:val="single" w:sz="4" w:space="0" w:color="auto"/>
            </w:tcBorders>
            <w:shd w:val="clear" w:color="auto" w:fill="auto"/>
          </w:tcPr>
          <w:p w14:paraId="1155FDEE" w14:textId="77777777" w:rsidR="00870483" w:rsidRPr="00CB1F1A" w:rsidRDefault="00870483" w:rsidP="00A221BC">
            <w:pPr>
              <w:pStyle w:val="TAC"/>
              <w:rPr>
                <w:rFonts w:eastAsia="等线"/>
                <w:lang w:eastAsia="zh-CN"/>
              </w:rPr>
            </w:pPr>
            <w:r w:rsidRPr="00CB1F1A">
              <w:rPr>
                <w:rFonts w:eastAsia="等线" w:hint="eastAsia"/>
                <w:bCs/>
                <w:lang w:eastAsia="ja-JP"/>
              </w:rPr>
              <w:t>CA_n</w:t>
            </w:r>
            <w:r w:rsidRPr="00CB1F1A">
              <w:rPr>
                <w:rFonts w:eastAsia="等线"/>
                <w:bCs/>
                <w:lang w:eastAsia="ja-JP"/>
              </w:rPr>
              <w:t>2</w:t>
            </w:r>
            <w:r w:rsidRPr="00CB1F1A">
              <w:rPr>
                <w:rFonts w:eastAsia="等线" w:hint="eastAsia"/>
                <w:bCs/>
                <w:lang w:eastAsia="ja-JP"/>
              </w:rPr>
              <w:t>-n</w:t>
            </w:r>
            <w:r w:rsidRPr="00CB1F1A">
              <w:rPr>
                <w:rFonts w:eastAsia="等线" w:hint="eastAsia"/>
                <w:bCs/>
                <w:lang w:eastAsia="zh-CN"/>
              </w:rPr>
              <w:t>14-n66</w:t>
            </w:r>
          </w:p>
        </w:tc>
        <w:tc>
          <w:tcPr>
            <w:tcW w:w="1807" w:type="dxa"/>
            <w:vAlign w:val="center"/>
          </w:tcPr>
          <w:p w14:paraId="2AFB4A4F" w14:textId="77777777" w:rsidR="00870483" w:rsidRPr="00CB1F1A" w:rsidRDefault="00870483" w:rsidP="00A221BC">
            <w:pPr>
              <w:pStyle w:val="TAC"/>
              <w:rPr>
                <w:rFonts w:eastAsia="等线"/>
                <w:color w:val="000000"/>
                <w:lang w:val="en-US" w:eastAsia="zh-CN"/>
              </w:rPr>
            </w:pPr>
            <w:r w:rsidRPr="00CB1F1A">
              <w:rPr>
                <w:rFonts w:eastAsia="等线" w:cs="Arial"/>
                <w:color w:val="000000"/>
                <w:szCs w:val="18"/>
              </w:rPr>
              <w:t>0.3</w:t>
            </w:r>
          </w:p>
        </w:tc>
        <w:tc>
          <w:tcPr>
            <w:tcW w:w="1948" w:type="dxa"/>
            <w:vAlign w:val="center"/>
          </w:tcPr>
          <w:p w14:paraId="055E910B"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17EF0C65" w14:textId="77777777" w:rsidR="00870483" w:rsidRPr="00CB1F1A" w:rsidRDefault="00870483" w:rsidP="00A221BC">
            <w:pPr>
              <w:pStyle w:val="TAC"/>
              <w:rPr>
                <w:rFonts w:eastAsia="等线" w:cs="Arial"/>
                <w:szCs w:val="18"/>
                <w:lang w:val="en-US" w:eastAsia="ja-JP"/>
              </w:rPr>
            </w:pPr>
            <w:r w:rsidRPr="00CB1F1A">
              <w:rPr>
                <w:rFonts w:eastAsia="等线"/>
                <w:bCs/>
                <w:lang w:eastAsia="ja-JP"/>
              </w:rPr>
              <w:t>0.3</w:t>
            </w:r>
          </w:p>
        </w:tc>
      </w:tr>
      <w:tr w:rsidR="00870483" w:rsidRPr="00CB1F1A" w14:paraId="7BB14643" w14:textId="77777777" w:rsidTr="00A221BC">
        <w:trPr>
          <w:trHeight w:val="187"/>
          <w:jc w:val="center"/>
        </w:trPr>
        <w:tc>
          <w:tcPr>
            <w:tcW w:w="1735" w:type="dxa"/>
            <w:tcBorders>
              <w:top w:val="single" w:sz="4" w:space="0" w:color="auto"/>
              <w:bottom w:val="single" w:sz="4" w:space="0" w:color="auto"/>
            </w:tcBorders>
            <w:shd w:val="clear" w:color="auto" w:fill="auto"/>
          </w:tcPr>
          <w:p w14:paraId="5149A43D" w14:textId="77777777" w:rsidR="00870483" w:rsidRPr="00CB1F1A" w:rsidRDefault="00870483" w:rsidP="00A221BC">
            <w:pPr>
              <w:pStyle w:val="TAC"/>
              <w:rPr>
                <w:rFonts w:eastAsia="等线"/>
                <w:lang w:eastAsia="zh-CN"/>
              </w:rPr>
            </w:pPr>
            <w:r w:rsidRPr="00CB1F1A">
              <w:rPr>
                <w:rFonts w:eastAsia="等线" w:hint="eastAsia"/>
                <w:lang w:eastAsia="ja-JP"/>
              </w:rPr>
              <w:t>CA_n</w:t>
            </w:r>
            <w:r w:rsidRPr="00CB1F1A">
              <w:rPr>
                <w:rFonts w:eastAsia="等线"/>
                <w:lang w:eastAsia="ja-JP"/>
              </w:rPr>
              <w:t>2</w:t>
            </w:r>
            <w:r w:rsidRPr="00CB1F1A">
              <w:rPr>
                <w:rFonts w:eastAsia="等线" w:hint="eastAsia"/>
                <w:lang w:eastAsia="ja-JP"/>
              </w:rPr>
              <w:t>-n</w:t>
            </w:r>
            <w:r w:rsidRPr="00CB1F1A">
              <w:rPr>
                <w:rFonts w:eastAsia="等线" w:hint="eastAsia"/>
                <w:lang w:eastAsia="zh-CN"/>
              </w:rPr>
              <w:t>14-n77</w:t>
            </w:r>
          </w:p>
        </w:tc>
        <w:tc>
          <w:tcPr>
            <w:tcW w:w="1807" w:type="dxa"/>
            <w:vAlign w:val="center"/>
          </w:tcPr>
          <w:p w14:paraId="112EA3FC" w14:textId="77777777" w:rsidR="00870483" w:rsidRPr="00CB1F1A" w:rsidRDefault="00870483" w:rsidP="00A221BC">
            <w:pPr>
              <w:pStyle w:val="TAC"/>
              <w:rPr>
                <w:rFonts w:eastAsia="等线"/>
                <w:color w:val="000000"/>
                <w:lang w:val="en-US" w:eastAsia="zh-CN"/>
              </w:rPr>
            </w:pPr>
            <w:r w:rsidRPr="00CB1F1A">
              <w:rPr>
                <w:rFonts w:eastAsia="等线"/>
                <w:lang w:eastAsia="zh-CN"/>
              </w:rPr>
              <w:t>0.2</w:t>
            </w:r>
          </w:p>
        </w:tc>
        <w:tc>
          <w:tcPr>
            <w:tcW w:w="1948" w:type="dxa"/>
            <w:vAlign w:val="center"/>
          </w:tcPr>
          <w:p w14:paraId="4555BCA2"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.2</w:t>
            </w:r>
          </w:p>
        </w:tc>
        <w:tc>
          <w:tcPr>
            <w:tcW w:w="1949" w:type="dxa"/>
            <w:vAlign w:val="center"/>
          </w:tcPr>
          <w:p w14:paraId="053274A3" w14:textId="77777777" w:rsidR="00870483" w:rsidRPr="00CB1F1A" w:rsidRDefault="00870483" w:rsidP="00A221BC">
            <w:pPr>
              <w:pStyle w:val="TAC"/>
              <w:rPr>
                <w:rFonts w:eastAsia="等线" w:cs="Arial"/>
                <w:szCs w:val="18"/>
                <w:lang w:val="en-US" w:eastAsia="ja-JP"/>
              </w:rPr>
            </w:pPr>
            <w:r w:rsidRPr="00CB1F1A">
              <w:rPr>
                <w:rFonts w:eastAsia="等线"/>
                <w:lang w:eastAsia="zh-CN"/>
              </w:rPr>
              <w:t>0.5</w:t>
            </w:r>
          </w:p>
        </w:tc>
      </w:tr>
      <w:tr w:rsidR="00870483" w:rsidRPr="00CB1F1A" w14:paraId="23E8562F"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5AE16941" w14:textId="77777777" w:rsidR="00870483" w:rsidRPr="00CB1F1A" w:rsidRDefault="00870483" w:rsidP="00A221BC">
            <w:pPr>
              <w:pStyle w:val="TAC"/>
              <w:rPr>
                <w:rFonts w:eastAsia="等线" w:cs="Arial"/>
                <w:szCs w:val="22"/>
                <w:lang w:eastAsia="zh-CN"/>
              </w:rPr>
            </w:pPr>
            <w:r w:rsidRPr="00CB1F1A">
              <w:rPr>
                <w:rFonts w:eastAsia="等线"/>
                <w:lang w:eastAsia="zh-CN"/>
              </w:rPr>
              <w:t>CA_n2-n29-n30</w:t>
            </w:r>
          </w:p>
        </w:tc>
        <w:tc>
          <w:tcPr>
            <w:tcW w:w="1807" w:type="dxa"/>
            <w:tcBorders>
              <w:top w:val="single" w:sz="4" w:space="0" w:color="auto"/>
              <w:left w:val="single" w:sz="4" w:space="0" w:color="auto"/>
              <w:bottom w:val="single" w:sz="4" w:space="0" w:color="auto"/>
              <w:right w:val="single" w:sz="4" w:space="0" w:color="auto"/>
            </w:tcBorders>
            <w:vAlign w:val="center"/>
          </w:tcPr>
          <w:p w14:paraId="148FD8A1" w14:textId="77777777" w:rsidR="00870483" w:rsidRPr="00CB1F1A" w:rsidRDefault="00870483" w:rsidP="00A221BC">
            <w:pPr>
              <w:pStyle w:val="TAC"/>
              <w:rPr>
                <w:rFonts w:eastAsia="等线" w:cs="Arial"/>
                <w:color w:val="000000"/>
                <w:szCs w:val="22"/>
                <w:lang w:val="en-US" w:eastAsia="zh-CN"/>
              </w:rPr>
            </w:pPr>
            <w:r w:rsidRPr="00CB1F1A">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6D764F2F" w14:textId="77777777" w:rsidR="00870483" w:rsidRPr="00CB1F1A" w:rsidRDefault="00870483" w:rsidP="00A221BC">
            <w:pPr>
              <w:pStyle w:val="TAC"/>
              <w:rPr>
                <w:rFonts w:eastAsia="等线" w:cs="Arial"/>
                <w:color w:val="000000"/>
                <w:szCs w:val="22"/>
                <w:lang w:val="en-US" w:eastAsia="zh-CN"/>
              </w:rPr>
            </w:pPr>
            <w:r w:rsidRPr="00CB1F1A">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EC8AED7" w14:textId="77777777" w:rsidR="00870483" w:rsidRPr="00CB1F1A" w:rsidRDefault="00870483" w:rsidP="00A221BC">
            <w:pPr>
              <w:pStyle w:val="TAC"/>
              <w:rPr>
                <w:rFonts w:eastAsia="等线" w:cs="Arial"/>
                <w:szCs w:val="18"/>
                <w:lang w:val="en-US" w:eastAsia="ja-JP"/>
              </w:rPr>
            </w:pPr>
            <w:r w:rsidRPr="00CB1F1A">
              <w:rPr>
                <w:rFonts w:eastAsia="等线"/>
                <w:bCs/>
                <w:lang w:eastAsia="ja-JP"/>
              </w:rPr>
              <w:t>0.3</w:t>
            </w:r>
          </w:p>
        </w:tc>
      </w:tr>
      <w:tr w:rsidR="00870483" w:rsidRPr="00CB1F1A" w14:paraId="4B3EC7A3"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233F0817" w14:textId="77777777" w:rsidR="00870483" w:rsidRPr="00CB1F1A" w:rsidRDefault="00870483" w:rsidP="00A221BC">
            <w:pPr>
              <w:pStyle w:val="TAC"/>
              <w:rPr>
                <w:rFonts w:eastAsia="等线" w:cs="Arial"/>
                <w:szCs w:val="22"/>
                <w:lang w:eastAsia="zh-CN"/>
              </w:rPr>
            </w:pPr>
            <w:r w:rsidRPr="00CB1F1A">
              <w:rPr>
                <w:rFonts w:eastAsia="等线"/>
                <w:lang w:eastAsia="zh-CN"/>
              </w:rPr>
              <w:t>CA_n2-n29-n66</w:t>
            </w:r>
          </w:p>
        </w:tc>
        <w:tc>
          <w:tcPr>
            <w:tcW w:w="1807" w:type="dxa"/>
            <w:tcBorders>
              <w:top w:val="single" w:sz="4" w:space="0" w:color="auto"/>
              <w:left w:val="single" w:sz="4" w:space="0" w:color="auto"/>
              <w:bottom w:val="single" w:sz="4" w:space="0" w:color="auto"/>
              <w:right w:val="single" w:sz="4" w:space="0" w:color="auto"/>
            </w:tcBorders>
            <w:vAlign w:val="center"/>
          </w:tcPr>
          <w:p w14:paraId="44262AFA" w14:textId="77777777" w:rsidR="00870483" w:rsidRPr="00CB1F1A" w:rsidRDefault="00870483" w:rsidP="00A221BC">
            <w:pPr>
              <w:pStyle w:val="TAC"/>
              <w:rPr>
                <w:rFonts w:eastAsia="等线" w:cs="Arial"/>
                <w:color w:val="000000"/>
                <w:szCs w:val="22"/>
                <w:lang w:val="en-US" w:eastAsia="zh-CN"/>
              </w:rPr>
            </w:pPr>
            <w:r w:rsidRPr="00CB1F1A">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074BA3BF" w14:textId="77777777" w:rsidR="00870483" w:rsidRPr="00CB1F1A" w:rsidRDefault="00870483" w:rsidP="00A221BC">
            <w:pPr>
              <w:pStyle w:val="TAC"/>
              <w:rPr>
                <w:rFonts w:eastAsia="等线" w:cs="Arial"/>
                <w:color w:val="000000"/>
                <w:szCs w:val="22"/>
                <w:lang w:val="en-US" w:eastAsia="zh-CN"/>
              </w:rPr>
            </w:pPr>
            <w:r w:rsidRPr="00CB1F1A">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7BD59194" w14:textId="77777777" w:rsidR="00870483" w:rsidRPr="00CB1F1A" w:rsidRDefault="00870483" w:rsidP="00A221BC">
            <w:pPr>
              <w:pStyle w:val="TAC"/>
              <w:rPr>
                <w:rFonts w:eastAsia="等线" w:cs="Arial"/>
                <w:szCs w:val="18"/>
                <w:lang w:val="en-US" w:eastAsia="ja-JP"/>
              </w:rPr>
            </w:pPr>
            <w:r w:rsidRPr="00CB1F1A">
              <w:rPr>
                <w:rFonts w:eastAsia="等线"/>
                <w:bCs/>
                <w:lang w:eastAsia="ja-JP"/>
              </w:rPr>
              <w:t>0.3</w:t>
            </w:r>
          </w:p>
        </w:tc>
      </w:tr>
      <w:tr w:rsidR="00870483" w:rsidRPr="00CB1F1A" w14:paraId="0B7C361C"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27D8F35" w14:textId="77777777" w:rsidR="00870483" w:rsidRPr="00CB1F1A" w:rsidRDefault="00870483" w:rsidP="00A221BC">
            <w:pPr>
              <w:pStyle w:val="TAC"/>
              <w:rPr>
                <w:rFonts w:eastAsia="等线"/>
                <w:bCs/>
                <w:lang w:eastAsia="ja-JP"/>
              </w:rPr>
            </w:pPr>
            <w:r w:rsidRPr="00CB1F1A">
              <w:rPr>
                <w:rFonts w:eastAsia="等线" w:cs="Arial"/>
                <w:lang w:eastAsia="zh-CN"/>
              </w:rPr>
              <w:lastRenderedPageBreak/>
              <w:t>CA_n2-n29-n77</w:t>
            </w:r>
          </w:p>
        </w:tc>
        <w:tc>
          <w:tcPr>
            <w:tcW w:w="1807" w:type="dxa"/>
            <w:vAlign w:val="center"/>
          </w:tcPr>
          <w:p w14:paraId="65EBB9AC" w14:textId="77777777" w:rsidR="00870483" w:rsidRPr="00CB1F1A" w:rsidRDefault="00870483" w:rsidP="00A221BC">
            <w:pPr>
              <w:pStyle w:val="TAC"/>
              <w:rPr>
                <w:rFonts w:eastAsia="等线"/>
                <w:bCs/>
                <w:lang w:eastAsia="zh-CN"/>
              </w:rPr>
            </w:pPr>
            <w:r w:rsidRPr="00CB1F1A">
              <w:rPr>
                <w:rFonts w:eastAsia="等线" w:cs="Arial"/>
                <w:lang w:eastAsia="zh-CN"/>
              </w:rPr>
              <w:t>0.2</w:t>
            </w:r>
          </w:p>
        </w:tc>
        <w:tc>
          <w:tcPr>
            <w:tcW w:w="1948" w:type="dxa"/>
            <w:vAlign w:val="center"/>
          </w:tcPr>
          <w:p w14:paraId="1F3ED806" w14:textId="77777777" w:rsidR="00870483" w:rsidRPr="00CB1F1A" w:rsidRDefault="00870483" w:rsidP="00A221BC">
            <w:pPr>
              <w:pStyle w:val="TAC"/>
              <w:rPr>
                <w:rFonts w:eastAsia="等线"/>
                <w:bCs/>
                <w:lang w:eastAsia="zh-CN"/>
              </w:rPr>
            </w:pPr>
            <w:r w:rsidRPr="00CB1F1A">
              <w:rPr>
                <w:rFonts w:eastAsia="等线" w:hint="eastAsia"/>
                <w:bCs/>
                <w:lang w:eastAsia="zh-CN"/>
              </w:rPr>
              <w:t>0</w:t>
            </w:r>
            <w:r w:rsidRPr="00CB1F1A">
              <w:rPr>
                <w:rFonts w:eastAsia="等线"/>
                <w:bCs/>
                <w:lang w:eastAsia="zh-CN"/>
              </w:rPr>
              <w:t>.2</w:t>
            </w:r>
          </w:p>
        </w:tc>
        <w:tc>
          <w:tcPr>
            <w:tcW w:w="1949" w:type="dxa"/>
            <w:vAlign w:val="center"/>
          </w:tcPr>
          <w:p w14:paraId="48F21E2B" w14:textId="77777777" w:rsidR="00870483" w:rsidRPr="00CB1F1A" w:rsidRDefault="00870483" w:rsidP="00A221BC">
            <w:pPr>
              <w:pStyle w:val="TAC"/>
              <w:rPr>
                <w:rFonts w:eastAsia="等线"/>
                <w:color w:val="000000"/>
                <w:lang w:val="en-US" w:eastAsia="zh-CN"/>
              </w:rPr>
            </w:pPr>
            <w:r w:rsidRPr="00CB1F1A">
              <w:rPr>
                <w:rFonts w:eastAsia="等线" w:cs="Arial"/>
                <w:color w:val="000000"/>
                <w:lang w:val="en-US" w:eastAsia="zh-CN"/>
              </w:rPr>
              <w:t>0.5</w:t>
            </w:r>
          </w:p>
        </w:tc>
      </w:tr>
      <w:tr w:rsidR="00870483" w:rsidRPr="00CB1F1A" w14:paraId="50A65B30"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37348586" w14:textId="77777777" w:rsidR="00870483" w:rsidRPr="00CB1F1A" w:rsidRDefault="00870483" w:rsidP="00A221BC">
            <w:pPr>
              <w:pStyle w:val="TAC"/>
              <w:rPr>
                <w:rFonts w:eastAsia="等线" w:cs="Arial"/>
                <w:lang w:eastAsia="zh-CN"/>
              </w:rPr>
            </w:pPr>
            <w:r w:rsidRPr="00CB1F1A">
              <w:rPr>
                <w:rFonts w:eastAsia="等线" w:hint="eastAsia"/>
                <w:bCs/>
                <w:lang w:eastAsia="ja-JP"/>
              </w:rPr>
              <w:t>CA_n</w:t>
            </w:r>
            <w:r w:rsidRPr="00CB1F1A">
              <w:rPr>
                <w:rFonts w:eastAsia="等线"/>
                <w:bCs/>
                <w:lang w:eastAsia="ja-JP"/>
              </w:rPr>
              <w:t>2</w:t>
            </w:r>
            <w:r w:rsidRPr="00CB1F1A">
              <w:rPr>
                <w:rFonts w:eastAsia="等线" w:hint="eastAsia"/>
                <w:bCs/>
                <w:lang w:eastAsia="ja-JP"/>
              </w:rPr>
              <w:t>-n</w:t>
            </w:r>
            <w:r w:rsidRPr="00CB1F1A">
              <w:rPr>
                <w:rFonts w:eastAsia="等线" w:hint="eastAsia"/>
                <w:bCs/>
                <w:lang w:eastAsia="zh-CN"/>
              </w:rPr>
              <w:t>30-n</w:t>
            </w:r>
            <w:r w:rsidRPr="00CB1F1A">
              <w:rPr>
                <w:rFonts w:eastAsia="等线"/>
                <w:bCs/>
                <w:lang w:eastAsia="ja-JP"/>
              </w:rPr>
              <w:t>66</w:t>
            </w:r>
          </w:p>
        </w:tc>
        <w:tc>
          <w:tcPr>
            <w:tcW w:w="1807" w:type="dxa"/>
            <w:vAlign w:val="center"/>
          </w:tcPr>
          <w:p w14:paraId="74F325BE" w14:textId="77777777" w:rsidR="00870483" w:rsidRPr="00CB1F1A" w:rsidRDefault="00870483" w:rsidP="00A221BC">
            <w:pPr>
              <w:pStyle w:val="TAC"/>
              <w:rPr>
                <w:rFonts w:eastAsia="等线" w:cs="Arial"/>
                <w:lang w:eastAsia="zh-CN"/>
              </w:rPr>
            </w:pPr>
            <w:r w:rsidRPr="00CB1F1A">
              <w:rPr>
                <w:rFonts w:eastAsia="等线"/>
                <w:bCs/>
                <w:lang w:eastAsia="zh-CN"/>
              </w:rPr>
              <w:t>0.4</w:t>
            </w:r>
          </w:p>
        </w:tc>
        <w:tc>
          <w:tcPr>
            <w:tcW w:w="1948" w:type="dxa"/>
            <w:vAlign w:val="center"/>
          </w:tcPr>
          <w:p w14:paraId="2EFBCF7A" w14:textId="77777777" w:rsidR="00870483" w:rsidRPr="00CB1F1A" w:rsidRDefault="00870483" w:rsidP="00A221BC">
            <w:pPr>
              <w:pStyle w:val="TAC"/>
              <w:rPr>
                <w:rFonts w:eastAsia="等线"/>
                <w:bCs/>
                <w:lang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9" w:type="dxa"/>
            <w:vAlign w:val="center"/>
          </w:tcPr>
          <w:p w14:paraId="0D535311" w14:textId="77777777" w:rsidR="00870483" w:rsidRPr="00CB1F1A" w:rsidRDefault="00870483" w:rsidP="00A221BC">
            <w:pPr>
              <w:pStyle w:val="TAC"/>
              <w:rPr>
                <w:rFonts w:eastAsia="等线" w:cs="Arial"/>
                <w:color w:val="000000"/>
                <w:lang w:val="en-US" w:eastAsia="zh-CN"/>
              </w:rPr>
            </w:pPr>
            <w:r w:rsidRPr="00CB1F1A">
              <w:rPr>
                <w:rFonts w:eastAsia="等线"/>
                <w:color w:val="000000"/>
                <w:lang w:val="en-US" w:eastAsia="zh-CN"/>
              </w:rPr>
              <w:t>0.4</w:t>
            </w:r>
          </w:p>
        </w:tc>
      </w:tr>
      <w:tr w:rsidR="00870483" w:rsidRPr="00CB1F1A" w14:paraId="223284CC"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19051A21" w14:textId="77777777" w:rsidR="00870483" w:rsidRPr="00CB1F1A" w:rsidRDefault="00870483" w:rsidP="00A221BC">
            <w:pPr>
              <w:pStyle w:val="TAC"/>
              <w:rPr>
                <w:rFonts w:eastAsia="等线"/>
                <w:bCs/>
                <w:lang w:eastAsia="ja-JP"/>
              </w:rPr>
            </w:pPr>
            <w:r w:rsidRPr="00CB1F1A">
              <w:rPr>
                <w:rFonts w:eastAsia="等线" w:hint="eastAsia"/>
                <w:bCs/>
                <w:lang w:eastAsia="ja-JP"/>
              </w:rPr>
              <w:t>CA_n</w:t>
            </w:r>
            <w:r w:rsidRPr="00CB1F1A">
              <w:rPr>
                <w:rFonts w:eastAsia="等线"/>
                <w:bCs/>
                <w:lang w:eastAsia="ja-JP"/>
              </w:rPr>
              <w:t>2</w:t>
            </w:r>
            <w:r w:rsidRPr="00CB1F1A">
              <w:rPr>
                <w:rFonts w:eastAsia="等线" w:hint="eastAsia"/>
                <w:bCs/>
                <w:lang w:eastAsia="ja-JP"/>
              </w:rPr>
              <w:t>-n</w:t>
            </w:r>
            <w:r w:rsidRPr="00CB1F1A">
              <w:rPr>
                <w:rFonts w:eastAsia="等线" w:hint="eastAsia"/>
                <w:bCs/>
                <w:lang w:eastAsia="zh-CN"/>
              </w:rPr>
              <w:t>30-n77</w:t>
            </w:r>
          </w:p>
        </w:tc>
        <w:tc>
          <w:tcPr>
            <w:tcW w:w="1807" w:type="dxa"/>
            <w:vAlign w:val="center"/>
          </w:tcPr>
          <w:p w14:paraId="73C827B8" w14:textId="77777777" w:rsidR="00870483" w:rsidRPr="00CB1F1A" w:rsidRDefault="00870483" w:rsidP="00A221BC">
            <w:pPr>
              <w:pStyle w:val="TAC"/>
              <w:rPr>
                <w:rFonts w:eastAsia="等线"/>
                <w:bCs/>
                <w:lang w:eastAsia="zh-CN"/>
              </w:rPr>
            </w:pPr>
            <w:r w:rsidRPr="00CB1F1A">
              <w:rPr>
                <w:rFonts w:eastAsia="等线" w:hint="eastAsia"/>
                <w:bCs/>
                <w:lang w:eastAsia="zh-CN"/>
              </w:rPr>
              <w:t>0</w:t>
            </w:r>
            <w:r w:rsidRPr="00CB1F1A">
              <w:rPr>
                <w:rFonts w:eastAsia="等线"/>
                <w:bCs/>
                <w:lang w:eastAsia="zh-CN"/>
              </w:rPr>
              <w:t>.2</w:t>
            </w:r>
          </w:p>
        </w:tc>
        <w:tc>
          <w:tcPr>
            <w:tcW w:w="1948" w:type="dxa"/>
            <w:vAlign w:val="center"/>
          </w:tcPr>
          <w:p w14:paraId="60A8C5D6"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45BA96A8"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r>
      <w:tr w:rsidR="00870483" w:rsidRPr="00CB1F1A" w14:paraId="45E078B2"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071D50D1" w14:textId="77777777" w:rsidR="00870483" w:rsidRPr="00CB1F1A" w:rsidRDefault="00870483" w:rsidP="00A221BC">
            <w:pPr>
              <w:pStyle w:val="TAC"/>
              <w:rPr>
                <w:rFonts w:eastAsia="等线"/>
                <w:bCs/>
                <w:lang w:eastAsia="ja-JP"/>
              </w:rPr>
            </w:pPr>
            <w:r w:rsidRPr="00CB1F1A">
              <w:rPr>
                <w:lang w:val="en-US" w:eastAsia="zh-CN"/>
              </w:rPr>
              <w:t>CA_n2-n41-n66</w:t>
            </w:r>
          </w:p>
        </w:tc>
        <w:tc>
          <w:tcPr>
            <w:tcW w:w="1807" w:type="dxa"/>
            <w:vAlign w:val="center"/>
          </w:tcPr>
          <w:p w14:paraId="0AB21914" w14:textId="77777777" w:rsidR="00870483" w:rsidRPr="00CB1F1A" w:rsidRDefault="00870483" w:rsidP="00A221BC">
            <w:pPr>
              <w:pStyle w:val="TAC"/>
              <w:rPr>
                <w:rFonts w:eastAsia="等线"/>
                <w:bCs/>
                <w:lang w:eastAsia="zh-CN"/>
              </w:rPr>
            </w:pPr>
            <w:r w:rsidRPr="00CB1F1A">
              <w:rPr>
                <w:rFonts w:eastAsia="等线" w:hint="eastAsia"/>
                <w:bCs/>
                <w:lang w:eastAsia="zh-CN"/>
              </w:rPr>
              <w:t>0</w:t>
            </w:r>
            <w:r w:rsidRPr="00CB1F1A">
              <w:rPr>
                <w:rFonts w:eastAsia="等线"/>
                <w:bCs/>
                <w:lang w:eastAsia="zh-CN"/>
              </w:rPr>
              <w:t>.3</w:t>
            </w:r>
          </w:p>
        </w:tc>
        <w:tc>
          <w:tcPr>
            <w:tcW w:w="1948" w:type="dxa"/>
            <w:vAlign w:val="center"/>
          </w:tcPr>
          <w:p w14:paraId="6D78BBC0" w14:textId="77777777" w:rsidR="00870483" w:rsidRPr="00CB1F1A" w:rsidRDefault="00870483" w:rsidP="00A221BC">
            <w:pPr>
              <w:pStyle w:val="TAC"/>
              <w:rPr>
                <w:rFonts w:eastAsia="等线"/>
                <w:color w:val="000000"/>
                <w:lang w:val="en-US" w:eastAsia="zh-CN"/>
              </w:rPr>
            </w:pPr>
            <w:r w:rsidRPr="00CB1F1A">
              <w:rPr>
                <w:lang w:val="en-US" w:eastAsia="zh-CN"/>
              </w:rPr>
              <w:t>0.5</w:t>
            </w:r>
            <w:r w:rsidRPr="00CB1F1A">
              <w:rPr>
                <w:vertAlign w:val="superscript"/>
                <w:lang w:val="en-US" w:eastAsia="zh-CN"/>
              </w:rPr>
              <w:t>6</w:t>
            </w:r>
            <w:r w:rsidRPr="00CB1F1A">
              <w:rPr>
                <w:lang w:val="en-US" w:eastAsia="zh-CN"/>
              </w:rPr>
              <w:t xml:space="preserve"> / 1</w:t>
            </w:r>
            <w:r w:rsidRPr="00CB1F1A">
              <w:rPr>
                <w:vertAlign w:val="superscript"/>
                <w:lang w:val="en-US" w:eastAsia="zh-CN"/>
              </w:rPr>
              <w:t>7</w:t>
            </w:r>
          </w:p>
        </w:tc>
        <w:tc>
          <w:tcPr>
            <w:tcW w:w="1949" w:type="dxa"/>
            <w:vAlign w:val="center"/>
          </w:tcPr>
          <w:p w14:paraId="4BC7AA63"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r>
      <w:tr w:rsidR="00870483" w:rsidRPr="00CB1F1A" w14:paraId="0E7CA41D"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F83319C" w14:textId="77777777" w:rsidR="00870483" w:rsidRPr="00CB1F1A" w:rsidRDefault="00870483" w:rsidP="00A221BC">
            <w:pPr>
              <w:pStyle w:val="TAC"/>
              <w:rPr>
                <w:rFonts w:eastAsia="等线"/>
                <w:bCs/>
                <w:lang w:eastAsia="ja-JP"/>
              </w:rPr>
            </w:pPr>
            <w:r w:rsidRPr="00CB1F1A">
              <w:rPr>
                <w:lang w:val="en-US" w:eastAsia="zh-CN"/>
              </w:rPr>
              <w:t>CA_n2-n41-n71</w:t>
            </w:r>
          </w:p>
        </w:tc>
        <w:tc>
          <w:tcPr>
            <w:tcW w:w="1807" w:type="dxa"/>
            <w:vAlign w:val="center"/>
          </w:tcPr>
          <w:p w14:paraId="77130B8E" w14:textId="77777777" w:rsidR="00870483" w:rsidRPr="00CB1F1A" w:rsidRDefault="00870483" w:rsidP="00A221BC">
            <w:pPr>
              <w:pStyle w:val="TAC"/>
              <w:rPr>
                <w:rFonts w:eastAsia="等线"/>
                <w:bCs/>
                <w:lang w:eastAsia="zh-CN"/>
              </w:rPr>
            </w:pPr>
            <w:r w:rsidRPr="00CB1F1A">
              <w:rPr>
                <w:rFonts w:eastAsia="等线" w:hint="eastAsia"/>
                <w:bCs/>
                <w:lang w:eastAsia="zh-CN"/>
              </w:rPr>
              <w:t>-</w:t>
            </w:r>
          </w:p>
        </w:tc>
        <w:tc>
          <w:tcPr>
            <w:tcW w:w="1948" w:type="dxa"/>
            <w:vAlign w:val="center"/>
          </w:tcPr>
          <w:p w14:paraId="30AF3748"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4CE87FD3"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.3</w:t>
            </w:r>
          </w:p>
        </w:tc>
      </w:tr>
      <w:tr w:rsidR="00870483" w:rsidRPr="00CB1F1A" w14:paraId="7C7C7EE4" w14:textId="77777777" w:rsidTr="00A221BC">
        <w:trPr>
          <w:trHeight w:val="187"/>
          <w:jc w:val="center"/>
        </w:trPr>
        <w:tc>
          <w:tcPr>
            <w:tcW w:w="1735" w:type="dxa"/>
            <w:tcBorders>
              <w:top w:val="single" w:sz="4" w:space="0" w:color="auto"/>
              <w:bottom w:val="single" w:sz="4" w:space="0" w:color="auto"/>
            </w:tcBorders>
            <w:shd w:val="clear" w:color="auto" w:fill="auto"/>
          </w:tcPr>
          <w:p w14:paraId="5EB09392" w14:textId="77777777" w:rsidR="00870483" w:rsidRPr="00CB1F1A" w:rsidRDefault="00870483" w:rsidP="00A221BC">
            <w:pPr>
              <w:pStyle w:val="TAC"/>
              <w:rPr>
                <w:rFonts w:eastAsia="等线"/>
                <w:lang w:eastAsia="zh-CN"/>
              </w:rPr>
            </w:pPr>
            <w:r w:rsidRPr="00CB1F1A">
              <w:rPr>
                <w:rFonts w:eastAsia="等线" w:hint="eastAsia"/>
                <w:bCs/>
                <w:lang w:eastAsia="ja-JP"/>
              </w:rPr>
              <w:t>CA_n</w:t>
            </w:r>
            <w:r w:rsidRPr="00CB1F1A">
              <w:rPr>
                <w:rFonts w:eastAsia="等线" w:hint="eastAsia"/>
                <w:bCs/>
                <w:lang w:eastAsia="zh-CN"/>
              </w:rPr>
              <w:t>2</w:t>
            </w:r>
            <w:r w:rsidRPr="00CB1F1A">
              <w:rPr>
                <w:rFonts w:eastAsia="等线" w:hint="eastAsia"/>
                <w:bCs/>
                <w:lang w:eastAsia="ja-JP"/>
              </w:rPr>
              <w:t>-n</w:t>
            </w:r>
            <w:r w:rsidRPr="00CB1F1A">
              <w:rPr>
                <w:rFonts w:eastAsia="等线" w:hint="eastAsia"/>
                <w:bCs/>
                <w:lang w:eastAsia="zh-CN"/>
              </w:rPr>
              <w:t>48-n66</w:t>
            </w:r>
          </w:p>
        </w:tc>
        <w:tc>
          <w:tcPr>
            <w:tcW w:w="1807" w:type="dxa"/>
            <w:vAlign w:val="center"/>
          </w:tcPr>
          <w:p w14:paraId="371A3A3B" w14:textId="77777777" w:rsidR="00870483" w:rsidRPr="00CB1F1A" w:rsidRDefault="00870483" w:rsidP="00A221BC">
            <w:pPr>
              <w:pStyle w:val="TAC"/>
              <w:rPr>
                <w:rFonts w:eastAsia="等线"/>
                <w:color w:val="000000"/>
                <w:lang w:val="en-US" w:eastAsia="zh-CN"/>
              </w:rPr>
            </w:pPr>
            <w:r w:rsidRPr="00CB1F1A">
              <w:rPr>
                <w:rFonts w:eastAsia="等线" w:cs="Arial"/>
                <w:color w:val="000000"/>
                <w:szCs w:val="18"/>
                <w:lang w:eastAsia="zh-CN"/>
              </w:rPr>
              <w:t>0.3</w:t>
            </w:r>
          </w:p>
        </w:tc>
        <w:tc>
          <w:tcPr>
            <w:tcW w:w="1948" w:type="dxa"/>
            <w:vAlign w:val="center"/>
          </w:tcPr>
          <w:p w14:paraId="0438BC62"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9" w:type="dxa"/>
            <w:vAlign w:val="center"/>
          </w:tcPr>
          <w:p w14:paraId="0F9FB201" w14:textId="77777777" w:rsidR="00870483" w:rsidRPr="00CB1F1A" w:rsidRDefault="00870483" w:rsidP="00A221BC">
            <w:pPr>
              <w:pStyle w:val="TAC"/>
              <w:rPr>
                <w:rFonts w:eastAsia="等线" w:cs="Arial"/>
                <w:szCs w:val="18"/>
                <w:lang w:val="en-US" w:eastAsia="ja-JP"/>
              </w:rPr>
            </w:pPr>
            <w:r w:rsidRPr="00CB1F1A">
              <w:rPr>
                <w:rFonts w:eastAsia="等线" w:hint="eastAsia"/>
                <w:bCs/>
                <w:color w:val="000000"/>
                <w:lang w:val="en-US" w:eastAsia="zh-CN"/>
              </w:rPr>
              <w:t>0</w:t>
            </w:r>
            <w:r w:rsidRPr="00CB1F1A">
              <w:rPr>
                <w:rFonts w:eastAsia="等线"/>
                <w:bCs/>
                <w:color w:val="000000"/>
                <w:lang w:val="en-US" w:eastAsia="zh-CN"/>
              </w:rPr>
              <w:t>.3</w:t>
            </w:r>
          </w:p>
        </w:tc>
      </w:tr>
      <w:tr w:rsidR="00870483" w:rsidRPr="00CB1F1A" w14:paraId="1638A74D" w14:textId="77777777" w:rsidTr="00A221BC">
        <w:trPr>
          <w:trHeight w:val="187"/>
          <w:jc w:val="center"/>
        </w:trPr>
        <w:tc>
          <w:tcPr>
            <w:tcW w:w="1735" w:type="dxa"/>
            <w:tcBorders>
              <w:top w:val="single" w:sz="4" w:space="0" w:color="auto"/>
              <w:bottom w:val="single" w:sz="4" w:space="0" w:color="auto"/>
            </w:tcBorders>
            <w:shd w:val="clear" w:color="auto" w:fill="auto"/>
          </w:tcPr>
          <w:p w14:paraId="4F1CE950" w14:textId="77777777" w:rsidR="00870483" w:rsidRPr="00CB1F1A" w:rsidRDefault="00870483" w:rsidP="00A221BC">
            <w:pPr>
              <w:pStyle w:val="TAC"/>
              <w:rPr>
                <w:rFonts w:eastAsia="等线"/>
                <w:lang w:eastAsia="zh-CN"/>
              </w:rPr>
            </w:pPr>
            <w:r w:rsidRPr="00CB1F1A">
              <w:rPr>
                <w:rFonts w:eastAsia="等线" w:hint="eastAsia"/>
                <w:bCs/>
                <w:lang w:eastAsia="ja-JP"/>
              </w:rPr>
              <w:t>CA_n</w:t>
            </w:r>
            <w:r w:rsidRPr="00CB1F1A">
              <w:rPr>
                <w:rFonts w:eastAsia="等线" w:hint="eastAsia"/>
                <w:bCs/>
                <w:lang w:eastAsia="zh-CN"/>
              </w:rPr>
              <w:t>2</w:t>
            </w:r>
            <w:r w:rsidRPr="00CB1F1A">
              <w:rPr>
                <w:rFonts w:eastAsia="等线" w:hint="eastAsia"/>
                <w:bCs/>
                <w:lang w:eastAsia="ja-JP"/>
              </w:rPr>
              <w:t>-n</w:t>
            </w:r>
            <w:r w:rsidRPr="00CB1F1A">
              <w:rPr>
                <w:rFonts w:eastAsia="等线" w:hint="eastAsia"/>
                <w:bCs/>
                <w:lang w:eastAsia="zh-CN"/>
              </w:rPr>
              <w:t>48-n77</w:t>
            </w:r>
          </w:p>
        </w:tc>
        <w:tc>
          <w:tcPr>
            <w:tcW w:w="1807" w:type="dxa"/>
            <w:vAlign w:val="center"/>
          </w:tcPr>
          <w:p w14:paraId="232F7EE7" w14:textId="77777777" w:rsidR="00870483" w:rsidRPr="00CB1F1A" w:rsidRDefault="00870483" w:rsidP="00A221BC">
            <w:pPr>
              <w:pStyle w:val="TAC"/>
              <w:rPr>
                <w:rFonts w:eastAsia="等线"/>
                <w:color w:val="000000"/>
                <w:lang w:val="en-US" w:eastAsia="zh-CN"/>
              </w:rPr>
            </w:pPr>
            <w:r w:rsidRPr="00CB1F1A">
              <w:rPr>
                <w:rFonts w:eastAsia="等线" w:cs="Arial"/>
                <w:color w:val="000000"/>
                <w:szCs w:val="18"/>
                <w:lang w:eastAsia="zh-CN"/>
              </w:rPr>
              <w:t>0.2</w:t>
            </w:r>
          </w:p>
        </w:tc>
        <w:tc>
          <w:tcPr>
            <w:tcW w:w="1948" w:type="dxa"/>
            <w:vAlign w:val="center"/>
          </w:tcPr>
          <w:p w14:paraId="7024196A"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9" w:type="dxa"/>
            <w:vAlign w:val="center"/>
          </w:tcPr>
          <w:p w14:paraId="33EFEBDF" w14:textId="77777777" w:rsidR="00870483" w:rsidRPr="00CB1F1A" w:rsidRDefault="00870483" w:rsidP="00A221BC">
            <w:pPr>
              <w:pStyle w:val="TAC"/>
              <w:rPr>
                <w:rFonts w:eastAsia="等线" w:cs="Arial"/>
                <w:szCs w:val="18"/>
                <w:lang w:val="en-US" w:eastAsia="ja-JP"/>
              </w:rPr>
            </w:pPr>
            <w:r w:rsidRPr="00CB1F1A">
              <w:rPr>
                <w:rFonts w:eastAsia="等线" w:hint="eastAsia"/>
                <w:bCs/>
                <w:color w:val="000000"/>
                <w:lang w:val="en-US" w:eastAsia="zh-CN"/>
              </w:rPr>
              <w:t>0</w:t>
            </w:r>
            <w:r w:rsidRPr="00CB1F1A">
              <w:rPr>
                <w:rFonts w:eastAsia="等线"/>
                <w:bCs/>
                <w:color w:val="000000"/>
                <w:lang w:val="en-US" w:eastAsia="zh-CN"/>
              </w:rPr>
              <w:t>.5</w:t>
            </w:r>
          </w:p>
        </w:tc>
      </w:tr>
      <w:tr w:rsidR="00870483" w:rsidRPr="00CB1F1A" w14:paraId="42B18343" w14:textId="77777777" w:rsidTr="00A221BC">
        <w:trPr>
          <w:trHeight w:val="187"/>
          <w:jc w:val="center"/>
        </w:trPr>
        <w:tc>
          <w:tcPr>
            <w:tcW w:w="1735" w:type="dxa"/>
            <w:tcBorders>
              <w:top w:val="single" w:sz="4" w:space="0" w:color="auto"/>
              <w:bottom w:val="single" w:sz="4" w:space="0" w:color="auto"/>
            </w:tcBorders>
            <w:shd w:val="clear" w:color="auto" w:fill="auto"/>
          </w:tcPr>
          <w:p w14:paraId="1676EDEC" w14:textId="77777777" w:rsidR="00870483" w:rsidRPr="00CB1F1A" w:rsidRDefault="00870483" w:rsidP="00A221BC">
            <w:pPr>
              <w:pStyle w:val="TAC"/>
              <w:rPr>
                <w:rFonts w:eastAsia="等线"/>
                <w:bCs/>
                <w:lang w:eastAsia="ja-JP"/>
              </w:rPr>
            </w:pPr>
            <w:r w:rsidRPr="00CB1F1A">
              <w:rPr>
                <w:rFonts w:eastAsia="等线"/>
                <w:lang w:val="en-US" w:eastAsia="zh-CN"/>
              </w:rPr>
              <w:t>CA_n2-n66-n71</w:t>
            </w:r>
          </w:p>
        </w:tc>
        <w:tc>
          <w:tcPr>
            <w:tcW w:w="1807" w:type="dxa"/>
            <w:vAlign w:val="center"/>
          </w:tcPr>
          <w:p w14:paraId="6B922C02" w14:textId="77777777" w:rsidR="00870483" w:rsidRPr="00CB1F1A" w:rsidRDefault="00870483" w:rsidP="00A221BC">
            <w:pPr>
              <w:pStyle w:val="TAC"/>
              <w:rPr>
                <w:rFonts w:eastAsia="等线" w:cs="Arial"/>
                <w:color w:val="000000"/>
                <w:szCs w:val="18"/>
                <w:lang w:eastAsia="zh-CN"/>
              </w:rPr>
            </w:pPr>
            <w:r w:rsidRPr="00CB1F1A">
              <w:rPr>
                <w:rFonts w:hint="eastAsia"/>
                <w:lang w:eastAsia="zh-CN"/>
              </w:rPr>
              <w:t>0</w:t>
            </w:r>
            <w:r w:rsidRPr="00CB1F1A">
              <w:rPr>
                <w:lang w:eastAsia="zh-CN"/>
              </w:rPr>
              <w:t>.3</w:t>
            </w:r>
          </w:p>
        </w:tc>
        <w:tc>
          <w:tcPr>
            <w:tcW w:w="1948" w:type="dxa"/>
            <w:vAlign w:val="center"/>
          </w:tcPr>
          <w:p w14:paraId="61AF282F" w14:textId="77777777" w:rsidR="00870483" w:rsidRPr="00CB1F1A" w:rsidRDefault="00870483" w:rsidP="00A221BC">
            <w:pPr>
              <w:pStyle w:val="TAC"/>
              <w:rPr>
                <w:rFonts w:eastAsia="等线"/>
                <w:color w:val="000000"/>
                <w:lang w:val="en-US" w:eastAsia="zh-CN"/>
              </w:rPr>
            </w:pPr>
            <w:r w:rsidRPr="00CB1F1A">
              <w:rPr>
                <w:rFonts w:hint="eastAsia"/>
                <w:lang w:eastAsia="zh-CN"/>
              </w:rPr>
              <w:t>0</w:t>
            </w:r>
            <w:r w:rsidRPr="00CB1F1A">
              <w:rPr>
                <w:lang w:eastAsia="zh-CN"/>
              </w:rPr>
              <w:t>.3</w:t>
            </w:r>
          </w:p>
        </w:tc>
        <w:tc>
          <w:tcPr>
            <w:tcW w:w="1949" w:type="dxa"/>
            <w:vAlign w:val="center"/>
          </w:tcPr>
          <w:p w14:paraId="17A57CCD" w14:textId="77777777" w:rsidR="00870483" w:rsidRPr="00CB1F1A" w:rsidRDefault="00870483" w:rsidP="00A221BC">
            <w:pPr>
              <w:pStyle w:val="TAC"/>
              <w:rPr>
                <w:rFonts w:eastAsia="等线"/>
                <w:bCs/>
                <w:color w:val="000000"/>
                <w:lang w:val="en-US" w:eastAsia="zh-CN"/>
              </w:rPr>
            </w:pPr>
            <w:r w:rsidRPr="00CB1F1A">
              <w:rPr>
                <w:rFonts w:hint="eastAsia"/>
                <w:lang w:eastAsia="zh-CN"/>
              </w:rPr>
              <w:t>-</w:t>
            </w:r>
          </w:p>
        </w:tc>
      </w:tr>
      <w:tr w:rsidR="00870483" w:rsidRPr="00CB1F1A" w14:paraId="5E39F761" w14:textId="77777777" w:rsidTr="00A221BC">
        <w:trPr>
          <w:trHeight w:val="187"/>
          <w:jc w:val="center"/>
        </w:trPr>
        <w:tc>
          <w:tcPr>
            <w:tcW w:w="1735" w:type="dxa"/>
            <w:tcBorders>
              <w:top w:val="single" w:sz="4" w:space="0" w:color="auto"/>
              <w:bottom w:val="single" w:sz="4" w:space="0" w:color="auto"/>
            </w:tcBorders>
            <w:shd w:val="clear" w:color="auto" w:fill="auto"/>
          </w:tcPr>
          <w:p w14:paraId="2F05836C" w14:textId="77777777" w:rsidR="00870483" w:rsidRPr="00CB1F1A" w:rsidRDefault="00870483" w:rsidP="00A221BC">
            <w:pPr>
              <w:pStyle w:val="TAC"/>
              <w:rPr>
                <w:rFonts w:eastAsia="等线"/>
              </w:rPr>
            </w:pPr>
            <w:r w:rsidRPr="00CB1F1A">
              <w:rPr>
                <w:rFonts w:eastAsia="等线" w:hint="eastAsia"/>
                <w:bCs/>
                <w:lang w:eastAsia="ja-JP"/>
              </w:rPr>
              <w:t>CA_n</w:t>
            </w:r>
            <w:r w:rsidRPr="00CB1F1A">
              <w:rPr>
                <w:rFonts w:eastAsia="等线"/>
                <w:bCs/>
                <w:lang w:eastAsia="ja-JP"/>
              </w:rPr>
              <w:t>2</w:t>
            </w:r>
            <w:r w:rsidRPr="00CB1F1A">
              <w:rPr>
                <w:rFonts w:eastAsia="等线" w:hint="eastAsia"/>
                <w:bCs/>
                <w:lang w:eastAsia="ja-JP"/>
              </w:rPr>
              <w:t>-n</w:t>
            </w:r>
            <w:r w:rsidRPr="00CB1F1A">
              <w:rPr>
                <w:rFonts w:eastAsia="等线"/>
                <w:bCs/>
                <w:lang w:eastAsia="ja-JP"/>
              </w:rPr>
              <w:t>66</w:t>
            </w:r>
            <w:r w:rsidRPr="00CB1F1A">
              <w:rPr>
                <w:rFonts w:eastAsia="等线" w:hint="eastAsia"/>
                <w:bCs/>
                <w:lang w:eastAsia="ja-JP"/>
              </w:rPr>
              <w:t>-n</w:t>
            </w:r>
            <w:r w:rsidRPr="00CB1F1A">
              <w:rPr>
                <w:rFonts w:eastAsia="等线"/>
                <w:bCs/>
                <w:lang w:eastAsia="ja-JP"/>
              </w:rPr>
              <w:t>77</w:t>
            </w:r>
          </w:p>
        </w:tc>
        <w:tc>
          <w:tcPr>
            <w:tcW w:w="1807" w:type="dxa"/>
            <w:vAlign w:val="center"/>
          </w:tcPr>
          <w:p w14:paraId="018F9729" w14:textId="77777777" w:rsidR="00870483" w:rsidRPr="00CB1F1A" w:rsidRDefault="00870483" w:rsidP="00A221BC">
            <w:pPr>
              <w:pStyle w:val="TAC"/>
              <w:rPr>
                <w:rFonts w:eastAsia="等线"/>
                <w:color w:val="000000"/>
                <w:lang w:val="en-US" w:eastAsia="zh-CN"/>
              </w:rPr>
            </w:pPr>
            <w:r w:rsidRPr="00CB1F1A">
              <w:rPr>
                <w:rFonts w:eastAsia="等线"/>
                <w:bCs/>
                <w:lang w:eastAsia="zh-CN"/>
              </w:rPr>
              <w:t>0.2</w:t>
            </w:r>
          </w:p>
        </w:tc>
        <w:tc>
          <w:tcPr>
            <w:tcW w:w="1948" w:type="dxa"/>
            <w:vAlign w:val="center"/>
          </w:tcPr>
          <w:p w14:paraId="7CA6B9F6"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.2</w:t>
            </w:r>
          </w:p>
        </w:tc>
        <w:tc>
          <w:tcPr>
            <w:tcW w:w="1949" w:type="dxa"/>
            <w:vAlign w:val="center"/>
          </w:tcPr>
          <w:p w14:paraId="233909CE" w14:textId="77777777" w:rsidR="00870483" w:rsidRPr="00CB1F1A" w:rsidRDefault="00870483" w:rsidP="00A221BC">
            <w:pPr>
              <w:pStyle w:val="TAC"/>
              <w:rPr>
                <w:rFonts w:eastAsia="等线" w:cs="Arial"/>
                <w:szCs w:val="18"/>
                <w:lang w:val="en-US" w:eastAsia="ja-JP"/>
              </w:rPr>
            </w:pPr>
            <w:r w:rsidRPr="00CB1F1A">
              <w:rPr>
                <w:rFonts w:eastAsia="等线" w:hint="eastAsia"/>
                <w:bCs/>
                <w:lang w:eastAsia="ja-JP"/>
              </w:rPr>
              <w:t>0</w:t>
            </w:r>
            <w:r w:rsidRPr="00CB1F1A">
              <w:rPr>
                <w:rFonts w:eastAsia="等线"/>
                <w:bCs/>
                <w:lang w:eastAsia="ja-JP"/>
              </w:rPr>
              <w:t>.5</w:t>
            </w:r>
          </w:p>
        </w:tc>
      </w:tr>
      <w:tr w:rsidR="00870483" w:rsidRPr="00CB1F1A" w14:paraId="34A54FEA"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70D43261" w14:textId="77777777" w:rsidR="00870483" w:rsidRPr="00CB1F1A" w:rsidRDefault="00870483" w:rsidP="00A221BC">
            <w:pPr>
              <w:pStyle w:val="TAC"/>
              <w:rPr>
                <w:rFonts w:eastAsia="等线" w:cs="Arial"/>
                <w:szCs w:val="22"/>
              </w:rPr>
            </w:pPr>
            <w:r w:rsidRPr="00CB1F1A">
              <w:rPr>
                <w:rFonts w:eastAsia="宋体"/>
                <w:color w:val="000000"/>
                <w:lang w:eastAsia="zh-CN"/>
              </w:rPr>
              <w:t>CA_n2-n66-n78</w:t>
            </w:r>
          </w:p>
        </w:tc>
        <w:tc>
          <w:tcPr>
            <w:tcW w:w="1807" w:type="dxa"/>
            <w:tcBorders>
              <w:top w:val="single" w:sz="4" w:space="0" w:color="auto"/>
              <w:left w:val="single" w:sz="4" w:space="0" w:color="auto"/>
              <w:bottom w:val="single" w:sz="4" w:space="0" w:color="auto"/>
              <w:right w:val="single" w:sz="4" w:space="0" w:color="auto"/>
            </w:tcBorders>
            <w:vAlign w:val="center"/>
          </w:tcPr>
          <w:p w14:paraId="179DB3E5" w14:textId="77777777" w:rsidR="00870483" w:rsidRPr="00CB1F1A" w:rsidRDefault="00870483" w:rsidP="00A221BC">
            <w:pPr>
              <w:pStyle w:val="TAC"/>
              <w:rPr>
                <w:rFonts w:eastAsia="等线" w:cs="Arial"/>
                <w:color w:val="000000"/>
                <w:szCs w:val="22"/>
                <w:lang w:val="en-US" w:eastAsia="zh-CN"/>
              </w:rPr>
            </w:pPr>
            <w:r w:rsidRPr="00CB1F1A">
              <w:rPr>
                <w:rFonts w:eastAsia="宋体" w:cs="Arial"/>
                <w:color w:val="000000"/>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180B0706" w14:textId="77777777" w:rsidR="00870483" w:rsidRPr="00CB1F1A" w:rsidRDefault="00870483" w:rsidP="00A221BC">
            <w:pPr>
              <w:pStyle w:val="TAC"/>
              <w:rPr>
                <w:rFonts w:eastAsia="等线" w:cs="Arial"/>
                <w:color w:val="000000"/>
                <w:szCs w:val="22"/>
                <w:lang w:val="en-US" w:eastAsia="zh-CN"/>
              </w:rPr>
            </w:pPr>
            <w:r w:rsidRPr="00CB1F1A">
              <w:rPr>
                <w:rFonts w:eastAsia="等线" w:cs="Arial" w:hint="eastAsia"/>
                <w:color w:val="000000"/>
                <w:szCs w:val="22"/>
                <w:lang w:val="en-US" w:eastAsia="zh-CN"/>
              </w:rPr>
              <w:t>0</w:t>
            </w:r>
            <w:r w:rsidRPr="00CB1F1A">
              <w:rPr>
                <w:rFonts w:eastAsia="等线" w:cs="Arial"/>
                <w:color w:val="000000"/>
                <w:szCs w:val="22"/>
                <w:lang w:val="en-US" w:eastAsia="zh-CN"/>
              </w:rPr>
              <w:t>.3</w:t>
            </w:r>
          </w:p>
        </w:tc>
        <w:tc>
          <w:tcPr>
            <w:tcW w:w="1949" w:type="dxa"/>
            <w:tcBorders>
              <w:top w:val="single" w:sz="4" w:space="0" w:color="auto"/>
              <w:left w:val="single" w:sz="4" w:space="0" w:color="auto"/>
              <w:bottom w:val="single" w:sz="4" w:space="0" w:color="auto"/>
              <w:right w:val="single" w:sz="4" w:space="0" w:color="auto"/>
            </w:tcBorders>
            <w:vAlign w:val="center"/>
          </w:tcPr>
          <w:p w14:paraId="7A1938CF" w14:textId="77777777" w:rsidR="00870483" w:rsidRPr="00CB1F1A" w:rsidRDefault="00870483" w:rsidP="00A221BC">
            <w:pPr>
              <w:pStyle w:val="TAC"/>
              <w:rPr>
                <w:rFonts w:eastAsia="等线" w:cs="Arial"/>
                <w:szCs w:val="18"/>
                <w:lang w:val="en-US" w:eastAsia="ja-JP"/>
              </w:rPr>
            </w:pPr>
            <w:r w:rsidRPr="00CB1F1A">
              <w:rPr>
                <w:rFonts w:eastAsia="等线" w:cs="Arial"/>
                <w:color w:val="000000"/>
                <w:lang w:val="en-US" w:eastAsia="zh-CN"/>
              </w:rPr>
              <w:t>0.5</w:t>
            </w:r>
          </w:p>
        </w:tc>
      </w:tr>
      <w:tr w:rsidR="00870483" w:rsidRPr="00CB1F1A" w14:paraId="4CC9BD84"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44F7A172" w14:textId="77777777" w:rsidR="00870483" w:rsidRPr="00CB1F1A" w:rsidRDefault="00870483" w:rsidP="00A221BC">
            <w:pPr>
              <w:pStyle w:val="TAC"/>
              <w:rPr>
                <w:rFonts w:eastAsia="宋体"/>
                <w:color w:val="000000"/>
                <w:lang w:eastAsia="zh-CN"/>
              </w:rPr>
            </w:pPr>
            <w:r w:rsidRPr="00CB1F1A">
              <w:rPr>
                <w:color w:val="000000"/>
                <w:lang w:val="en-US" w:eastAsia="zh-CN"/>
              </w:rPr>
              <w:t>CA_n2-n71-n77</w:t>
            </w:r>
          </w:p>
        </w:tc>
        <w:tc>
          <w:tcPr>
            <w:tcW w:w="1807" w:type="dxa"/>
            <w:tcBorders>
              <w:top w:val="single" w:sz="4" w:space="0" w:color="auto"/>
              <w:left w:val="single" w:sz="4" w:space="0" w:color="auto"/>
              <w:bottom w:val="single" w:sz="4" w:space="0" w:color="auto"/>
              <w:right w:val="single" w:sz="4" w:space="0" w:color="auto"/>
            </w:tcBorders>
            <w:vAlign w:val="center"/>
          </w:tcPr>
          <w:p w14:paraId="6AF9594B" w14:textId="77777777" w:rsidR="00870483" w:rsidRPr="00CB1F1A" w:rsidRDefault="00870483" w:rsidP="00A221BC">
            <w:pPr>
              <w:pStyle w:val="TAC"/>
              <w:rPr>
                <w:rFonts w:eastAsia="宋体" w:cs="Arial"/>
                <w:color w:val="000000"/>
                <w:lang w:eastAsia="zh-CN"/>
              </w:rPr>
            </w:pPr>
            <w:r w:rsidRPr="00CB1F1A">
              <w:rPr>
                <w:rFonts w:eastAsia="宋体" w:cs="Arial" w:hint="eastAsia"/>
                <w:color w:val="000000"/>
                <w:lang w:eastAsia="zh-CN"/>
              </w:rPr>
              <w:t>0</w:t>
            </w:r>
            <w:r w:rsidRPr="00CB1F1A">
              <w:rPr>
                <w:rFonts w:eastAsia="宋体" w:cs="Arial"/>
                <w:color w:val="000000"/>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7AE38C00" w14:textId="77777777" w:rsidR="00870483" w:rsidRPr="00CB1F1A" w:rsidRDefault="00870483" w:rsidP="00A221BC">
            <w:pPr>
              <w:pStyle w:val="TAC"/>
              <w:rPr>
                <w:rFonts w:eastAsia="等线" w:cs="Arial"/>
                <w:color w:val="000000"/>
                <w:szCs w:val="22"/>
                <w:lang w:val="en-US" w:eastAsia="zh-CN"/>
              </w:rPr>
            </w:pPr>
            <w:r w:rsidRPr="00CB1F1A">
              <w:rPr>
                <w:rFonts w:eastAsia="等线" w:cs="Arial" w:hint="eastAsia"/>
                <w:color w:val="000000"/>
                <w:szCs w:val="22"/>
                <w:lang w:val="en-US" w:eastAsia="zh-CN"/>
              </w:rPr>
              <w:t>0</w:t>
            </w:r>
            <w:r w:rsidRPr="00CB1F1A">
              <w:rPr>
                <w:rFonts w:eastAsia="等线" w:cs="Arial"/>
                <w:color w:val="000000"/>
                <w:szCs w:val="22"/>
                <w:lang w:val="en-US"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067EE2A6" w14:textId="77777777" w:rsidR="00870483" w:rsidRPr="00CB1F1A" w:rsidRDefault="00870483" w:rsidP="00A221BC">
            <w:pPr>
              <w:pStyle w:val="TAC"/>
              <w:rPr>
                <w:rFonts w:eastAsia="等线" w:cs="Arial"/>
                <w:color w:val="000000"/>
                <w:lang w:val="en-US" w:eastAsia="zh-CN"/>
              </w:rPr>
            </w:pPr>
            <w:r w:rsidRPr="00CB1F1A">
              <w:rPr>
                <w:rFonts w:eastAsia="等线" w:cs="Arial" w:hint="eastAsia"/>
                <w:color w:val="000000"/>
                <w:lang w:val="en-US" w:eastAsia="zh-CN"/>
              </w:rPr>
              <w:t>0</w:t>
            </w:r>
            <w:r w:rsidRPr="00CB1F1A">
              <w:rPr>
                <w:rFonts w:eastAsia="等线" w:cs="Arial"/>
                <w:color w:val="000000"/>
                <w:lang w:val="en-US" w:eastAsia="zh-CN"/>
              </w:rPr>
              <w:t>.5</w:t>
            </w:r>
          </w:p>
        </w:tc>
      </w:tr>
      <w:tr w:rsidR="00870483" w:rsidRPr="00CB1F1A" w14:paraId="47CA0367"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7278482B" w14:textId="77777777" w:rsidR="00870483" w:rsidRPr="00CB1F1A" w:rsidRDefault="00870483" w:rsidP="00A221BC">
            <w:pPr>
              <w:pStyle w:val="TAC"/>
              <w:rPr>
                <w:rFonts w:eastAsia="等线"/>
                <w:bCs/>
                <w:lang w:val="en-US" w:eastAsia="ja-JP"/>
              </w:rPr>
            </w:pPr>
            <w:r w:rsidRPr="00CB1F1A">
              <w:rPr>
                <w:rFonts w:eastAsia="等线"/>
                <w:lang w:eastAsia="zh-CN"/>
              </w:rPr>
              <w:t>CA_n3-n5-n28</w:t>
            </w:r>
          </w:p>
        </w:tc>
        <w:tc>
          <w:tcPr>
            <w:tcW w:w="1807" w:type="dxa"/>
            <w:vAlign w:val="center"/>
          </w:tcPr>
          <w:p w14:paraId="0B7583F3" w14:textId="77777777" w:rsidR="00870483" w:rsidRPr="00CB1F1A" w:rsidRDefault="00870483" w:rsidP="00A221BC">
            <w:pPr>
              <w:pStyle w:val="TAC"/>
              <w:rPr>
                <w:rFonts w:eastAsia="等线"/>
                <w:lang w:eastAsia="zh-CN"/>
              </w:rPr>
            </w:pPr>
            <w:r w:rsidRPr="00CB1F1A">
              <w:rPr>
                <w:rFonts w:eastAsia="等线"/>
                <w:lang w:eastAsia="zh-CN"/>
              </w:rPr>
              <w:t>-</w:t>
            </w:r>
          </w:p>
        </w:tc>
        <w:tc>
          <w:tcPr>
            <w:tcW w:w="1948" w:type="dxa"/>
            <w:vAlign w:val="center"/>
          </w:tcPr>
          <w:p w14:paraId="3653AB2A"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42DA3257" w14:textId="77777777" w:rsidR="00870483" w:rsidRPr="00CB1F1A" w:rsidRDefault="00870483" w:rsidP="00A221BC">
            <w:pPr>
              <w:pStyle w:val="TAC"/>
              <w:rPr>
                <w:rFonts w:eastAsia="等线"/>
                <w:color w:val="000000"/>
                <w:lang w:val="en-US" w:eastAsia="zh-CN"/>
              </w:rPr>
            </w:pPr>
            <w:r w:rsidRPr="00CB1F1A">
              <w:rPr>
                <w:rFonts w:eastAsia="等线"/>
                <w:lang w:eastAsia="zh-CN"/>
              </w:rPr>
              <w:t>0.1</w:t>
            </w:r>
          </w:p>
        </w:tc>
      </w:tr>
      <w:tr w:rsidR="00870483" w:rsidRPr="00CB1F1A" w14:paraId="653F1A14"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2BF1716B" w14:textId="77777777" w:rsidR="00870483" w:rsidRPr="00CB1F1A" w:rsidRDefault="00870483" w:rsidP="00A221BC">
            <w:pPr>
              <w:pStyle w:val="TAC"/>
              <w:rPr>
                <w:rFonts w:eastAsia="等线"/>
                <w:bCs/>
                <w:lang w:val="en-US" w:eastAsia="ja-JP"/>
              </w:rPr>
            </w:pPr>
            <w:r w:rsidRPr="00CB1F1A">
              <w:rPr>
                <w:rFonts w:eastAsia="等线"/>
                <w:lang w:eastAsia="zh-CN"/>
              </w:rPr>
              <w:t>CA_n3-n7-n8</w:t>
            </w:r>
          </w:p>
        </w:tc>
        <w:tc>
          <w:tcPr>
            <w:tcW w:w="1807" w:type="dxa"/>
            <w:vAlign w:val="center"/>
          </w:tcPr>
          <w:p w14:paraId="6898D808" w14:textId="77777777" w:rsidR="00870483" w:rsidRPr="00CB1F1A" w:rsidRDefault="00870483" w:rsidP="00A221BC">
            <w:pPr>
              <w:pStyle w:val="TAC"/>
              <w:rPr>
                <w:rFonts w:eastAsia="等线"/>
                <w:lang w:eastAsia="zh-CN"/>
              </w:rPr>
            </w:pPr>
            <w:r w:rsidRPr="00CB1F1A">
              <w:rPr>
                <w:rFonts w:eastAsia="等线"/>
                <w:lang w:eastAsia="zh-CN"/>
              </w:rPr>
              <w:t>-</w:t>
            </w:r>
          </w:p>
        </w:tc>
        <w:tc>
          <w:tcPr>
            <w:tcW w:w="1948" w:type="dxa"/>
            <w:vAlign w:val="center"/>
          </w:tcPr>
          <w:p w14:paraId="4AA493A8"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26C16B53" w14:textId="77777777" w:rsidR="00870483" w:rsidRPr="00CB1F1A" w:rsidRDefault="00870483" w:rsidP="00A221BC">
            <w:pPr>
              <w:pStyle w:val="TAC"/>
              <w:rPr>
                <w:rFonts w:eastAsia="等线"/>
                <w:color w:val="000000"/>
                <w:lang w:val="en-US" w:eastAsia="zh-CN"/>
              </w:rPr>
            </w:pPr>
            <w:r w:rsidRPr="00CB1F1A">
              <w:rPr>
                <w:rFonts w:eastAsia="等线"/>
                <w:lang w:eastAsia="zh-CN"/>
              </w:rPr>
              <w:t>0.2</w:t>
            </w:r>
          </w:p>
        </w:tc>
      </w:tr>
      <w:tr w:rsidR="00870483" w:rsidRPr="00CB1F1A" w14:paraId="0E156DC6"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0D863AE" w14:textId="77777777" w:rsidR="00870483" w:rsidRPr="00CB1F1A" w:rsidRDefault="00870483" w:rsidP="00A221BC">
            <w:pPr>
              <w:pStyle w:val="TAC"/>
              <w:rPr>
                <w:rFonts w:eastAsia="等线"/>
                <w:lang w:eastAsia="zh-CN"/>
              </w:rPr>
            </w:pPr>
            <w:r w:rsidRPr="00CB1F1A">
              <w:rPr>
                <w:rFonts w:eastAsia="等线"/>
                <w:color w:val="000000"/>
                <w:lang w:eastAsia="zh-CN"/>
              </w:rPr>
              <w:t>CA_n3-n7-n38</w:t>
            </w:r>
          </w:p>
        </w:tc>
        <w:tc>
          <w:tcPr>
            <w:tcW w:w="1807" w:type="dxa"/>
            <w:vAlign w:val="center"/>
          </w:tcPr>
          <w:p w14:paraId="4874F210" w14:textId="77777777" w:rsidR="00870483" w:rsidRPr="00CB1F1A" w:rsidRDefault="00870483" w:rsidP="00A221BC">
            <w:pPr>
              <w:pStyle w:val="TAC"/>
              <w:rPr>
                <w:rFonts w:eastAsia="等线"/>
                <w:lang w:val="en-US" w:eastAsia="zh-CN"/>
              </w:rPr>
            </w:pPr>
            <w:r w:rsidRPr="00CB1F1A">
              <w:rPr>
                <w:rFonts w:eastAsia="等线" w:hint="eastAsia"/>
                <w:lang w:val="en-US" w:eastAsia="zh-CN"/>
              </w:rPr>
              <w:t>-</w:t>
            </w:r>
          </w:p>
        </w:tc>
        <w:tc>
          <w:tcPr>
            <w:tcW w:w="1948" w:type="dxa"/>
            <w:vAlign w:val="center"/>
          </w:tcPr>
          <w:p w14:paraId="49772036" w14:textId="77777777" w:rsidR="00870483" w:rsidRPr="00CB1F1A" w:rsidRDefault="00870483" w:rsidP="00A221BC">
            <w:pPr>
              <w:pStyle w:val="TAC"/>
              <w:rPr>
                <w:rFonts w:eastAsia="等线"/>
                <w:lang w:val="en-US" w:eastAsia="zh-CN"/>
              </w:rPr>
            </w:pPr>
            <w:r w:rsidRPr="00CB1F1A">
              <w:rPr>
                <w:rFonts w:eastAsia="等线" w:hint="eastAsia"/>
                <w:lang w:val="en-US" w:eastAsia="zh-CN"/>
              </w:rPr>
              <w:t>0.5</w:t>
            </w:r>
          </w:p>
        </w:tc>
        <w:tc>
          <w:tcPr>
            <w:tcW w:w="1949" w:type="dxa"/>
            <w:vAlign w:val="center"/>
          </w:tcPr>
          <w:p w14:paraId="7A1B8DA2" w14:textId="77777777" w:rsidR="00870483" w:rsidRPr="00CB1F1A" w:rsidRDefault="00870483" w:rsidP="00A221BC">
            <w:pPr>
              <w:pStyle w:val="TAC"/>
              <w:rPr>
                <w:rFonts w:eastAsia="等线"/>
                <w:lang w:val="en-US" w:eastAsia="zh-CN"/>
              </w:rPr>
            </w:pPr>
            <w:r w:rsidRPr="00CB1F1A">
              <w:rPr>
                <w:rFonts w:eastAsia="等线" w:hint="eastAsia"/>
                <w:lang w:val="en-US" w:eastAsia="zh-CN"/>
              </w:rPr>
              <w:t>0.5</w:t>
            </w:r>
          </w:p>
        </w:tc>
      </w:tr>
      <w:tr w:rsidR="00870483" w:rsidRPr="00CB1F1A" w14:paraId="4DFDBC08" w14:textId="77777777" w:rsidTr="00A221BC">
        <w:trPr>
          <w:trHeight w:val="187"/>
          <w:jc w:val="center"/>
        </w:trPr>
        <w:tc>
          <w:tcPr>
            <w:tcW w:w="1735" w:type="dxa"/>
            <w:tcBorders>
              <w:bottom w:val="single" w:sz="4" w:space="0" w:color="auto"/>
            </w:tcBorders>
            <w:shd w:val="clear" w:color="auto" w:fill="auto"/>
          </w:tcPr>
          <w:p w14:paraId="67210A63" w14:textId="77777777" w:rsidR="00870483" w:rsidRPr="00CB1F1A" w:rsidRDefault="00870483" w:rsidP="00A221BC">
            <w:pPr>
              <w:pStyle w:val="TAC"/>
              <w:rPr>
                <w:rFonts w:eastAsia="等线"/>
              </w:rPr>
            </w:pPr>
            <w:r w:rsidRPr="00CB1F1A">
              <w:rPr>
                <w:rFonts w:eastAsia="等线"/>
                <w:bCs/>
                <w:lang w:val="en-US" w:eastAsia="ja-JP"/>
              </w:rPr>
              <w:t>CA_</w:t>
            </w:r>
            <w:r w:rsidRPr="00CB1F1A">
              <w:rPr>
                <w:rFonts w:eastAsia="等线" w:hint="eastAsia"/>
                <w:bCs/>
                <w:lang w:val="en-US" w:eastAsia="zh-CN"/>
              </w:rPr>
              <w:t>n3</w:t>
            </w:r>
            <w:r w:rsidRPr="00CB1F1A">
              <w:rPr>
                <w:rFonts w:eastAsia="等线"/>
                <w:bCs/>
                <w:lang w:val="en-US" w:eastAsia="ja-JP"/>
              </w:rPr>
              <w:t>-</w:t>
            </w:r>
            <w:r w:rsidRPr="00CB1F1A">
              <w:rPr>
                <w:rFonts w:eastAsia="等线" w:hint="eastAsia"/>
                <w:bCs/>
                <w:lang w:val="en-US" w:eastAsia="zh-CN"/>
              </w:rPr>
              <w:t>n7</w:t>
            </w:r>
            <w:r w:rsidRPr="00CB1F1A">
              <w:rPr>
                <w:rFonts w:eastAsia="等线" w:hint="eastAsia"/>
                <w:bCs/>
                <w:lang w:val="en-US" w:eastAsia="ja-JP"/>
              </w:rPr>
              <w:t>-</w:t>
            </w:r>
            <w:r w:rsidRPr="00CB1F1A">
              <w:rPr>
                <w:rFonts w:eastAsia="等线" w:hint="eastAsia"/>
                <w:bCs/>
                <w:lang w:val="en-US" w:eastAsia="zh-CN"/>
              </w:rPr>
              <w:t>n78</w:t>
            </w:r>
          </w:p>
        </w:tc>
        <w:tc>
          <w:tcPr>
            <w:tcW w:w="1807" w:type="dxa"/>
            <w:vAlign w:val="center"/>
          </w:tcPr>
          <w:p w14:paraId="79986069" w14:textId="77777777" w:rsidR="00870483" w:rsidRPr="00CB1F1A" w:rsidRDefault="00870483" w:rsidP="00A221BC">
            <w:pPr>
              <w:pStyle w:val="TAC"/>
              <w:rPr>
                <w:rFonts w:eastAsia="等线"/>
                <w:lang w:eastAsia="zh-CN"/>
              </w:rPr>
            </w:pPr>
            <w:r w:rsidRPr="00CB1F1A">
              <w:rPr>
                <w:rFonts w:eastAsia="等线"/>
                <w:lang w:eastAsia="zh-CN"/>
              </w:rPr>
              <w:t>0.2</w:t>
            </w:r>
          </w:p>
        </w:tc>
        <w:tc>
          <w:tcPr>
            <w:tcW w:w="1948" w:type="dxa"/>
            <w:vAlign w:val="center"/>
          </w:tcPr>
          <w:p w14:paraId="65B7A44A"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5126865F" w14:textId="77777777" w:rsidR="00870483" w:rsidRPr="00CB1F1A" w:rsidRDefault="00870483" w:rsidP="00A221BC">
            <w:pPr>
              <w:pStyle w:val="TAC"/>
              <w:rPr>
                <w:rFonts w:eastAsia="等线"/>
                <w:lang w:eastAsia="zh-CN"/>
              </w:rPr>
            </w:pPr>
            <w:r w:rsidRPr="00CB1F1A">
              <w:rPr>
                <w:rFonts w:eastAsia="等线" w:hint="eastAsia"/>
                <w:color w:val="000000"/>
                <w:lang w:val="en-US" w:eastAsia="zh-CN"/>
              </w:rPr>
              <w:t>0.</w:t>
            </w:r>
            <w:r w:rsidRPr="00CB1F1A">
              <w:rPr>
                <w:rFonts w:eastAsia="等线"/>
                <w:color w:val="000000"/>
                <w:lang w:val="en-US" w:eastAsia="zh-CN"/>
              </w:rPr>
              <w:t>5</w:t>
            </w:r>
          </w:p>
        </w:tc>
      </w:tr>
      <w:tr w:rsidR="00870483" w:rsidRPr="00CB1F1A" w14:paraId="5851D1B5" w14:textId="77777777" w:rsidTr="00A221BC">
        <w:trPr>
          <w:trHeight w:val="187"/>
          <w:jc w:val="center"/>
        </w:trPr>
        <w:tc>
          <w:tcPr>
            <w:tcW w:w="1735" w:type="dxa"/>
            <w:tcBorders>
              <w:bottom w:val="single" w:sz="4" w:space="0" w:color="auto"/>
            </w:tcBorders>
            <w:shd w:val="clear" w:color="auto" w:fill="auto"/>
          </w:tcPr>
          <w:p w14:paraId="1A2370BA" w14:textId="77777777" w:rsidR="00870483" w:rsidRPr="00CB1F1A" w:rsidRDefault="00870483" w:rsidP="00A221BC">
            <w:pPr>
              <w:pStyle w:val="TAC"/>
              <w:rPr>
                <w:rFonts w:eastAsia="等线"/>
                <w:bCs/>
                <w:lang w:val="en-US" w:eastAsia="ja-JP"/>
              </w:rPr>
            </w:pPr>
            <w:r w:rsidRPr="00CB1F1A">
              <w:rPr>
                <w:rFonts w:eastAsia="等线"/>
                <w:bCs/>
                <w:lang w:val="en-US" w:eastAsia="ja-JP"/>
              </w:rPr>
              <w:t>CA_</w:t>
            </w:r>
            <w:r w:rsidRPr="00CB1F1A">
              <w:rPr>
                <w:rFonts w:eastAsia="等线" w:hint="eastAsia"/>
                <w:bCs/>
                <w:lang w:val="en-US" w:eastAsia="zh-CN"/>
              </w:rPr>
              <w:t>n3</w:t>
            </w:r>
            <w:r w:rsidRPr="00CB1F1A">
              <w:rPr>
                <w:rFonts w:eastAsia="等线"/>
                <w:bCs/>
                <w:lang w:val="en-US" w:eastAsia="ja-JP"/>
              </w:rPr>
              <w:t>-</w:t>
            </w:r>
            <w:r w:rsidRPr="00CB1F1A">
              <w:rPr>
                <w:rFonts w:eastAsia="等线" w:hint="eastAsia"/>
                <w:bCs/>
                <w:lang w:val="en-US" w:eastAsia="zh-CN"/>
              </w:rPr>
              <w:t>n7</w:t>
            </w:r>
            <w:r w:rsidRPr="00CB1F1A">
              <w:rPr>
                <w:rFonts w:eastAsia="等线" w:hint="eastAsia"/>
                <w:bCs/>
                <w:lang w:val="en-US" w:eastAsia="ja-JP"/>
              </w:rPr>
              <w:t>-</w:t>
            </w:r>
            <w:r w:rsidRPr="00CB1F1A">
              <w:rPr>
                <w:rFonts w:eastAsia="等线" w:hint="eastAsia"/>
                <w:bCs/>
                <w:lang w:val="en-US" w:eastAsia="zh-CN"/>
              </w:rPr>
              <w:t>n7</w:t>
            </w:r>
            <w:r w:rsidRPr="00CB1F1A">
              <w:rPr>
                <w:rFonts w:eastAsia="等线"/>
                <w:bCs/>
                <w:lang w:val="en-US" w:eastAsia="zh-CN"/>
              </w:rPr>
              <w:t>9</w:t>
            </w:r>
          </w:p>
        </w:tc>
        <w:tc>
          <w:tcPr>
            <w:tcW w:w="1807" w:type="dxa"/>
            <w:vAlign w:val="center"/>
          </w:tcPr>
          <w:p w14:paraId="5CA83FAC"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8" w:type="dxa"/>
            <w:vAlign w:val="center"/>
          </w:tcPr>
          <w:p w14:paraId="3D9F9ADA"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2F047038"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r>
      <w:tr w:rsidR="00870483" w:rsidRPr="00CB1F1A" w14:paraId="2746AA12"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55E703E4" w14:textId="77777777" w:rsidR="00870483" w:rsidRPr="00CB1F1A" w:rsidRDefault="00870483" w:rsidP="00A221BC">
            <w:pPr>
              <w:pStyle w:val="TAC"/>
              <w:rPr>
                <w:rFonts w:eastAsia="等线"/>
                <w:bCs/>
                <w:lang w:val="en-US" w:eastAsia="ja-JP"/>
              </w:rPr>
            </w:pPr>
            <w:r w:rsidRPr="00CB1F1A">
              <w:rPr>
                <w:rFonts w:eastAsia="等线" w:cs="Arial"/>
                <w:lang w:eastAsia="zh-CN"/>
              </w:rPr>
              <w:t>CA_n3-n8-n28</w:t>
            </w:r>
          </w:p>
        </w:tc>
        <w:tc>
          <w:tcPr>
            <w:tcW w:w="1807" w:type="dxa"/>
            <w:vAlign w:val="center"/>
          </w:tcPr>
          <w:p w14:paraId="1A8D1454" w14:textId="77777777" w:rsidR="00870483" w:rsidRPr="00CB1F1A" w:rsidRDefault="00870483" w:rsidP="00A221BC">
            <w:pPr>
              <w:pStyle w:val="TAC"/>
              <w:rPr>
                <w:rFonts w:eastAsia="等线"/>
                <w:lang w:eastAsia="zh-CN"/>
              </w:rPr>
            </w:pPr>
            <w:r w:rsidRPr="00CB1F1A">
              <w:rPr>
                <w:rFonts w:eastAsia="等线" w:cs="Arial"/>
                <w:lang w:eastAsia="zh-CN"/>
              </w:rPr>
              <w:t>-</w:t>
            </w:r>
          </w:p>
        </w:tc>
        <w:tc>
          <w:tcPr>
            <w:tcW w:w="1948" w:type="dxa"/>
            <w:vAlign w:val="center"/>
          </w:tcPr>
          <w:p w14:paraId="31518D78"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20ACFBDA" w14:textId="77777777" w:rsidR="00870483" w:rsidRPr="00CB1F1A" w:rsidRDefault="00870483" w:rsidP="00A221BC">
            <w:pPr>
              <w:pStyle w:val="TAC"/>
              <w:rPr>
                <w:rFonts w:eastAsia="等线"/>
                <w:color w:val="000000"/>
                <w:lang w:val="en-US"/>
              </w:rPr>
            </w:pPr>
            <w:r w:rsidRPr="00CB1F1A">
              <w:rPr>
                <w:rFonts w:eastAsia="等线" w:cs="Arial"/>
                <w:lang w:eastAsia="zh-CN"/>
              </w:rPr>
              <w:t>0.1</w:t>
            </w:r>
          </w:p>
        </w:tc>
      </w:tr>
      <w:tr w:rsidR="00870483" w:rsidRPr="00CB1F1A" w14:paraId="30047AEE" w14:textId="77777777" w:rsidTr="00A221BC">
        <w:trPr>
          <w:trHeight w:val="187"/>
          <w:jc w:val="center"/>
        </w:trPr>
        <w:tc>
          <w:tcPr>
            <w:tcW w:w="1735" w:type="dxa"/>
            <w:tcBorders>
              <w:bottom w:val="single" w:sz="4" w:space="0" w:color="auto"/>
            </w:tcBorders>
            <w:shd w:val="clear" w:color="auto" w:fill="auto"/>
          </w:tcPr>
          <w:p w14:paraId="5CF74024" w14:textId="77777777" w:rsidR="00870483" w:rsidRPr="00CB1F1A" w:rsidRDefault="00870483" w:rsidP="00A221BC">
            <w:pPr>
              <w:pStyle w:val="TAC"/>
              <w:rPr>
                <w:rFonts w:eastAsia="等线"/>
              </w:rPr>
            </w:pPr>
            <w:r w:rsidRPr="00CB1F1A">
              <w:rPr>
                <w:rFonts w:eastAsia="等线"/>
                <w:bCs/>
                <w:lang w:val="en-US" w:eastAsia="ja-JP"/>
              </w:rPr>
              <w:t>CA_</w:t>
            </w:r>
            <w:r w:rsidRPr="00CB1F1A">
              <w:rPr>
                <w:rFonts w:eastAsia="等线" w:hint="eastAsia"/>
                <w:bCs/>
                <w:lang w:val="en-US" w:eastAsia="zh-CN"/>
              </w:rPr>
              <w:t>n3</w:t>
            </w:r>
            <w:r w:rsidRPr="00CB1F1A">
              <w:rPr>
                <w:rFonts w:eastAsia="等线"/>
                <w:bCs/>
                <w:lang w:val="en-US" w:eastAsia="ja-JP"/>
              </w:rPr>
              <w:t>-</w:t>
            </w:r>
            <w:r w:rsidRPr="00CB1F1A">
              <w:rPr>
                <w:rFonts w:eastAsia="等线" w:hint="eastAsia"/>
                <w:bCs/>
                <w:lang w:val="en-US" w:eastAsia="zh-CN"/>
              </w:rPr>
              <w:t>n8</w:t>
            </w:r>
            <w:r w:rsidRPr="00CB1F1A">
              <w:rPr>
                <w:rFonts w:eastAsia="等线" w:hint="eastAsia"/>
                <w:bCs/>
                <w:lang w:val="en-US" w:eastAsia="ja-JP"/>
              </w:rPr>
              <w:t>-</w:t>
            </w:r>
            <w:r w:rsidRPr="00CB1F1A">
              <w:rPr>
                <w:rFonts w:eastAsia="等线" w:hint="eastAsia"/>
                <w:bCs/>
                <w:lang w:val="en-US" w:eastAsia="zh-CN"/>
              </w:rPr>
              <w:t>n77</w:t>
            </w:r>
          </w:p>
        </w:tc>
        <w:tc>
          <w:tcPr>
            <w:tcW w:w="1807" w:type="dxa"/>
            <w:vAlign w:val="center"/>
          </w:tcPr>
          <w:p w14:paraId="1464897C" w14:textId="77777777" w:rsidR="00870483" w:rsidRPr="00CB1F1A" w:rsidRDefault="00870483" w:rsidP="00A221BC">
            <w:pPr>
              <w:pStyle w:val="TAC"/>
              <w:rPr>
                <w:rFonts w:eastAsia="等线"/>
                <w:lang w:eastAsia="zh-CN"/>
              </w:rPr>
            </w:pPr>
            <w:r w:rsidRPr="00CB1F1A">
              <w:rPr>
                <w:rFonts w:eastAsia="等线"/>
                <w:lang w:eastAsia="zh-CN"/>
              </w:rPr>
              <w:t>0.2</w:t>
            </w:r>
          </w:p>
        </w:tc>
        <w:tc>
          <w:tcPr>
            <w:tcW w:w="1948" w:type="dxa"/>
            <w:vAlign w:val="center"/>
          </w:tcPr>
          <w:p w14:paraId="6FFB1CCE"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0F8D04F9" w14:textId="77777777" w:rsidR="00870483" w:rsidRPr="00CB1F1A" w:rsidRDefault="00870483" w:rsidP="00A221BC">
            <w:pPr>
              <w:pStyle w:val="TAC"/>
              <w:rPr>
                <w:rFonts w:eastAsia="等线"/>
                <w:lang w:eastAsia="zh-CN"/>
              </w:rPr>
            </w:pPr>
            <w:r w:rsidRPr="00CB1F1A">
              <w:rPr>
                <w:rFonts w:eastAsia="等线"/>
                <w:color w:val="000000"/>
                <w:lang w:val="en-US"/>
              </w:rPr>
              <w:t>0.5</w:t>
            </w:r>
          </w:p>
        </w:tc>
      </w:tr>
      <w:tr w:rsidR="00870483" w:rsidRPr="00CB1F1A" w14:paraId="1CFEF587" w14:textId="77777777" w:rsidTr="00A221BC">
        <w:trPr>
          <w:trHeight w:val="187"/>
          <w:jc w:val="center"/>
        </w:trPr>
        <w:tc>
          <w:tcPr>
            <w:tcW w:w="1735" w:type="dxa"/>
            <w:tcBorders>
              <w:bottom w:val="single" w:sz="4" w:space="0" w:color="auto"/>
            </w:tcBorders>
            <w:shd w:val="clear" w:color="auto" w:fill="auto"/>
          </w:tcPr>
          <w:p w14:paraId="36ECD853" w14:textId="77777777" w:rsidR="00870483" w:rsidRPr="00CB1F1A" w:rsidRDefault="00870483" w:rsidP="00A221BC">
            <w:pPr>
              <w:pStyle w:val="TAC"/>
              <w:rPr>
                <w:rFonts w:eastAsia="等线"/>
              </w:rPr>
            </w:pPr>
            <w:r w:rsidRPr="00CB1F1A">
              <w:rPr>
                <w:rFonts w:eastAsia="宋体" w:cs="Arial"/>
                <w:color w:val="000000"/>
                <w:szCs w:val="22"/>
                <w:lang w:val="en-US" w:eastAsia="zh-CN"/>
              </w:rPr>
              <w:t>CA_n3-n8-n41</w:t>
            </w:r>
          </w:p>
        </w:tc>
        <w:tc>
          <w:tcPr>
            <w:tcW w:w="1807" w:type="dxa"/>
            <w:vAlign w:val="center"/>
          </w:tcPr>
          <w:p w14:paraId="3733B627" w14:textId="77777777" w:rsidR="00870483" w:rsidRPr="00CB1F1A" w:rsidRDefault="00870483" w:rsidP="00A221BC">
            <w:pPr>
              <w:pStyle w:val="TAC"/>
              <w:rPr>
                <w:rFonts w:eastAsia="等线"/>
                <w:lang w:eastAsia="zh-CN"/>
              </w:rPr>
            </w:pPr>
            <w:r w:rsidRPr="00CB1F1A">
              <w:rPr>
                <w:rFonts w:eastAsia="宋体"/>
                <w:color w:val="000000"/>
                <w:lang w:val="en-US" w:eastAsia="zh-CN"/>
              </w:rPr>
              <w:t>-</w:t>
            </w:r>
          </w:p>
        </w:tc>
        <w:tc>
          <w:tcPr>
            <w:tcW w:w="1948" w:type="dxa"/>
            <w:vAlign w:val="center"/>
          </w:tcPr>
          <w:p w14:paraId="55DFD361"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06BD0895" w14:textId="77777777" w:rsidR="00870483" w:rsidRPr="00CB1F1A" w:rsidRDefault="00870483" w:rsidP="00A221BC">
            <w:pPr>
              <w:pStyle w:val="TAC"/>
              <w:rPr>
                <w:rFonts w:eastAsia="等线"/>
                <w:lang w:eastAsia="zh-CN"/>
              </w:rPr>
            </w:pPr>
            <w:r w:rsidRPr="00CB1F1A">
              <w:rPr>
                <w:rFonts w:eastAsia="宋体" w:cs="Arial"/>
                <w:szCs w:val="18"/>
                <w:lang w:val="en-US" w:eastAsia="ja-JP"/>
              </w:rPr>
              <w:t>0</w:t>
            </w:r>
            <w:r w:rsidRPr="00CB1F1A">
              <w:rPr>
                <w:rFonts w:eastAsia="宋体" w:cs="Arial"/>
                <w:szCs w:val="18"/>
                <w:vertAlign w:val="superscript"/>
                <w:lang w:val="en-US" w:eastAsia="ja-JP"/>
              </w:rPr>
              <w:t>1</w:t>
            </w:r>
            <w:r w:rsidRPr="00CB1F1A">
              <w:rPr>
                <w:rFonts w:eastAsia="宋体" w:cs="Arial"/>
                <w:szCs w:val="18"/>
                <w:lang w:val="en-US" w:eastAsia="ja-JP"/>
              </w:rPr>
              <w:t xml:space="preserve"> / 0.5</w:t>
            </w:r>
            <w:r w:rsidRPr="00CB1F1A">
              <w:rPr>
                <w:rFonts w:eastAsia="宋体" w:cs="Arial"/>
                <w:szCs w:val="18"/>
                <w:vertAlign w:val="superscript"/>
                <w:lang w:val="en-US" w:eastAsia="ja-JP"/>
              </w:rPr>
              <w:t>2</w:t>
            </w:r>
          </w:p>
        </w:tc>
      </w:tr>
      <w:tr w:rsidR="00870483" w:rsidRPr="00CB1F1A" w14:paraId="7B3E411B" w14:textId="77777777" w:rsidTr="00A221BC">
        <w:trPr>
          <w:trHeight w:val="187"/>
          <w:jc w:val="center"/>
        </w:trPr>
        <w:tc>
          <w:tcPr>
            <w:tcW w:w="1735" w:type="dxa"/>
            <w:tcBorders>
              <w:top w:val="single" w:sz="4" w:space="0" w:color="auto"/>
              <w:bottom w:val="single" w:sz="4" w:space="0" w:color="auto"/>
            </w:tcBorders>
            <w:shd w:val="clear" w:color="auto" w:fill="auto"/>
          </w:tcPr>
          <w:p w14:paraId="7C1DF4C3" w14:textId="77777777" w:rsidR="00870483" w:rsidRPr="00CB1F1A" w:rsidRDefault="00870483" w:rsidP="00A221BC">
            <w:pPr>
              <w:pStyle w:val="TAC"/>
              <w:rPr>
                <w:rFonts w:eastAsia="等线"/>
              </w:rPr>
            </w:pPr>
            <w:r w:rsidRPr="00CB1F1A">
              <w:rPr>
                <w:rFonts w:eastAsia="等线"/>
                <w:bCs/>
                <w:lang w:val="en-US" w:eastAsia="ja-JP"/>
              </w:rPr>
              <w:t>CA_</w:t>
            </w:r>
            <w:r w:rsidRPr="00CB1F1A">
              <w:rPr>
                <w:rFonts w:eastAsia="等线" w:hint="eastAsia"/>
                <w:bCs/>
                <w:lang w:val="en-US" w:eastAsia="zh-CN"/>
              </w:rPr>
              <w:t>n3</w:t>
            </w:r>
            <w:r w:rsidRPr="00CB1F1A">
              <w:rPr>
                <w:rFonts w:eastAsia="等线"/>
                <w:bCs/>
                <w:lang w:val="en-US" w:eastAsia="ja-JP"/>
              </w:rPr>
              <w:t>-</w:t>
            </w:r>
            <w:r w:rsidRPr="00CB1F1A">
              <w:rPr>
                <w:rFonts w:eastAsia="等线" w:hint="eastAsia"/>
                <w:bCs/>
                <w:lang w:val="en-US" w:eastAsia="zh-CN"/>
              </w:rPr>
              <w:t>n5</w:t>
            </w:r>
            <w:r w:rsidRPr="00CB1F1A">
              <w:rPr>
                <w:rFonts w:eastAsia="等线" w:hint="eastAsia"/>
                <w:bCs/>
                <w:lang w:val="en-US" w:eastAsia="ja-JP"/>
              </w:rPr>
              <w:t>-</w:t>
            </w:r>
            <w:r w:rsidRPr="00CB1F1A">
              <w:rPr>
                <w:rFonts w:eastAsia="等线" w:hint="eastAsia"/>
                <w:bCs/>
                <w:lang w:val="en-US" w:eastAsia="zh-CN"/>
              </w:rPr>
              <w:t>n78</w:t>
            </w:r>
          </w:p>
        </w:tc>
        <w:tc>
          <w:tcPr>
            <w:tcW w:w="1807" w:type="dxa"/>
            <w:vAlign w:val="center"/>
          </w:tcPr>
          <w:p w14:paraId="2443C9F0" w14:textId="77777777" w:rsidR="00870483" w:rsidRPr="00CB1F1A" w:rsidRDefault="00870483" w:rsidP="00A221BC">
            <w:pPr>
              <w:pStyle w:val="TAC"/>
              <w:rPr>
                <w:rFonts w:eastAsia="等线"/>
                <w:lang w:eastAsia="zh-CN"/>
              </w:rPr>
            </w:pPr>
            <w:r w:rsidRPr="00CB1F1A">
              <w:rPr>
                <w:rFonts w:eastAsia="等线"/>
                <w:lang w:eastAsia="zh-CN"/>
              </w:rPr>
              <w:t>0.2</w:t>
            </w:r>
          </w:p>
        </w:tc>
        <w:tc>
          <w:tcPr>
            <w:tcW w:w="1948" w:type="dxa"/>
            <w:vAlign w:val="center"/>
          </w:tcPr>
          <w:p w14:paraId="57A6C1A5"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335FBF64" w14:textId="77777777" w:rsidR="00870483" w:rsidRPr="00CB1F1A" w:rsidRDefault="00870483" w:rsidP="00A221BC">
            <w:pPr>
              <w:pStyle w:val="TAC"/>
              <w:rPr>
                <w:rFonts w:eastAsia="等线"/>
                <w:lang w:eastAsia="zh-CN"/>
              </w:rPr>
            </w:pPr>
            <w:r w:rsidRPr="00CB1F1A">
              <w:rPr>
                <w:rFonts w:eastAsia="等线" w:cs="Arial"/>
                <w:color w:val="000000"/>
                <w:lang w:val="en-US" w:eastAsia="zh-CN"/>
              </w:rPr>
              <w:t>0.5</w:t>
            </w:r>
          </w:p>
        </w:tc>
      </w:tr>
      <w:tr w:rsidR="00870483" w:rsidRPr="00CB1F1A" w14:paraId="688429E5" w14:textId="77777777" w:rsidTr="00A221BC">
        <w:trPr>
          <w:trHeight w:val="187"/>
          <w:jc w:val="center"/>
        </w:trPr>
        <w:tc>
          <w:tcPr>
            <w:tcW w:w="1735" w:type="dxa"/>
            <w:tcBorders>
              <w:bottom w:val="single" w:sz="4" w:space="0" w:color="auto"/>
            </w:tcBorders>
            <w:shd w:val="clear" w:color="auto" w:fill="auto"/>
          </w:tcPr>
          <w:p w14:paraId="1E54AA96" w14:textId="77777777" w:rsidR="00870483" w:rsidRPr="00CB1F1A" w:rsidRDefault="00870483" w:rsidP="00A221BC">
            <w:pPr>
              <w:pStyle w:val="TAC"/>
              <w:rPr>
                <w:rFonts w:eastAsia="等线"/>
              </w:rPr>
            </w:pPr>
            <w:r w:rsidRPr="00CB1F1A">
              <w:rPr>
                <w:rFonts w:eastAsia="等线"/>
                <w:bCs/>
                <w:lang w:val="en-US" w:eastAsia="ja-JP"/>
              </w:rPr>
              <w:t>CA_</w:t>
            </w:r>
            <w:r w:rsidRPr="00CB1F1A">
              <w:rPr>
                <w:rFonts w:eastAsia="等线" w:hint="eastAsia"/>
                <w:bCs/>
                <w:lang w:val="en-US" w:eastAsia="zh-CN"/>
              </w:rPr>
              <w:t>n3</w:t>
            </w:r>
            <w:r w:rsidRPr="00CB1F1A">
              <w:rPr>
                <w:rFonts w:eastAsia="等线"/>
                <w:bCs/>
                <w:lang w:val="en-US" w:eastAsia="ja-JP"/>
              </w:rPr>
              <w:t>-</w:t>
            </w:r>
            <w:r w:rsidRPr="00CB1F1A">
              <w:rPr>
                <w:rFonts w:eastAsia="等线" w:hint="eastAsia"/>
                <w:bCs/>
                <w:lang w:val="en-US" w:eastAsia="zh-CN"/>
              </w:rPr>
              <w:t>n8</w:t>
            </w:r>
            <w:r w:rsidRPr="00CB1F1A">
              <w:rPr>
                <w:rFonts w:eastAsia="等线" w:hint="eastAsia"/>
                <w:bCs/>
                <w:lang w:val="en-US" w:eastAsia="ja-JP"/>
              </w:rPr>
              <w:t>-</w:t>
            </w:r>
            <w:r w:rsidRPr="00CB1F1A">
              <w:rPr>
                <w:rFonts w:eastAsia="等线" w:hint="eastAsia"/>
                <w:bCs/>
                <w:lang w:val="en-US" w:eastAsia="zh-CN"/>
              </w:rPr>
              <w:t>n78</w:t>
            </w:r>
          </w:p>
        </w:tc>
        <w:tc>
          <w:tcPr>
            <w:tcW w:w="1807" w:type="dxa"/>
            <w:vAlign w:val="center"/>
          </w:tcPr>
          <w:p w14:paraId="3121070C" w14:textId="77777777" w:rsidR="00870483" w:rsidRPr="00CB1F1A" w:rsidRDefault="00870483" w:rsidP="00A221BC">
            <w:pPr>
              <w:pStyle w:val="TAC"/>
              <w:rPr>
                <w:rFonts w:eastAsia="等线"/>
                <w:lang w:eastAsia="zh-CN"/>
              </w:rPr>
            </w:pPr>
            <w:r w:rsidRPr="00CB1F1A">
              <w:rPr>
                <w:rFonts w:eastAsia="等线"/>
                <w:lang w:eastAsia="zh-CN"/>
              </w:rPr>
              <w:t>0.2</w:t>
            </w:r>
          </w:p>
        </w:tc>
        <w:tc>
          <w:tcPr>
            <w:tcW w:w="1948" w:type="dxa"/>
            <w:vAlign w:val="center"/>
          </w:tcPr>
          <w:p w14:paraId="5B1826EF"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489A74EB" w14:textId="77777777" w:rsidR="00870483" w:rsidRPr="00CB1F1A" w:rsidRDefault="00870483" w:rsidP="00A221BC">
            <w:pPr>
              <w:pStyle w:val="TAC"/>
              <w:rPr>
                <w:rFonts w:eastAsia="等线"/>
                <w:lang w:eastAsia="zh-CN"/>
              </w:rPr>
            </w:pPr>
            <w:r w:rsidRPr="00CB1F1A">
              <w:rPr>
                <w:rFonts w:eastAsia="等线" w:cs="Arial"/>
                <w:color w:val="000000"/>
                <w:lang w:val="en-US" w:eastAsia="zh-CN"/>
              </w:rPr>
              <w:t>0.5</w:t>
            </w:r>
          </w:p>
        </w:tc>
      </w:tr>
      <w:tr w:rsidR="00870483" w:rsidRPr="00CB1F1A" w14:paraId="6337691F" w14:textId="77777777" w:rsidTr="00A221BC">
        <w:trPr>
          <w:trHeight w:val="187"/>
          <w:jc w:val="center"/>
        </w:trPr>
        <w:tc>
          <w:tcPr>
            <w:tcW w:w="1735" w:type="dxa"/>
            <w:tcBorders>
              <w:top w:val="single" w:sz="4" w:space="0" w:color="auto"/>
              <w:bottom w:val="single" w:sz="4" w:space="0" w:color="auto"/>
            </w:tcBorders>
            <w:shd w:val="clear" w:color="auto" w:fill="auto"/>
          </w:tcPr>
          <w:p w14:paraId="31481DD2" w14:textId="77777777" w:rsidR="00870483" w:rsidRPr="00CB1F1A" w:rsidRDefault="00870483" w:rsidP="00A221BC">
            <w:pPr>
              <w:pStyle w:val="TAC"/>
              <w:rPr>
                <w:rFonts w:eastAsia="等线"/>
              </w:rPr>
            </w:pPr>
            <w:r w:rsidRPr="00CB1F1A">
              <w:rPr>
                <w:rFonts w:eastAsia="等线"/>
              </w:rPr>
              <w:t>CA_n3-n18-n41</w:t>
            </w:r>
          </w:p>
        </w:tc>
        <w:tc>
          <w:tcPr>
            <w:tcW w:w="1807" w:type="dxa"/>
            <w:vAlign w:val="center"/>
          </w:tcPr>
          <w:p w14:paraId="36ACBCC8" w14:textId="77777777" w:rsidR="00870483" w:rsidRPr="00CB1F1A" w:rsidRDefault="00870483" w:rsidP="00A221BC">
            <w:pPr>
              <w:pStyle w:val="TAC"/>
              <w:rPr>
                <w:rFonts w:eastAsia="等线"/>
                <w:lang w:eastAsia="zh-CN"/>
              </w:rPr>
            </w:pPr>
            <w:r w:rsidRPr="00CB1F1A">
              <w:rPr>
                <w:rFonts w:eastAsia="等线"/>
              </w:rPr>
              <w:t>-</w:t>
            </w:r>
          </w:p>
        </w:tc>
        <w:tc>
          <w:tcPr>
            <w:tcW w:w="1948" w:type="dxa"/>
            <w:vAlign w:val="center"/>
          </w:tcPr>
          <w:p w14:paraId="1BD3270A"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0E8D7112" w14:textId="77777777" w:rsidR="00870483" w:rsidRPr="00CB1F1A" w:rsidRDefault="00870483" w:rsidP="00A221BC">
            <w:pPr>
              <w:pStyle w:val="TAC"/>
              <w:rPr>
                <w:rFonts w:eastAsia="等线"/>
                <w:lang w:eastAsia="zh-CN"/>
              </w:rPr>
            </w:pPr>
            <w:r w:rsidRPr="00CB1F1A">
              <w:rPr>
                <w:rFonts w:eastAsia="等线"/>
              </w:rPr>
              <w:t>0</w:t>
            </w:r>
            <w:r w:rsidRPr="00CB1F1A">
              <w:rPr>
                <w:rFonts w:eastAsia="等线"/>
                <w:vertAlign w:val="superscript"/>
              </w:rPr>
              <w:t xml:space="preserve">1 </w:t>
            </w:r>
            <w:r w:rsidRPr="00CB1F1A">
              <w:rPr>
                <w:rFonts w:eastAsia="等线"/>
              </w:rPr>
              <w:t>/ 0.5</w:t>
            </w:r>
            <w:r w:rsidRPr="00CB1F1A">
              <w:rPr>
                <w:rFonts w:eastAsia="等线"/>
                <w:vertAlign w:val="superscript"/>
              </w:rPr>
              <w:t>2</w:t>
            </w:r>
          </w:p>
        </w:tc>
      </w:tr>
      <w:tr w:rsidR="00870483" w:rsidRPr="00CB1F1A" w14:paraId="4C25E00F"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5FC8C332" w14:textId="77777777" w:rsidR="00870483" w:rsidRPr="00CB1F1A" w:rsidRDefault="00870483" w:rsidP="00A221BC">
            <w:pPr>
              <w:pStyle w:val="TAC"/>
              <w:rPr>
                <w:rFonts w:eastAsia="等线" w:cs="Arial"/>
                <w:szCs w:val="22"/>
              </w:rPr>
            </w:pPr>
            <w:r w:rsidRPr="00CB1F1A">
              <w:rPr>
                <w:rFonts w:eastAsia="等线"/>
                <w:color w:val="000000"/>
              </w:rPr>
              <w:t>CA_</w:t>
            </w:r>
            <w:r w:rsidRPr="00CB1F1A">
              <w:rPr>
                <w:rFonts w:eastAsia="等线" w:hint="eastAsia"/>
                <w:color w:val="000000"/>
                <w:lang w:eastAsia="zh-CN"/>
              </w:rPr>
              <w:t>n</w:t>
            </w:r>
            <w:r w:rsidRPr="00CB1F1A">
              <w:rPr>
                <w:rFonts w:eastAsia="Yu Mincho"/>
                <w:color w:val="000000"/>
              </w:rPr>
              <w:t>3</w:t>
            </w:r>
            <w:r w:rsidRPr="00CB1F1A">
              <w:rPr>
                <w:rFonts w:eastAsia="等线"/>
                <w:color w:val="000000"/>
              </w:rPr>
              <w:t>-</w:t>
            </w:r>
            <w:r w:rsidRPr="00CB1F1A">
              <w:rPr>
                <w:rFonts w:eastAsia="等线" w:hint="eastAsia"/>
                <w:color w:val="000000"/>
                <w:lang w:eastAsia="zh-CN"/>
              </w:rPr>
              <w:t>n</w:t>
            </w:r>
            <w:r w:rsidRPr="00CB1F1A">
              <w:rPr>
                <w:rFonts w:eastAsia="等线"/>
                <w:color w:val="000000"/>
                <w:lang w:eastAsia="zh-CN"/>
              </w:rPr>
              <w:t>18-</w:t>
            </w:r>
            <w:r w:rsidRPr="00CB1F1A">
              <w:rPr>
                <w:rFonts w:eastAsia="等线" w:hint="eastAsia"/>
                <w:color w:val="000000"/>
                <w:lang w:eastAsia="zh-CN"/>
              </w:rPr>
              <w:t>n</w:t>
            </w:r>
            <w:r w:rsidRPr="00CB1F1A">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14:paraId="33F53573" w14:textId="77777777" w:rsidR="00870483" w:rsidRPr="00CB1F1A" w:rsidRDefault="00870483" w:rsidP="00A221BC">
            <w:pPr>
              <w:pStyle w:val="TAC"/>
              <w:rPr>
                <w:rFonts w:eastAsia="等线" w:cs="Arial"/>
                <w:szCs w:val="22"/>
                <w:lang w:eastAsia="zh-CN"/>
              </w:rPr>
            </w:pPr>
            <w:r w:rsidRPr="00CB1F1A">
              <w:rPr>
                <w:rFonts w:eastAsia="等线"/>
                <w:color w:val="000000"/>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61103FE9" w14:textId="77777777" w:rsidR="00870483" w:rsidRPr="00CB1F1A" w:rsidRDefault="00870483" w:rsidP="00A221BC">
            <w:pPr>
              <w:pStyle w:val="TAC"/>
              <w:rPr>
                <w:rFonts w:eastAsia="等线" w:cs="Arial"/>
                <w:szCs w:val="22"/>
                <w:lang w:eastAsia="zh-CN"/>
              </w:rPr>
            </w:pPr>
            <w:r w:rsidRPr="00CB1F1A">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4770C442" w14:textId="77777777" w:rsidR="00870483" w:rsidRPr="00CB1F1A" w:rsidRDefault="00870483" w:rsidP="00A221BC">
            <w:pPr>
              <w:pStyle w:val="TAC"/>
              <w:rPr>
                <w:rFonts w:eastAsia="等线" w:cs="Arial"/>
                <w:szCs w:val="22"/>
                <w:lang w:eastAsia="zh-CN"/>
              </w:rPr>
            </w:pPr>
            <w:r w:rsidRPr="00CB1F1A">
              <w:rPr>
                <w:rFonts w:eastAsia="等线" w:hint="eastAsia"/>
                <w:color w:val="000000"/>
                <w:lang w:eastAsia="zh-CN"/>
              </w:rPr>
              <w:t>0</w:t>
            </w:r>
            <w:r w:rsidRPr="00CB1F1A">
              <w:rPr>
                <w:rFonts w:eastAsia="等线"/>
                <w:color w:val="000000"/>
                <w:lang w:eastAsia="zh-CN"/>
              </w:rPr>
              <w:t>.5</w:t>
            </w:r>
          </w:p>
        </w:tc>
      </w:tr>
      <w:tr w:rsidR="00870483" w:rsidRPr="00CB1F1A" w14:paraId="20745EAB"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64116F3F" w14:textId="77777777" w:rsidR="00870483" w:rsidRPr="00CB1F1A" w:rsidRDefault="00870483" w:rsidP="00A221BC">
            <w:pPr>
              <w:pStyle w:val="TAC"/>
              <w:rPr>
                <w:rFonts w:eastAsia="等线"/>
                <w:color w:val="000000"/>
              </w:rPr>
            </w:pPr>
            <w:r w:rsidRPr="00CB1F1A">
              <w:rPr>
                <w:rFonts w:eastAsia="宋体"/>
                <w:color w:val="000000"/>
                <w:lang w:eastAsia="zh-CN"/>
              </w:rPr>
              <w:t>CA_n3-n20-n28</w:t>
            </w:r>
          </w:p>
        </w:tc>
        <w:tc>
          <w:tcPr>
            <w:tcW w:w="1807" w:type="dxa"/>
            <w:tcBorders>
              <w:top w:val="single" w:sz="4" w:space="0" w:color="auto"/>
              <w:left w:val="single" w:sz="4" w:space="0" w:color="auto"/>
              <w:bottom w:val="single" w:sz="4" w:space="0" w:color="auto"/>
              <w:right w:val="single" w:sz="4" w:space="0" w:color="auto"/>
            </w:tcBorders>
            <w:vAlign w:val="center"/>
          </w:tcPr>
          <w:p w14:paraId="0BE5AEE3" w14:textId="77777777" w:rsidR="00870483" w:rsidRPr="00CB1F1A" w:rsidRDefault="00870483" w:rsidP="00A221BC">
            <w:pPr>
              <w:pStyle w:val="TAC"/>
              <w:rPr>
                <w:rFonts w:eastAsia="等线"/>
                <w:color w:val="000000"/>
                <w:lang w:eastAsia="zh-CN"/>
              </w:rPr>
            </w:pPr>
            <w:r w:rsidRPr="00CB1F1A">
              <w:rPr>
                <w:rFonts w:eastAsia="等线" w:hint="eastAsia"/>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572FCA1" w14:textId="77777777" w:rsidR="00870483" w:rsidRPr="00CB1F1A" w:rsidRDefault="00870483" w:rsidP="00A221BC">
            <w:pPr>
              <w:pStyle w:val="TAC"/>
              <w:rPr>
                <w:rFonts w:eastAsia="等线" w:cs="Arial"/>
                <w:szCs w:val="22"/>
                <w:lang w:eastAsia="zh-CN"/>
              </w:rPr>
            </w:pPr>
            <w:r w:rsidRPr="00CB1F1A">
              <w:rPr>
                <w:rFonts w:eastAsia="等线" w:cs="Arial" w:hint="eastAsia"/>
                <w:szCs w:val="22"/>
                <w:lang w:eastAsia="zh-CN"/>
              </w:rPr>
              <w:t>0</w:t>
            </w:r>
            <w:r w:rsidRPr="00CB1F1A">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14:paraId="27526EE0" w14:textId="77777777" w:rsidR="00870483" w:rsidRPr="00CB1F1A" w:rsidRDefault="00870483" w:rsidP="00A221BC">
            <w:pPr>
              <w:pStyle w:val="TAC"/>
              <w:rPr>
                <w:rFonts w:eastAsia="等线"/>
                <w:color w:val="000000"/>
                <w:lang w:eastAsia="zh-CN"/>
              </w:rPr>
            </w:pPr>
            <w:r w:rsidRPr="00CB1F1A">
              <w:rPr>
                <w:rFonts w:eastAsia="等线" w:hint="eastAsia"/>
                <w:color w:val="000000"/>
                <w:lang w:eastAsia="zh-CN"/>
              </w:rPr>
              <w:t>0</w:t>
            </w:r>
            <w:r w:rsidRPr="00CB1F1A">
              <w:rPr>
                <w:rFonts w:eastAsia="等线"/>
                <w:color w:val="000000"/>
                <w:lang w:eastAsia="zh-CN"/>
              </w:rPr>
              <w:t>.1</w:t>
            </w:r>
          </w:p>
        </w:tc>
      </w:tr>
      <w:tr w:rsidR="00870483" w:rsidRPr="00CB1F1A" w14:paraId="4D4B761A"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2B60910D" w14:textId="77777777" w:rsidR="00870483" w:rsidRPr="00CB1F1A" w:rsidRDefault="00870483" w:rsidP="00A221BC">
            <w:pPr>
              <w:pStyle w:val="TAC"/>
              <w:rPr>
                <w:rFonts w:eastAsia="等线" w:cs="Arial"/>
                <w:szCs w:val="22"/>
              </w:rPr>
            </w:pPr>
            <w:r w:rsidRPr="00CB1F1A">
              <w:rPr>
                <w:rFonts w:eastAsia="宋体"/>
                <w:color w:val="000000"/>
                <w:lang w:eastAsia="zh-CN"/>
              </w:rPr>
              <w:t>CA_n3-n20-n67</w:t>
            </w:r>
          </w:p>
        </w:tc>
        <w:tc>
          <w:tcPr>
            <w:tcW w:w="1807" w:type="dxa"/>
            <w:tcBorders>
              <w:top w:val="single" w:sz="4" w:space="0" w:color="auto"/>
              <w:left w:val="single" w:sz="4" w:space="0" w:color="auto"/>
              <w:bottom w:val="single" w:sz="4" w:space="0" w:color="auto"/>
              <w:right w:val="single" w:sz="4" w:space="0" w:color="auto"/>
            </w:tcBorders>
            <w:vAlign w:val="center"/>
          </w:tcPr>
          <w:p w14:paraId="32A96BC7" w14:textId="77777777" w:rsidR="00870483" w:rsidRPr="00CB1F1A" w:rsidRDefault="00870483" w:rsidP="00A221BC">
            <w:pPr>
              <w:pStyle w:val="TAC"/>
              <w:rPr>
                <w:rFonts w:eastAsia="等线" w:cs="Arial"/>
                <w:szCs w:val="22"/>
                <w:lang w:eastAsia="zh-CN"/>
              </w:rPr>
            </w:pPr>
            <w:r w:rsidRPr="00CB1F1A">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89872C8" w14:textId="77777777" w:rsidR="00870483" w:rsidRPr="00CB1F1A" w:rsidRDefault="00870483" w:rsidP="00A221BC">
            <w:pPr>
              <w:pStyle w:val="TAC"/>
              <w:rPr>
                <w:rFonts w:eastAsia="等线" w:cs="Arial"/>
                <w:szCs w:val="22"/>
                <w:lang w:eastAsia="zh-CN"/>
              </w:rPr>
            </w:pPr>
            <w:r w:rsidRPr="00CB1F1A">
              <w:rPr>
                <w:rFonts w:eastAsia="等线" w:cs="Arial" w:hint="eastAsia"/>
                <w:szCs w:val="22"/>
                <w:lang w:eastAsia="zh-CN"/>
              </w:rPr>
              <w:t>0</w:t>
            </w:r>
            <w:r w:rsidRPr="00CB1F1A">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14:paraId="7B78330D" w14:textId="77777777" w:rsidR="00870483" w:rsidRPr="00CB1F1A" w:rsidRDefault="00870483" w:rsidP="00A221BC">
            <w:pPr>
              <w:pStyle w:val="TAC"/>
              <w:rPr>
                <w:rFonts w:eastAsia="等线" w:cs="Arial"/>
                <w:szCs w:val="22"/>
                <w:lang w:eastAsia="zh-CN"/>
              </w:rPr>
            </w:pPr>
            <w:r w:rsidRPr="00CB1F1A">
              <w:rPr>
                <w:rFonts w:eastAsia="等线" w:cs="Arial"/>
                <w:color w:val="000000"/>
                <w:lang w:val="en-US" w:eastAsia="zh-CN"/>
              </w:rPr>
              <w:t>0.1</w:t>
            </w:r>
          </w:p>
        </w:tc>
      </w:tr>
      <w:tr w:rsidR="00870483" w:rsidRPr="00CB1F1A" w14:paraId="797C8D2F"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62FEB15D" w14:textId="77777777" w:rsidR="00870483" w:rsidRPr="00CB1F1A" w:rsidRDefault="00870483" w:rsidP="00A221BC">
            <w:pPr>
              <w:pStyle w:val="TAC"/>
              <w:rPr>
                <w:rFonts w:eastAsia="宋体"/>
                <w:color w:val="000000"/>
                <w:lang w:eastAsia="zh-CN"/>
              </w:rPr>
            </w:pPr>
            <w:r w:rsidRPr="00CB1F1A">
              <w:rPr>
                <w:rFonts w:eastAsia="等线"/>
                <w:bCs/>
                <w:lang w:val="en-US" w:eastAsia="ja-JP"/>
              </w:rPr>
              <w:t>CA_</w:t>
            </w:r>
            <w:r w:rsidRPr="00CB1F1A">
              <w:rPr>
                <w:rFonts w:eastAsia="等线" w:hint="eastAsia"/>
                <w:bCs/>
                <w:lang w:val="en-US" w:eastAsia="zh-CN"/>
              </w:rPr>
              <w:t>n3</w:t>
            </w:r>
            <w:r w:rsidRPr="00CB1F1A">
              <w:rPr>
                <w:rFonts w:eastAsia="等线"/>
                <w:bCs/>
                <w:lang w:val="en-US" w:eastAsia="ja-JP"/>
              </w:rPr>
              <w:t>-</w:t>
            </w:r>
            <w:r w:rsidRPr="00CB1F1A">
              <w:rPr>
                <w:rFonts w:eastAsia="等线" w:hint="eastAsia"/>
                <w:bCs/>
                <w:lang w:val="en-US" w:eastAsia="zh-CN"/>
              </w:rPr>
              <w:t>n20</w:t>
            </w:r>
            <w:r w:rsidRPr="00CB1F1A">
              <w:rPr>
                <w:rFonts w:eastAsia="等线" w:hint="eastAsia"/>
                <w:bCs/>
                <w:lang w:val="en-US" w:eastAsia="ja-JP"/>
              </w:rPr>
              <w:t>-</w:t>
            </w:r>
            <w:r w:rsidRPr="00CB1F1A">
              <w:rPr>
                <w:rFonts w:eastAsia="等线" w:hint="eastAsia"/>
                <w:bCs/>
                <w:lang w:val="en-US" w:eastAsia="zh-CN"/>
              </w:rPr>
              <w:t>n78</w:t>
            </w:r>
          </w:p>
        </w:tc>
        <w:tc>
          <w:tcPr>
            <w:tcW w:w="1807" w:type="dxa"/>
            <w:tcBorders>
              <w:top w:val="single" w:sz="4" w:space="0" w:color="auto"/>
              <w:left w:val="single" w:sz="4" w:space="0" w:color="auto"/>
              <w:bottom w:val="single" w:sz="4" w:space="0" w:color="auto"/>
              <w:right w:val="single" w:sz="4" w:space="0" w:color="auto"/>
            </w:tcBorders>
            <w:vAlign w:val="center"/>
          </w:tcPr>
          <w:p w14:paraId="5FE72888" w14:textId="77777777" w:rsidR="00870483" w:rsidRPr="00CB1F1A" w:rsidRDefault="00870483" w:rsidP="00A221BC">
            <w:pPr>
              <w:pStyle w:val="TAC"/>
              <w:rPr>
                <w:rFonts w:eastAsia="等线"/>
                <w:lang w:val="en-US" w:eastAsia="zh-CN"/>
              </w:rPr>
            </w:pPr>
            <w:r w:rsidRPr="00CB1F1A">
              <w:rPr>
                <w:rFonts w:eastAsia="等线"/>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420ACAE3" w14:textId="77777777" w:rsidR="00870483" w:rsidRPr="00CB1F1A" w:rsidRDefault="00870483" w:rsidP="00A221BC">
            <w:pPr>
              <w:pStyle w:val="TAC"/>
              <w:rPr>
                <w:rFonts w:eastAsia="等线" w:cs="Arial"/>
                <w:szCs w:val="22"/>
                <w:lang w:eastAsia="zh-CN"/>
              </w:rPr>
            </w:pPr>
            <w:r w:rsidRPr="00CB1F1A">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33164C5E" w14:textId="77777777" w:rsidR="00870483" w:rsidRPr="00CB1F1A" w:rsidRDefault="00870483" w:rsidP="00A221BC">
            <w:pPr>
              <w:pStyle w:val="TAC"/>
              <w:rPr>
                <w:rFonts w:eastAsia="等线" w:cs="Arial"/>
                <w:color w:val="000000"/>
                <w:lang w:val="en-US" w:eastAsia="zh-CN"/>
              </w:rPr>
            </w:pPr>
            <w:r w:rsidRPr="00CB1F1A">
              <w:rPr>
                <w:rFonts w:eastAsia="等线" w:hint="eastAsia"/>
                <w:lang w:eastAsia="zh-CN"/>
              </w:rPr>
              <w:t>0</w:t>
            </w:r>
            <w:r w:rsidRPr="00CB1F1A">
              <w:rPr>
                <w:rFonts w:eastAsia="等线"/>
                <w:lang w:eastAsia="zh-CN"/>
              </w:rPr>
              <w:t>.5</w:t>
            </w:r>
          </w:p>
        </w:tc>
      </w:tr>
      <w:tr w:rsidR="00870483" w:rsidRPr="00CB1F1A" w14:paraId="3C6FE8F4"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3A413883" w14:textId="77777777" w:rsidR="00870483" w:rsidRPr="00CB1F1A" w:rsidRDefault="00870483" w:rsidP="00A221BC">
            <w:pPr>
              <w:pStyle w:val="TAC"/>
              <w:rPr>
                <w:rFonts w:eastAsia="等线"/>
                <w:bCs/>
                <w:lang w:val="en-US" w:eastAsia="ja-JP"/>
              </w:rPr>
            </w:pPr>
            <w:r w:rsidRPr="00CB1F1A">
              <w:rPr>
                <w:rFonts w:eastAsia="等线"/>
                <w:bCs/>
                <w:lang w:val="en-US" w:eastAsia="ja-JP"/>
              </w:rPr>
              <w:t>CA_</w:t>
            </w:r>
            <w:r w:rsidRPr="00CB1F1A">
              <w:rPr>
                <w:rFonts w:eastAsia="等线" w:hint="eastAsia"/>
                <w:bCs/>
                <w:lang w:val="en-US" w:eastAsia="zh-CN"/>
              </w:rPr>
              <w:t>n3</w:t>
            </w:r>
            <w:r w:rsidRPr="00CB1F1A">
              <w:rPr>
                <w:rFonts w:eastAsia="等线"/>
                <w:bCs/>
                <w:lang w:val="en-US" w:eastAsia="ja-JP"/>
              </w:rPr>
              <w:t>-</w:t>
            </w:r>
            <w:r w:rsidRPr="00CB1F1A">
              <w:rPr>
                <w:rFonts w:eastAsia="等线" w:hint="eastAsia"/>
                <w:bCs/>
                <w:lang w:val="en-US" w:eastAsia="zh-CN"/>
              </w:rPr>
              <w:t>n2</w:t>
            </w:r>
            <w:r w:rsidRPr="00CB1F1A">
              <w:rPr>
                <w:rFonts w:eastAsia="等线"/>
                <w:bCs/>
                <w:lang w:val="en-US" w:eastAsia="zh-CN"/>
              </w:rPr>
              <w:t>6</w:t>
            </w:r>
            <w:r w:rsidRPr="00CB1F1A">
              <w:rPr>
                <w:rFonts w:eastAsia="等线" w:hint="eastAsia"/>
                <w:bCs/>
                <w:lang w:val="en-US" w:eastAsia="ja-JP"/>
              </w:rPr>
              <w:t>-</w:t>
            </w:r>
            <w:r w:rsidRPr="00CB1F1A">
              <w:rPr>
                <w:rFonts w:eastAsia="等线" w:hint="eastAsia"/>
                <w:bCs/>
                <w:lang w:val="en-US" w:eastAsia="zh-CN"/>
              </w:rPr>
              <w:t>n78</w:t>
            </w:r>
          </w:p>
        </w:tc>
        <w:tc>
          <w:tcPr>
            <w:tcW w:w="1807" w:type="dxa"/>
            <w:tcBorders>
              <w:top w:val="single" w:sz="4" w:space="0" w:color="auto"/>
              <w:left w:val="single" w:sz="4" w:space="0" w:color="auto"/>
              <w:bottom w:val="single" w:sz="4" w:space="0" w:color="auto"/>
              <w:right w:val="single" w:sz="4" w:space="0" w:color="auto"/>
            </w:tcBorders>
            <w:vAlign w:val="center"/>
          </w:tcPr>
          <w:p w14:paraId="7321DDEB"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754B6286"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680FAD15"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r>
      <w:tr w:rsidR="00870483" w:rsidRPr="00CB1F1A" w14:paraId="4550FB84" w14:textId="77777777" w:rsidTr="00A221BC">
        <w:trPr>
          <w:trHeight w:val="187"/>
          <w:jc w:val="center"/>
        </w:trPr>
        <w:tc>
          <w:tcPr>
            <w:tcW w:w="1735" w:type="dxa"/>
            <w:tcBorders>
              <w:top w:val="single" w:sz="4" w:space="0" w:color="auto"/>
              <w:bottom w:val="single" w:sz="4" w:space="0" w:color="auto"/>
            </w:tcBorders>
            <w:shd w:val="clear" w:color="auto" w:fill="auto"/>
          </w:tcPr>
          <w:p w14:paraId="2C48A8D1" w14:textId="77777777" w:rsidR="00870483" w:rsidRPr="00CB1F1A" w:rsidRDefault="00870483" w:rsidP="00A221BC">
            <w:pPr>
              <w:pStyle w:val="TAC"/>
              <w:rPr>
                <w:rFonts w:eastAsia="等线"/>
              </w:rPr>
            </w:pPr>
            <w:r w:rsidRPr="00CB1F1A">
              <w:rPr>
                <w:rFonts w:eastAsia="宋体"/>
              </w:rPr>
              <w:t>CA_</w:t>
            </w:r>
            <w:r w:rsidRPr="00CB1F1A">
              <w:rPr>
                <w:rFonts w:eastAsia="宋体" w:hint="eastAsia"/>
                <w:lang w:eastAsia="zh-CN"/>
              </w:rPr>
              <w:t>n</w:t>
            </w:r>
            <w:r w:rsidRPr="00CB1F1A">
              <w:rPr>
                <w:rFonts w:eastAsia="Yu Mincho" w:hint="eastAsia"/>
              </w:rPr>
              <w:t>3</w:t>
            </w:r>
            <w:r w:rsidRPr="00CB1F1A">
              <w:rPr>
                <w:rFonts w:eastAsia="宋体"/>
              </w:rPr>
              <w:t>-</w:t>
            </w:r>
            <w:r w:rsidRPr="00CB1F1A">
              <w:rPr>
                <w:rFonts w:eastAsia="宋体" w:hint="eastAsia"/>
                <w:lang w:eastAsia="zh-CN"/>
              </w:rPr>
              <w:t>n</w:t>
            </w:r>
            <w:r w:rsidRPr="00CB1F1A">
              <w:rPr>
                <w:rFonts w:eastAsia="宋体"/>
                <w:lang w:eastAsia="zh-CN"/>
              </w:rPr>
              <w:t>28-</w:t>
            </w:r>
            <w:r w:rsidRPr="00CB1F1A">
              <w:rPr>
                <w:rFonts w:eastAsia="宋体" w:hint="eastAsia"/>
                <w:lang w:eastAsia="zh-CN"/>
              </w:rPr>
              <w:t>n41</w:t>
            </w:r>
          </w:p>
        </w:tc>
        <w:tc>
          <w:tcPr>
            <w:tcW w:w="1807" w:type="dxa"/>
            <w:vAlign w:val="center"/>
          </w:tcPr>
          <w:p w14:paraId="7A811B09" w14:textId="77777777" w:rsidR="00870483" w:rsidRPr="00CB1F1A" w:rsidRDefault="00870483" w:rsidP="00A221BC">
            <w:pPr>
              <w:pStyle w:val="TAC"/>
              <w:rPr>
                <w:rFonts w:eastAsia="等线"/>
                <w:lang w:eastAsia="zh-CN"/>
              </w:rPr>
            </w:pPr>
            <w:r w:rsidRPr="00CB1F1A">
              <w:rPr>
                <w:rFonts w:eastAsia="等线"/>
                <w:color w:val="000000"/>
                <w:lang w:eastAsia="zh-CN"/>
              </w:rPr>
              <w:t>-</w:t>
            </w:r>
          </w:p>
        </w:tc>
        <w:tc>
          <w:tcPr>
            <w:tcW w:w="1948" w:type="dxa"/>
            <w:vAlign w:val="center"/>
          </w:tcPr>
          <w:p w14:paraId="45F7228D"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34F565D9" w14:textId="77777777" w:rsidR="00870483" w:rsidRPr="00CB1F1A" w:rsidRDefault="00870483" w:rsidP="00A221BC">
            <w:pPr>
              <w:pStyle w:val="TAC"/>
              <w:rPr>
                <w:rFonts w:eastAsia="等线"/>
                <w:lang w:eastAsia="zh-CN"/>
              </w:rPr>
            </w:pPr>
            <w:r w:rsidRPr="00CB1F1A">
              <w:rPr>
                <w:rFonts w:eastAsia="等线" w:hint="eastAsia"/>
                <w:color w:val="000000"/>
                <w:lang w:eastAsia="zh-CN"/>
              </w:rPr>
              <w:t>0</w:t>
            </w:r>
            <w:r w:rsidRPr="00CB1F1A">
              <w:rPr>
                <w:rFonts w:eastAsia="等线" w:hint="eastAsia"/>
                <w:color w:val="000000"/>
                <w:vertAlign w:val="superscript"/>
                <w:lang w:eastAsia="zh-CN"/>
              </w:rPr>
              <w:t>1</w:t>
            </w:r>
            <w:r w:rsidRPr="00CB1F1A">
              <w:rPr>
                <w:rFonts w:eastAsia="等线"/>
                <w:color w:val="000000"/>
                <w:vertAlign w:val="superscript"/>
                <w:lang w:eastAsia="zh-CN"/>
              </w:rPr>
              <w:t xml:space="preserve"> </w:t>
            </w:r>
            <w:r w:rsidRPr="00CB1F1A">
              <w:rPr>
                <w:rFonts w:eastAsia="等线" w:hint="eastAsia"/>
                <w:color w:val="000000"/>
                <w:lang w:eastAsia="zh-CN"/>
              </w:rPr>
              <w:t>/</w:t>
            </w:r>
            <w:r w:rsidRPr="00CB1F1A">
              <w:rPr>
                <w:rFonts w:eastAsia="等线"/>
                <w:color w:val="000000"/>
                <w:lang w:eastAsia="zh-CN"/>
              </w:rPr>
              <w:t xml:space="preserve"> </w:t>
            </w:r>
            <w:r w:rsidRPr="00CB1F1A">
              <w:rPr>
                <w:rFonts w:eastAsia="等线" w:hint="eastAsia"/>
                <w:color w:val="000000"/>
              </w:rPr>
              <w:t>0</w:t>
            </w:r>
            <w:r w:rsidRPr="00CB1F1A">
              <w:rPr>
                <w:rFonts w:eastAsia="等线"/>
                <w:color w:val="000000"/>
              </w:rPr>
              <w:t>.5</w:t>
            </w:r>
            <w:r w:rsidRPr="00CB1F1A">
              <w:rPr>
                <w:rFonts w:eastAsia="等线" w:hint="eastAsia"/>
                <w:color w:val="000000"/>
                <w:vertAlign w:val="superscript"/>
                <w:lang w:eastAsia="zh-CN"/>
              </w:rPr>
              <w:t>2</w:t>
            </w:r>
          </w:p>
        </w:tc>
      </w:tr>
      <w:tr w:rsidR="00870483" w:rsidRPr="00CB1F1A" w14:paraId="505D7968" w14:textId="77777777" w:rsidTr="00A221BC">
        <w:trPr>
          <w:trHeight w:val="187"/>
          <w:jc w:val="center"/>
        </w:trPr>
        <w:tc>
          <w:tcPr>
            <w:tcW w:w="1735" w:type="dxa"/>
            <w:tcBorders>
              <w:bottom w:val="single" w:sz="4" w:space="0" w:color="auto"/>
            </w:tcBorders>
            <w:shd w:val="clear" w:color="auto" w:fill="auto"/>
          </w:tcPr>
          <w:p w14:paraId="4ECDCDF2"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n3</w:t>
            </w:r>
            <w:r w:rsidRPr="00CB1F1A">
              <w:rPr>
                <w:rFonts w:eastAsia="等线"/>
                <w:lang w:val="sv-SE"/>
              </w:rPr>
              <w:t>-</w:t>
            </w:r>
            <w:r w:rsidRPr="00CB1F1A">
              <w:rPr>
                <w:rFonts w:eastAsia="等线"/>
                <w:lang w:eastAsia="zh-CN"/>
              </w:rPr>
              <w:t>n28</w:t>
            </w:r>
            <w:r w:rsidRPr="00CB1F1A">
              <w:rPr>
                <w:rFonts w:eastAsia="等线"/>
                <w:lang w:val="sv-SE" w:eastAsia="zh-CN"/>
              </w:rPr>
              <w:t>-n77</w:t>
            </w:r>
          </w:p>
        </w:tc>
        <w:tc>
          <w:tcPr>
            <w:tcW w:w="1807" w:type="dxa"/>
            <w:vAlign w:val="center"/>
          </w:tcPr>
          <w:p w14:paraId="48629255" w14:textId="77777777" w:rsidR="00870483" w:rsidRPr="00CB1F1A" w:rsidRDefault="00870483" w:rsidP="00A221BC">
            <w:pPr>
              <w:pStyle w:val="TAC"/>
              <w:rPr>
                <w:rFonts w:eastAsia="等线"/>
                <w:lang w:eastAsia="zh-CN"/>
              </w:rPr>
            </w:pPr>
            <w:r w:rsidRPr="00CB1F1A">
              <w:rPr>
                <w:rFonts w:eastAsia="宋体"/>
                <w:lang w:val="en-US" w:eastAsia="zh-CN"/>
              </w:rPr>
              <w:t>0.2</w:t>
            </w:r>
          </w:p>
        </w:tc>
        <w:tc>
          <w:tcPr>
            <w:tcW w:w="1948" w:type="dxa"/>
            <w:vAlign w:val="center"/>
          </w:tcPr>
          <w:p w14:paraId="0894A36B"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494DFFDC" w14:textId="77777777" w:rsidR="00870483" w:rsidRPr="00CB1F1A" w:rsidRDefault="00870483" w:rsidP="00A221BC">
            <w:pPr>
              <w:pStyle w:val="TAC"/>
              <w:rPr>
                <w:rFonts w:eastAsia="等线"/>
                <w:lang w:eastAsia="zh-CN"/>
              </w:rPr>
            </w:pPr>
            <w:r w:rsidRPr="00CB1F1A">
              <w:rPr>
                <w:rFonts w:eastAsia="等线" w:hint="eastAsia"/>
              </w:rPr>
              <w:t>0</w:t>
            </w:r>
            <w:r w:rsidRPr="00CB1F1A">
              <w:rPr>
                <w:rFonts w:eastAsia="等线"/>
              </w:rPr>
              <w:t>.5</w:t>
            </w:r>
          </w:p>
        </w:tc>
      </w:tr>
      <w:tr w:rsidR="00870483" w:rsidRPr="00CB1F1A" w14:paraId="4DEE75BB" w14:textId="77777777" w:rsidTr="00A221BC">
        <w:trPr>
          <w:trHeight w:val="187"/>
          <w:jc w:val="center"/>
        </w:trPr>
        <w:tc>
          <w:tcPr>
            <w:tcW w:w="1735" w:type="dxa"/>
            <w:tcBorders>
              <w:top w:val="single" w:sz="4" w:space="0" w:color="auto"/>
              <w:bottom w:val="single" w:sz="4" w:space="0" w:color="auto"/>
            </w:tcBorders>
            <w:shd w:val="clear" w:color="auto" w:fill="auto"/>
          </w:tcPr>
          <w:p w14:paraId="2D07667F"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n3</w:t>
            </w:r>
            <w:r w:rsidRPr="00CB1F1A">
              <w:rPr>
                <w:rFonts w:eastAsia="等线"/>
                <w:lang w:val="sv-SE" w:eastAsia="ja-JP"/>
              </w:rPr>
              <w:t>-</w:t>
            </w:r>
            <w:r w:rsidRPr="00CB1F1A">
              <w:rPr>
                <w:rFonts w:eastAsia="等线"/>
                <w:lang w:val="en-US" w:eastAsia="zh-CN"/>
              </w:rPr>
              <w:t>n28</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0FF3D634" w14:textId="77777777" w:rsidR="00870483" w:rsidRPr="00CB1F1A" w:rsidRDefault="00870483" w:rsidP="00A221BC">
            <w:pPr>
              <w:pStyle w:val="TAC"/>
              <w:rPr>
                <w:rFonts w:eastAsia="等线"/>
                <w:lang w:eastAsia="zh-CN"/>
              </w:rPr>
            </w:pPr>
            <w:r w:rsidRPr="00CB1F1A">
              <w:rPr>
                <w:rFonts w:eastAsia="等线"/>
                <w:color w:val="000000"/>
                <w:lang w:val="en-US" w:eastAsia="zh-CN"/>
              </w:rPr>
              <w:t>-</w:t>
            </w:r>
          </w:p>
        </w:tc>
        <w:tc>
          <w:tcPr>
            <w:tcW w:w="1948" w:type="dxa"/>
            <w:vAlign w:val="center"/>
          </w:tcPr>
          <w:p w14:paraId="186D47FC"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336F3FC7" w14:textId="77777777" w:rsidR="00870483" w:rsidRPr="00CB1F1A" w:rsidRDefault="00870483" w:rsidP="00A221BC">
            <w:pPr>
              <w:pStyle w:val="TAC"/>
              <w:rPr>
                <w:rFonts w:eastAsia="等线"/>
                <w:lang w:eastAsia="zh-CN"/>
              </w:rPr>
            </w:pPr>
            <w:r w:rsidRPr="00CB1F1A">
              <w:rPr>
                <w:rFonts w:eastAsia="等线"/>
                <w:color w:val="000000"/>
                <w:lang w:val="en-US" w:eastAsia="zh-CN"/>
              </w:rPr>
              <w:t>0.5</w:t>
            </w:r>
          </w:p>
        </w:tc>
      </w:tr>
      <w:tr w:rsidR="00870483" w:rsidRPr="00CB1F1A" w14:paraId="4004D633" w14:textId="77777777" w:rsidTr="00A221BC">
        <w:trPr>
          <w:trHeight w:val="187"/>
          <w:jc w:val="center"/>
        </w:trPr>
        <w:tc>
          <w:tcPr>
            <w:tcW w:w="1735" w:type="dxa"/>
            <w:tcBorders>
              <w:top w:val="single" w:sz="4" w:space="0" w:color="auto"/>
              <w:bottom w:val="single" w:sz="4" w:space="0" w:color="auto"/>
            </w:tcBorders>
            <w:shd w:val="clear" w:color="auto" w:fill="auto"/>
          </w:tcPr>
          <w:p w14:paraId="502768DD"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n3</w:t>
            </w:r>
            <w:r w:rsidRPr="00CB1F1A">
              <w:rPr>
                <w:rFonts w:eastAsia="等线"/>
                <w:lang w:val="sv-SE" w:eastAsia="ja-JP"/>
              </w:rPr>
              <w:t>-</w:t>
            </w:r>
            <w:r w:rsidRPr="00CB1F1A">
              <w:rPr>
                <w:rFonts w:eastAsia="等线"/>
                <w:lang w:val="en-US" w:eastAsia="zh-CN"/>
              </w:rPr>
              <w:t>n28</w:t>
            </w:r>
            <w:r w:rsidRPr="00CB1F1A">
              <w:rPr>
                <w:rFonts w:eastAsia="等线"/>
                <w:lang w:val="sv-SE" w:eastAsia="zh-CN"/>
              </w:rPr>
              <w:t>-n7</w:t>
            </w:r>
            <w:r w:rsidRPr="00CB1F1A">
              <w:rPr>
                <w:rFonts w:eastAsia="等线" w:hint="eastAsia"/>
                <w:lang w:val="sv-SE" w:eastAsia="zh-CN"/>
              </w:rPr>
              <w:t>9</w:t>
            </w:r>
          </w:p>
        </w:tc>
        <w:tc>
          <w:tcPr>
            <w:tcW w:w="1807" w:type="dxa"/>
            <w:vAlign w:val="center"/>
          </w:tcPr>
          <w:p w14:paraId="12EECFA3"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w:t>
            </w:r>
          </w:p>
        </w:tc>
        <w:tc>
          <w:tcPr>
            <w:tcW w:w="1948" w:type="dxa"/>
            <w:vAlign w:val="center"/>
          </w:tcPr>
          <w:p w14:paraId="6EA06286"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19F0A55E"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0.5</w:t>
            </w:r>
          </w:p>
        </w:tc>
      </w:tr>
      <w:tr w:rsidR="00870483" w:rsidRPr="00CB1F1A" w:rsidDel="000759F2" w14:paraId="268A68B4" w14:textId="77777777" w:rsidTr="00A221BC">
        <w:trPr>
          <w:trHeight w:val="187"/>
          <w:jc w:val="center"/>
        </w:trPr>
        <w:tc>
          <w:tcPr>
            <w:tcW w:w="1735" w:type="dxa"/>
            <w:tcBorders>
              <w:top w:val="single" w:sz="4" w:space="0" w:color="auto"/>
              <w:bottom w:val="single" w:sz="4" w:space="0" w:color="auto"/>
            </w:tcBorders>
            <w:shd w:val="clear" w:color="auto" w:fill="auto"/>
          </w:tcPr>
          <w:p w14:paraId="149A2E35" w14:textId="77777777" w:rsidR="00870483" w:rsidRPr="00CB1F1A" w:rsidDel="000759F2" w:rsidRDefault="00870483" w:rsidP="00A221BC">
            <w:pPr>
              <w:pStyle w:val="TAC"/>
              <w:rPr>
                <w:color w:val="000000"/>
                <w:lang w:eastAsia="zh-CN"/>
              </w:rPr>
            </w:pPr>
            <w:r w:rsidRPr="00CB1F1A">
              <w:rPr>
                <w:rFonts w:eastAsia="等线"/>
                <w:lang w:eastAsia="zh-CN"/>
              </w:rPr>
              <w:t>CA</w:t>
            </w:r>
            <w:r w:rsidRPr="00CB1F1A">
              <w:rPr>
                <w:rFonts w:eastAsia="等线"/>
              </w:rPr>
              <w:t>_</w:t>
            </w:r>
            <w:r w:rsidRPr="00CB1F1A">
              <w:rPr>
                <w:rFonts w:eastAsia="等线"/>
                <w:lang w:eastAsia="zh-CN"/>
              </w:rPr>
              <w:t>n3</w:t>
            </w:r>
            <w:r w:rsidRPr="00CB1F1A">
              <w:rPr>
                <w:rFonts w:eastAsia="等线"/>
                <w:lang w:val="sv-SE" w:eastAsia="ja-JP"/>
              </w:rPr>
              <w:t>-</w:t>
            </w:r>
            <w:r w:rsidRPr="00CB1F1A">
              <w:rPr>
                <w:rFonts w:eastAsia="等线"/>
                <w:lang w:val="en-US" w:eastAsia="zh-CN"/>
              </w:rPr>
              <w:t>n40</w:t>
            </w:r>
            <w:r w:rsidRPr="00CB1F1A">
              <w:rPr>
                <w:rFonts w:eastAsia="等线"/>
                <w:lang w:val="sv-SE" w:eastAsia="zh-CN"/>
              </w:rPr>
              <w:t>-n78</w:t>
            </w:r>
          </w:p>
        </w:tc>
        <w:tc>
          <w:tcPr>
            <w:tcW w:w="1807" w:type="dxa"/>
            <w:vAlign w:val="center"/>
          </w:tcPr>
          <w:p w14:paraId="79EB6C42" w14:textId="77777777" w:rsidR="00870483" w:rsidRPr="00CB1F1A" w:rsidDel="000759F2" w:rsidRDefault="00870483" w:rsidP="00A221BC">
            <w:pPr>
              <w:pStyle w:val="TAC"/>
              <w:rPr>
                <w:rFonts w:eastAsia="等线"/>
                <w:color w:val="000000"/>
                <w:lang w:val="en-US" w:eastAsia="zh-CN"/>
              </w:rPr>
            </w:pPr>
            <w:r w:rsidRPr="00CB1F1A">
              <w:rPr>
                <w:rFonts w:eastAsia="等线"/>
                <w:color w:val="000000"/>
                <w:lang w:val="en-US" w:eastAsia="zh-CN"/>
              </w:rPr>
              <w:t>0.2</w:t>
            </w:r>
          </w:p>
        </w:tc>
        <w:tc>
          <w:tcPr>
            <w:tcW w:w="1948" w:type="dxa"/>
            <w:vAlign w:val="center"/>
          </w:tcPr>
          <w:p w14:paraId="57A52B58" w14:textId="77777777" w:rsidR="00870483" w:rsidRPr="00CB1F1A" w:rsidDel="000759F2" w:rsidRDefault="00870483" w:rsidP="00A221BC">
            <w:pPr>
              <w:pStyle w:val="TAC"/>
              <w:rPr>
                <w:rFonts w:eastAsia="等线"/>
                <w:lang w:eastAsia="zh-CN"/>
              </w:rPr>
            </w:pPr>
            <w:r w:rsidRPr="00CB1F1A">
              <w:rPr>
                <w:rFonts w:eastAsia="等线"/>
                <w:lang w:eastAsia="zh-CN"/>
              </w:rPr>
              <w:t>-</w:t>
            </w:r>
          </w:p>
        </w:tc>
        <w:tc>
          <w:tcPr>
            <w:tcW w:w="1949" w:type="dxa"/>
            <w:vAlign w:val="center"/>
          </w:tcPr>
          <w:p w14:paraId="767CA31C" w14:textId="77777777" w:rsidR="00870483" w:rsidRPr="00CB1F1A" w:rsidDel="000759F2" w:rsidRDefault="00870483" w:rsidP="00A221BC">
            <w:pPr>
              <w:pStyle w:val="TAC"/>
              <w:rPr>
                <w:rFonts w:eastAsia="等线"/>
                <w:color w:val="000000"/>
                <w:lang w:val="en-US" w:eastAsia="zh-CN"/>
              </w:rPr>
            </w:pPr>
            <w:r w:rsidRPr="00CB1F1A">
              <w:rPr>
                <w:rFonts w:eastAsia="等线"/>
                <w:lang w:eastAsia="zh-CN"/>
              </w:rPr>
              <w:t>0.5</w:t>
            </w:r>
          </w:p>
        </w:tc>
      </w:tr>
      <w:tr w:rsidR="00870483" w:rsidRPr="00CB1F1A" w14:paraId="31CB5776" w14:textId="77777777" w:rsidTr="00A221BC">
        <w:trPr>
          <w:trHeight w:val="187"/>
          <w:jc w:val="center"/>
        </w:trPr>
        <w:tc>
          <w:tcPr>
            <w:tcW w:w="1735" w:type="dxa"/>
            <w:tcBorders>
              <w:top w:val="single" w:sz="4" w:space="0" w:color="auto"/>
              <w:bottom w:val="single" w:sz="4" w:space="0" w:color="auto"/>
            </w:tcBorders>
            <w:shd w:val="clear" w:color="auto" w:fill="auto"/>
          </w:tcPr>
          <w:p w14:paraId="26DF7ADD" w14:textId="77777777" w:rsidR="00870483" w:rsidRPr="00CB1F1A" w:rsidRDefault="00870483" w:rsidP="00A221BC">
            <w:pPr>
              <w:pStyle w:val="TAC"/>
              <w:rPr>
                <w:color w:val="000000"/>
                <w:lang w:eastAsia="zh-CN"/>
              </w:rPr>
            </w:pPr>
            <w:r w:rsidRPr="00CB1F1A">
              <w:rPr>
                <w:rFonts w:eastAsia="宋体"/>
                <w:color w:val="000000"/>
                <w:lang w:eastAsia="zh-CN"/>
              </w:rPr>
              <w:t>CA_n3-n40-n105</w:t>
            </w:r>
          </w:p>
        </w:tc>
        <w:tc>
          <w:tcPr>
            <w:tcW w:w="1807" w:type="dxa"/>
            <w:vAlign w:val="center"/>
          </w:tcPr>
          <w:p w14:paraId="66792FF9" w14:textId="77777777" w:rsidR="00870483" w:rsidRPr="00CB1F1A" w:rsidRDefault="00870483" w:rsidP="00A221BC">
            <w:pPr>
              <w:pStyle w:val="TAC"/>
              <w:rPr>
                <w:rFonts w:eastAsia="等线"/>
                <w:color w:val="000000"/>
                <w:lang w:val="en-US" w:eastAsia="zh-CN"/>
              </w:rPr>
            </w:pPr>
            <w:r w:rsidRPr="00CB1F1A">
              <w:rPr>
                <w:rFonts w:eastAsia="等线"/>
                <w:color w:val="000000" w:themeColor="text1"/>
                <w:lang w:eastAsia="zh-CN"/>
              </w:rPr>
              <w:t>-</w:t>
            </w:r>
          </w:p>
        </w:tc>
        <w:tc>
          <w:tcPr>
            <w:tcW w:w="1948" w:type="dxa"/>
            <w:vAlign w:val="center"/>
          </w:tcPr>
          <w:p w14:paraId="52324C6E" w14:textId="77777777" w:rsidR="00870483" w:rsidRPr="00CB1F1A" w:rsidRDefault="00870483" w:rsidP="00A221BC">
            <w:pPr>
              <w:pStyle w:val="TAC"/>
              <w:rPr>
                <w:rFonts w:eastAsia="等线"/>
                <w:lang w:eastAsia="zh-CN"/>
              </w:rPr>
            </w:pPr>
            <w:r w:rsidRPr="00CB1F1A">
              <w:rPr>
                <w:rFonts w:eastAsia="等线"/>
                <w:color w:val="000000" w:themeColor="text1"/>
                <w:lang w:eastAsia="zh-CN"/>
              </w:rPr>
              <w:t>-</w:t>
            </w:r>
          </w:p>
        </w:tc>
        <w:tc>
          <w:tcPr>
            <w:tcW w:w="1949" w:type="dxa"/>
            <w:vAlign w:val="center"/>
          </w:tcPr>
          <w:p w14:paraId="6EAB0428" w14:textId="77777777" w:rsidR="00870483" w:rsidRPr="00CB1F1A" w:rsidRDefault="00870483" w:rsidP="00A221BC">
            <w:pPr>
              <w:pStyle w:val="TAC"/>
              <w:rPr>
                <w:rFonts w:eastAsia="等线"/>
                <w:color w:val="000000"/>
                <w:lang w:val="en-US" w:eastAsia="zh-CN"/>
              </w:rPr>
            </w:pPr>
            <w:r w:rsidRPr="00CB1F1A">
              <w:rPr>
                <w:rFonts w:eastAsia="等线"/>
                <w:color w:val="000000" w:themeColor="text1"/>
                <w:lang w:eastAsia="zh-CN"/>
              </w:rPr>
              <w:t>0.3</w:t>
            </w:r>
          </w:p>
        </w:tc>
      </w:tr>
      <w:tr w:rsidR="00870483" w:rsidRPr="00CB1F1A" w14:paraId="2BF8F27A" w14:textId="77777777" w:rsidTr="00A221BC">
        <w:trPr>
          <w:trHeight w:val="187"/>
          <w:jc w:val="center"/>
        </w:trPr>
        <w:tc>
          <w:tcPr>
            <w:tcW w:w="1735" w:type="dxa"/>
            <w:tcBorders>
              <w:top w:val="single" w:sz="4" w:space="0" w:color="auto"/>
              <w:bottom w:val="single" w:sz="4" w:space="0" w:color="auto"/>
            </w:tcBorders>
            <w:shd w:val="clear" w:color="auto" w:fill="auto"/>
          </w:tcPr>
          <w:p w14:paraId="60E7171E" w14:textId="77777777" w:rsidR="00870483" w:rsidRPr="00CB1F1A" w:rsidRDefault="00870483" w:rsidP="00A221BC">
            <w:pPr>
              <w:pStyle w:val="TAC"/>
              <w:rPr>
                <w:color w:val="000000"/>
                <w:lang w:eastAsia="zh-CN"/>
              </w:rPr>
            </w:pPr>
            <w:r w:rsidRPr="00CB1F1A">
              <w:rPr>
                <w:color w:val="000000"/>
                <w:lang w:eastAsia="zh-CN"/>
              </w:rPr>
              <w:t>CA_n3-n67-n78</w:t>
            </w:r>
          </w:p>
        </w:tc>
        <w:tc>
          <w:tcPr>
            <w:tcW w:w="1807" w:type="dxa"/>
            <w:vAlign w:val="center"/>
          </w:tcPr>
          <w:p w14:paraId="1C6EBE28"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w:t>
            </w:r>
          </w:p>
        </w:tc>
        <w:tc>
          <w:tcPr>
            <w:tcW w:w="1948" w:type="dxa"/>
            <w:vAlign w:val="center"/>
          </w:tcPr>
          <w:p w14:paraId="5F81B95B"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9" w:type="dxa"/>
            <w:vAlign w:val="center"/>
          </w:tcPr>
          <w:p w14:paraId="0EB0B413" w14:textId="77777777" w:rsidR="00870483" w:rsidRPr="00CB1F1A" w:rsidRDefault="00870483" w:rsidP="00A221BC">
            <w:pPr>
              <w:pStyle w:val="TAC"/>
              <w:rPr>
                <w:rFonts w:eastAsia="等线"/>
                <w:color w:val="000000"/>
                <w:lang w:val="en-US" w:eastAsia="zh-CN"/>
              </w:rPr>
            </w:pPr>
            <w:r w:rsidRPr="00CB1F1A">
              <w:rPr>
                <w:rFonts w:eastAsia="等线" w:hint="eastAsia"/>
                <w:lang w:eastAsia="zh-CN"/>
              </w:rPr>
              <w:t>0</w:t>
            </w:r>
            <w:r w:rsidRPr="00CB1F1A">
              <w:rPr>
                <w:rFonts w:eastAsia="等线"/>
                <w:lang w:eastAsia="zh-CN"/>
              </w:rPr>
              <w:t>.5</w:t>
            </w:r>
          </w:p>
        </w:tc>
      </w:tr>
      <w:tr w:rsidR="00870483" w:rsidRPr="00CB1F1A" w14:paraId="51770C2F" w14:textId="77777777" w:rsidTr="00A221BC">
        <w:trPr>
          <w:trHeight w:val="187"/>
          <w:jc w:val="center"/>
        </w:trPr>
        <w:tc>
          <w:tcPr>
            <w:tcW w:w="1735" w:type="dxa"/>
            <w:tcBorders>
              <w:top w:val="single" w:sz="4" w:space="0" w:color="auto"/>
              <w:bottom w:val="single" w:sz="4" w:space="0" w:color="auto"/>
            </w:tcBorders>
            <w:shd w:val="clear" w:color="auto" w:fill="auto"/>
          </w:tcPr>
          <w:p w14:paraId="087B074B" w14:textId="77777777" w:rsidR="00870483" w:rsidRPr="00CB1F1A" w:rsidRDefault="00870483" w:rsidP="00A221BC">
            <w:pPr>
              <w:pStyle w:val="TAC"/>
              <w:rPr>
                <w:color w:val="000000"/>
                <w:lang w:eastAsia="zh-CN"/>
              </w:rPr>
            </w:pPr>
            <w:r w:rsidRPr="00CB1F1A">
              <w:rPr>
                <w:rFonts w:eastAsia="等线"/>
                <w:lang w:eastAsia="zh-CN"/>
              </w:rPr>
              <w:t>CA</w:t>
            </w:r>
            <w:r w:rsidRPr="00CB1F1A">
              <w:rPr>
                <w:rFonts w:eastAsia="等线"/>
              </w:rPr>
              <w:t>_</w:t>
            </w:r>
            <w:r w:rsidRPr="00CB1F1A">
              <w:rPr>
                <w:rFonts w:eastAsia="等线"/>
                <w:lang w:eastAsia="zh-CN"/>
              </w:rPr>
              <w:t>n3</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77</w:t>
            </w:r>
            <w:r w:rsidRPr="00CB1F1A">
              <w:rPr>
                <w:rFonts w:eastAsia="等线"/>
                <w:lang w:val="sv-SE" w:eastAsia="zh-CN"/>
              </w:rPr>
              <w:t>-n7</w:t>
            </w:r>
            <w:r w:rsidRPr="00CB1F1A">
              <w:rPr>
                <w:rFonts w:eastAsia="等线" w:hint="eastAsia"/>
                <w:lang w:val="sv-SE" w:eastAsia="zh-CN"/>
              </w:rPr>
              <w:t>9</w:t>
            </w:r>
          </w:p>
        </w:tc>
        <w:tc>
          <w:tcPr>
            <w:tcW w:w="1807" w:type="dxa"/>
            <w:vAlign w:val="center"/>
          </w:tcPr>
          <w:p w14:paraId="72D37AF8"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.2</w:t>
            </w:r>
          </w:p>
        </w:tc>
        <w:tc>
          <w:tcPr>
            <w:tcW w:w="1948" w:type="dxa"/>
            <w:vAlign w:val="center"/>
          </w:tcPr>
          <w:p w14:paraId="36217B2C"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c>
          <w:tcPr>
            <w:tcW w:w="1949" w:type="dxa"/>
            <w:vAlign w:val="center"/>
          </w:tcPr>
          <w:p w14:paraId="3D7F2339"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r>
      <w:tr w:rsidR="00870483" w:rsidRPr="00CB1F1A" w14:paraId="0C1FB1CC" w14:textId="77777777" w:rsidTr="00A221BC">
        <w:trPr>
          <w:trHeight w:val="187"/>
          <w:jc w:val="center"/>
        </w:trPr>
        <w:tc>
          <w:tcPr>
            <w:tcW w:w="1735" w:type="dxa"/>
            <w:tcBorders>
              <w:top w:val="single" w:sz="4" w:space="0" w:color="auto"/>
              <w:bottom w:val="single" w:sz="4" w:space="0" w:color="auto"/>
            </w:tcBorders>
            <w:shd w:val="clear" w:color="auto" w:fill="auto"/>
          </w:tcPr>
          <w:p w14:paraId="5F1B560B" w14:textId="77777777" w:rsidR="00870483" w:rsidRPr="00CB1F1A" w:rsidRDefault="00870483" w:rsidP="00A221BC">
            <w:pPr>
              <w:pStyle w:val="TAC"/>
              <w:rPr>
                <w:rFonts w:eastAsia="等线"/>
                <w:lang w:eastAsia="zh-CN"/>
              </w:rPr>
            </w:pPr>
            <w:r w:rsidRPr="00CB1F1A">
              <w:rPr>
                <w:rFonts w:eastAsia="等线"/>
                <w:color w:val="000000"/>
                <w:lang w:eastAsia="zh-CN"/>
              </w:rPr>
              <w:t>CA_n3-n78-n79</w:t>
            </w:r>
          </w:p>
        </w:tc>
        <w:tc>
          <w:tcPr>
            <w:tcW w:w="1807" w:type="dxa"/>
            <w:vAlign w:val="center"/>
          </w:tcPr>
          <w:p w14:paraId="36C0BE36"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0.2</w:t>
            </w:r>
          </w:p>
        </w:tc>
        <w:tc>
          <w:tcPr>
            <w:tcW w:w="1948" w:type="dxa"/>
            <w:vAlign w:val="center"/>
          </w:tcPr>
          <w:p w14:paraId="1B4DEBC5" w14:textId="77777777" w:rsidR="00870483" w:rsidRPr="00CB1F1A" w:rsidRDefault="00870483" w:rsidP="00A221BC">
            <w:pPr>
              <w:pStyle w:val="TAC"/>
              <w:rPr>
                <w:rFonts w:eastAsia="等线"/>
                <w:lang w:val="en-US" w:eastAsia="zh-CN"/>
              </w:rPr>
            </w:pPr>
            <w:r w:rsidRPr="00CB1F1A">
              <w:rPr>
                <w:rFonts w:eastAsia="等线" w:hint="eastAsia"/>
                <w:lang w:val="en-US" w:eastAsia="zh-CN"/>
              </w:rPr>
              <w:t>0.5</w:t>
            </w:r>
          </w:p>
        </w:tc>
        <w:tc>
          <w:tcPr>
            <w:tcW w:w="1949" w:type="dxa"/>
            <w:vAlign w:val="center"/>
          </w:tcPr>
          <w:p w14:paraId="175AA95A"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0.5</w:t>
            </w:r>
          </w:p>
        </w:tc>
      </w:tr>
      <w:tr w:rsidR="00870483" w:rsidRPr="00CB1F1A" w14:paraId="60A534FF" w14:textId="77777777" w:rsidTr="00A221BC">
        <w:trPr>
          <w:trHeight w:val="187"/>
          <w:jc w:val="center"/>
        </w:trPr>
        <w:tc>
          <w:tcPr>
            <w:tcW w:w="1735" w:type="dxa"/>
            <w:tcBorders>
              <w:top w:val="single" w:sz="4" w:space="0" w:color="auto"/>
              <w:bottom w:val="single" w:sz="4" w:space="0" w:color="auto"/>
            </w:tcBorders>
            <w:shd w:val="clear" w:color="auto" w:fill="auto"/>
          </w:tcPr>
          <w:p w14:paraId="36F49941" w14:textId="77777777" w:rsidR="00870483" w:rsidRPr="00CB1F1A" w:rsidRDefault="00870483" w:rsidP="00A221BC">
            <w:pPr>
              <w:pStyle w:val="TAC"/>
              <w:rPr>
                <w:rFonts w:eastAsia="等线"/>
                <w:lang w:eastAsia="zh-CN"/>
              </w:rPr>
            </w:pPr>
            <w:r w:rsidRPr="00CB1F1A">
              <w:rPr>
                <w:rFonts w:eastAsia="等线" w:cs="Arial" w:hint="eastAsia"/>
                <w:szCs w:val="22"/>
                <w:lang w:val="en-US" w:eastAsia="zh-CN"/>
              </w:rPr>
              <w:t>CA_n3-n40-n41</w:t>
            </w:r>
          </w:p>
        </w:tc>
        <w:tc>
          <w:tcPr>
            <w:tcW w:w="1807" w:type="dxa"/>
            <w:vAlign w:val="center"/>
          </w:tcPr>
          <w:p w14:paraId="60A82AA7"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8" w:type="dxa"/>
            <w:vAlign w:val="center"/>
          </w:tcPr>
          <w:p w14:paraId="2E7932EB"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7AA32A93" w14:textId="77777777" w:rsidR="00870483" w:rsidRPr="00CB1F1A" w:rsidRDefault="00870483" w:rsidP="00A221BC">
            <w:pPr>
              <w:pStyle w:val="TAC"/>
              <w:rPr>
                <w:rFonts w:eastAsia="等线"/>
                <w:color w:val="000000"/>
                <w:lang w:val="en-US" w:eastAsia="zh-CN"/>
              </w:rPr>
            </w:pPr>
            <w:r w:rsidRPr="00CB1F1A">
              <w:rPr>
                <w:rFonts w:eastAsia="等线" w:cs="Arial" w:hint="eastAsia"/>
                <w:lang w:eastAsia="zh-CN"/>
              </w:rPr>
              <w:t>0</w:t>
            </w:r>
            <w:r w:rsidRPr="00CB1F1A">
              <w:rPr>
                <w:rFonts w:eastAsia="等线" w:cs="Arial" w:hint="eastAsia"/>
                <w:vertAlign w:val="superscript"/>
                <w:lang w:val="en-US" w:eastAsia="zh-CN"/>
              </w:rPr>
              <w:t>1</w:t>
            </w:r>
            <w:r w:rsidRPr="00CB1F1A">
              <w:rPr>
                <w:rFonts w:eastAsia="等线" w:cs="Arial"/>
                <w:lang w:val="en-US" w:eastAsia="zh-CN"/>
              </w:rPr>
              <w:t xml:space="preserve"> / </w:t>
            </w:r>
            <w:r w:rsidRPr="00CB1F1A">
              <w:rPr>
                <w:rFonts w:eastAsia="等线" w:cs="Arial" w:hint="eastAsia"/>
                <w:lang w:val="en-US" w:eastAsia="zh-CN"/>
              </w:rPr>
              <w:t>0.5</w:t>
            </w:r>
            <w:r w:rsidRPr="00CB1F1A">
              <w:rPr>
                <w:rFonts w:eastAsia="等线" w:cs="Arial" w:hint="eastAsia"/>
                <w:vertAlign w:val="superscript"/>
                <w:lang w:val="en-US" w:eastAsia="zh-CN"/>
              </w:rPr>
              <w:t>2</w:t>
            </w:r>
          </w:p>
        </w:tc>
      </w:tr>
      <w:tr w:rsidR="00870483" w:rsidRPr="00CB1F1A" w14:paraId="54EF0E3B" w14:textId="77777777" w:rsidTr="00A221BC">
        <w:trPr>
          <w:trHeight w:val="187"/>
          <w:jc w:val="center"/>
        </w:trPr>
        <w:tc>
          <w:tcPr>
            <w:tcW w:w="1735" w:type="dxa"/>
            <w:tcBorders>
              <w:top w:val="single" w:sz="4" w:space="0" w:color="auto"/>
              <w:bottom w:val="single" w:sz="4" w:space="0" w:color="auto"/>
            </w:tcBorders>
            <w:shd w:val="clear" w:color="auto" w:fill="auto"/>
          </w:tcPr>
          <w:p w14:paraId="3CEF148C" w14:textId="77777777" w:rsidR="00870483" w:rsidRPr="00CB1F1A" w:rsidRDefault="00870483" w:rsidP="00A221BC">
            <w:pPr>
              <w:pStyle w:val="TAC"/>
              <w:rPr>
                <w:rFonts w:eastAsia="等线"/>
              </w:rPr>
            </w:pPr>
            <w:r w:rsidRPr="00CB1F1A">
              <w:rPr>
                <w:rFonts w:eastAsia="等线" w:hint="eastAsia"/>
                <w:lang w:eastAsia="ja-JP"/>
              </w:rPr>
              <w:t>CA_n3-n41-n77</w:t>
            </w:r>
          </w:p>
        </w:tc>
        <w:tc>
          <w:tcPr>
            <w:tcW w:w="1807" w:type="dxa"/>
            <w:tcBorders>
              <w:top w:val="nil"/>
            </w:tcBorders>
            <w:shd w:val="clear" w:color="auto" w:fill="auto"/>
            <w:vAlign w:val="center"/>
          </w:tcPr>
          <w:p w14:paraId="3AF406A4" w14:textId="77777777" w:rsidR="00870483" w:rsidRPr="00CB1F1A" w:rsidRDefault="00870483" w:rsidP="00A221BC">
            <w:pPr>
              <w:pStyle w:val="TAC"/>
              <w:rPr>
                <w:rFonts w:eastAsia="等线"/>
                <w:lang w:eastAsia="zh-CN"/>
              </w:rPr>
            </w:pPr>
            <w:r w:rsidRPr="00CB1F1A">
              <w:rPr>
                <w:rFonts w:eastAsia="等线"/>
                <w:lang w:eastAsia="zh-CN"/>
              </w:rPr>
              <w:t>0.2</w:t>
            </w:r>
          </w:p>
        </w:tc>
        <w:tc>
          <w:tcPr>
            <w:tcW w:w="1948" w:type="dxa"/>
            <w:tcBorders>
              <w:top w:val="nil"/>
            </w:tcBorders>
            <w:shd w:val="clear" w:color="auto" w:fill="auto"/>
            <w:vAlign w:val="center"/>
          </w:tcPr>
          <w:p w14:paraId="3EAF9BDE"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hint="eastAsia"/>
                <w:vertAlign w:val="superscript"/>
                <w:lang w:eastAsia="zh-CN"/>
              </w:rPr>
              <w:t>1</w:t>
            </w:r>
            <w:r w:rsidRPr="00CB1F1A">
              <w:rPr>
                <w:rFonts w:eastAsia="等线"/>
                <w:vertAlign w:val="superscript"/>
                <w:lang w:eastAsia="zh-CN"/>
              </w:rPr>
              <w:t xml:space="preserve"> </w:t>
            </w:r>
            <w:r w:rsidRPr="00CB1F1A">
              <w:rPr>
                <w:rFonts w:eastAsia="等线" w:hint="eastAsia"/>
                <w:lang w:eastAsia="zh-CN"/>
              </w:rPr>
              <w:t>/</w:t>
            </w:r>
            <w:r w:rsidRPr="00CB1F1A">
              <w:rPr>
                <w:rFonts w:eastAsia="等线"/>
                <w:lang w:eastAsia="zh-CN"/>
              </w:rPr>
              <w:t xml:space="preserve"> </w:t>
            </w:r>
            <w:r w:rsidRPr="00CB1F1A">
              <w:rPr>
                <w:rFonts w:eastAsia="等线" w:hint="eastAsia"/>
                <w:lang w:eastAsia="ja-JP"/>
              </w:rPr>
              <w:t>0.5</w:t>
            </w:r>
            <w:r w:rsidRPr="00CB1F1A">
              <w:rPr>
                <w:rFonts w:eastAsia="等线" w:hint="eastAsia"/>
                <w:vertAlign w:val="superscript"/>
                <w:lang w:eastAsia="zh-CN"/>
              </w:rPr>
              <w:t>2</w:t>
            </w:r>
          </w:p>
        </w:tc>
        <w:tc>
          <w:tcPr>
            <w:tcW w:w="1949" w:type="dxa"/>
            <w:vAlign w:val="center"/>
          </w:tcPr>
          <w:p w14:paraId="71FB68C4" w14:textId="77777777" w:rsidR="00870483" w:rsidRPr="00CB1F1A" w:rsidRDefault="00870483" w:rsidP="00A221BC">
            <w:pPr>
              <w:pStyle w:val="TAC"/>
              <w:rPr>
                <w:rFonts w:eastAsia="等线" w:cs="Arial"/>
                <w:lang w:val="en-US" w:eastAsia="zh-CN"/>
              </w:rPr>
            </w:pPr>
            <w:r w:rsidRPr="00CB1F1A">
              <w:rPr>
                <w:rFonts w:eastAsia="等线" w:hint="eastAsia"/>
                <w:lang w:eastAsia="ja-JP"/>
              </w:rPr>
              <w:t>0</w:t>
            </w:r>
            <w:r w:rsidRPr="00CB1F1A">
              <w:rPr>
                <w:rFonts w:eastAsia="等线" w:hint="eastAsia"/>
                <w:lang w:eastAsia="zh-CN"/>
              </w:rPr>
              <w:t>.</w:t>
            </w:r>
            <w:r w:rsidRPr="00CB1F1A">
              <w:rPr>
                <w:rFonts w:eastAsia="等线"/>
                <w:lang w:eastAsia="zh-CN"/>
              </w:rPr>
              <w:t>5</w:t>
            </w:r>
          </w:p>
        </w:tc>
      </w:tr>
      <w:tr w:rsidR="00870483" w:rsidRPr="00CB1F1A" w14:paraId="2D59AAE0" w14:textId="77777777" w:rsidTr="00A221BC">
        <w:trPr>
          <w:trHeight w:val="187"/>
          <w:jc w:val="center"/>
        </w:trPr>
        <w:tc>
          <w:tcPr>
            <w:tcW w:w="1735" w:type="dxa"/>
            <w:tcBorders>
              <w:top w:val="single" w:sz="4" w:space="0" w:color="auto"/>
              <w:bottom w:val="single" w:sz="4" w:space="0" w:color="auto"/>
            </w:tcBorders>
            <w:shd w:val="clear" w:color="auto" w:fill="auto"/>
          </w:tcPr>
          <w:p w14:paraId="7201BDFB" w14:textId="77777777" w:rsidR="00870483" w:rsidRPr="00CB1F1A" w:rsidRDefault="00870483" w:rsidP="00A221BC">
            <w:pPr>
              <w:pStyle w:val="TAC"/>
              <w:rPr>
                <w:rFonts w:eastAsia="等线"/>
              </w:rPr>
            </w:pPr>
            <w:r w:rsidRPr="00CB1F1A">
              <w:rPr>
                <w:rFonts w:eastAsia="等线" w:hint="eastAsia"/>
                <w:lang w:eastAsia="ja-JP"/>
              </w:rPr>
              <w:t>CA_n3-n41-n78</w:t>
            </w:r>
          </w:p>
        </w:tc>
        <w:tc>
          <w:tcPr>
            <w:tcW w:w="1807" w:type="dxa"/>
            <w:tcBorders>
              <w:top w:val="nil"/>
            </w:tcBorders>
            <w:shd w:val="clear" w:color="auto" w:fill="auto"/>
            <w:vAlign w:val="center"/>
          </w:tcPr>
          <w:p w14:paraId="47E22A23" w14:textId="77777777" w:rsidR="00870483" w:rsidRPr="00CB1F1A" w:rsidRDefault="00870483" w:rsidP="00A221BC">
            <w:pPr>
              <w:pStyle w:val="TAC"/>
              <w:rPr>
                <w:rFonts w:eastAsia="等线"/>
                <w:lang w:eastAsia="zh-CN"/>
              </w:rPr>
            </w:pPr>
            <w:r w:rsidRPr="00CB1F1A">
              <w:rPr>
                <w:rFonts w:eastAsia="等线"/>
                <w:lang w:eastAsia="zh-CN"/>
              </w:rPr>
              <w:t>0.2</w:t>
            </w:r>
          </w:p>
        </w:tc>
        <w:tc>
          <w:tcPr>
            <w:tcW w:w="1948" w:type="dxa"/>
            <w:tcBorders>
              <w:top w:val="nil"/>
            </w:tcBorders>
            <w:shd w:val="clear" w:color="auto" w:fill="auto"/>
            <w:vAlign w:val="center"/>
          </w:tcPr>
          <w:p w14:paraId="4A77668B"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hint="eastAsia"/>
                <w:vertAlign w:val="superscript"/>
                <w:lang w:eastAsia="zh-CN"/>
              </w:rPr>
              <w:t>1</w:t>
            </w:r>
            <w:r w:rsidRPr="00CB1F1A">
              <w:rPr>
                <w:rFonts w:eastAsia="等线"/>
                <w:vertAlign w:val="superscript"/>
                <w:lang w:eastAsia="zh-CN"/>
              </w:rPr>
              <w:t xml:space="preserve"> </w:t>
            </w:r>
            <w:r w:rsidRPr="00CB1F1A">
              <w:rPr>
                <w:rFonts w:eastAsia="等线" w:hint="eastAsia"/>
                <w:lang w:eastAsia="zh-CN"/>
              </w:rPr>
              <w:t>/</w:t>
            </w:r>
            <w:r w:rsidRPr="00CB1F1A">
              <w:rPr>
                <w:rFonts w:eastAsia="等线"/>
                <w:lang w:eastAsia="zh-CN"/>
              </w:rPr>
              <w:t xml:space="preserve"> </w:t>
            </w:r>
            <w:r w:rsidRPr="00CB1F1A">
              <w:rPr>
                <w:rFonts w:eastAsia="等线" w:hint="eastAsia"/>
                <w:lang w:eastAsia="ja-JP"/>
              </w:rPr>
              <w:t>0.5</w:t>
            </w:r>
            <w:r w:rsidRPr="00CB1F1A">
              <w:rPr>
                <w:rFonts w:eastAsia="等线" w:hint="eastAsia"/>
                <w:vertAlign w:val="superscript"/>
                <w:lang w:eastAsia="zh-CN"/>
              </w:rPr>
              <w:t>2</w:t>
            </w:r>
          </w:p>
        </w:tc>
        <w:tc>
          <w:tcPr>
            <w:tcW w:w="1949" w:type="dxa"/>
            <w:vAlign w:val="center"/>
          </w:tcPr>
          <w:p w14:paraId="61A5B690" w14:textId="77777777" w:rsidR="00870483" w:rsidRPr="00CB1F1A" w:rsidRDefault="00870483" w:rsidP="00A221BC">
            <w:pPr>
              <w:pStyle w:val="TAC"/>
              <w:rPr>
                <w:rFonts w:eastAsia="等线" w:cs="Arial"/>
                <w:lang w:val="en-US" w:eastAsia="zh-CN"/>
              </w:rPr>
            </w:pPr>
            <w:r w:rsidRPr="00CB1F1A">
              <w:rPr>
                <w:rFonts w:eastAsia="等线" w:hint="eastAsia"/>
                <w:lang w:eastAsia="ja-JP"/>
              </w:rPr>
              <w:t>0</w:t>
            </w:r>
            <w:r w:rsidRPr="00CB1F1A">
              <w:rPr>
                <w:rFonts w:eastAsia="等线" w:hint="eastAsia"/>
                <w:lang w:eastAsia="zh-CN"/>
              </w:rPr>
              <w:t>.</w:t>
            </w:r>
            <w:r w:rsidRPr="00CB1F1A">
              <w:rPr>
                <w:rFonts w:eastAsia="等线"/>
                <w:lang w:eastAsia="zh-CN"/>
              </w:rPr>
              <w:t>5</w:t>
            </w:r>
          </w:p>
        </w:tc>
      </w:tr>
      <w:tr w:rsidR="00870483" w:rsidRPr="00CB1F1A" w14:paraId="397E407E" w14:textId="77777777" w:rsidTr="00A221BC">
        <w:trPr>
          <w:trHeight w:val="187"/>
          <w:jc w:val="center"/>
        </w:trPr>
        <w:tc>
          <w:tcPr>
            <w:tcW w:w="1735" w:type="dxa"/>
            <w:tcBorders>
              <w:bottom w:val="single" w:sz="4" w:space="0" w:color="auto"/>
            </w:tcBorders>
            <w:shd w:val="clear" w:color="auto" w:fill="auto"/>
          </w:tcPr>
          <w:p w14:paraId="63FD10D0" w14:textId="77777777" w:rsidR="00870483" w:rsidRPr="00CB1F1A" w:rsidRDefault="00870483" w:rsidP="00A221BC">
            <w:pPr>
              <w:pStyle w:val="TAC"/>
              <w:rPr>
                <w:rFonts w:eastAsia="等线"/>
              </w:rPr>
            </w:pPr>
            <w:r w:rsidRPr="00CB1F1A">
              <w:rPr>
                <w:rFonts w:eastAsia="等线"/>
                <w:bCs/>
                <w:lang w:val="en-US" w:eastAsia="ja-JP"/>
              </w:rPr>
              <w:t>CA_</w:t>
            </w:r>
            <w:r w:rsidRPr="00CB1F1A">
              <w:rPr>
                <w:rFonts w:eastAsia="等线" w:hint="eastAsia"/>
                <w:bCs/>
                <w:lang w:val="en-US" w:eastAsia="zh-CN"/>
              </w:rPr>
              <w:t>n3</w:t>
            </w:r>
            <w:r w:rsidRPr="00CB1F1A">
              <w:rPr>
                <w:rFonts w:eastAsia="等线"/>
                <w:bCs/>
                <w:lang w:val="en-US" w:eastAsia="ja-JP"/>
              </w:rPr>
              <w:t>-</w:t>
            </w:r>
            <w:r w:rsidRPr="00CB1F1A">
              <w:rPr>
                <w:rFonts w:eastAsia="等线" w:hint="eastAsia"/>
                <w:bCs/>
                <w:lang w:val="en-US" w:eastAsia="zh-CN"/>
              </w:rPr>
              <w:t>n41</w:t>
            </w:r>
            <w:r w:rsidRPr="00CB1F1A">
              <w:rPr>
                <w:rFonts w:eastAsia="等线" w:hint="eastAsia"/>
                <w:bCs/>
                <w:lang w:val="en-US" w:eastAsia="ja-JP"/>
              </w:rPr>
              <w:t>-</w:t>
            </w:r>
            <w:r w:rsidRPr="00CB1F1A">
              <w:rPr>
                <w:rFonts w:eastAsia="等线" w:hint="eastAsia"/>
                <w:bCs/>
                <w:lang w:val="en-US" w:eastAsia="zh-CN"/>
              </w:rPr>
              <w:t>n79</w:t>
            </w:r>
          </w:p>
        </w:tc>
        <w:tc>
          <w:tcPr>
            <w:tcW w:w="1807" w:type="dxa"/>
            <w:vAlign w:val="center"/>
          </w:tcPr>
          <w:p w14:paraId="7E7AF9AA" w14:textId="77777777" w:rsidR="00870483" w:rsidRPr="00CB1F1A" w:rsidRDefault="00870483" w:rsidP="00A221BC">
            <w:pPr>
              <w:pStyle w:val="TAC"/>
              <w:rPr>
                <w:rFonts w:eastAsia="等线"/>
                <w:lang w:eastAsia="zh-CN"/>
              </w:rPr>
            </w:pPr>
            <w:r w:rsidRPr="00CB1F1A">
              <w:rPr>
                <w:rFonts w:eastAsia="等线"/>
                <w:lang w:val="en-US" w:eastAsia="zh-CN"/>
              </w:rPr>
              <w:t>-</w:t>
            </w:r>
          </w:p>
        </w:tc>
        <w:tc>
          <w:tcPr>
            <w:tcW w:w="1948" w:type="dxa"/>
            <w:vAlign w:val="center"/>
          </w:tcPr>
          <w:p w14:paraId="4EC8E37F"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c>
          <w:tcPr>
            <w:tcW w:w="1949" w:type="dxa"/>
            <w:vAlign w:val="center"/>
          </w:tcPr>
          <w:p w14:paraId="0BCC58FB" w14:textId="77777777" w:rsidR="00870483" w:rsidRPr="00CB1F1A" w:rsidRDefault="00870483" w:rsidP="00A221BC">
            <w:pPr>
              <w:pStyle w:val="TAC"/>
              <w:rPr>
                <w:rFonts w:eastAsia="等线"/>
                <w:lang w:eastAsia="zh-CN"/>
              </w:rPr>
            </w:pPr>
            <w:r w:rsidRPr="00CB1F1A">
              <w:rPr>
                <w:rFonts w:eastAsia="等线" w:hint="eastAsia"/>
                <w:lang w:val="en-US" w:eastAsia="ja-JP"/>
              </w:rPr>
              <w:t>0.5</w:t>
            </w:r>
          </w:p>
        </w:tc>
      </w:tr>
      <w:tr w:rsidR="00870483" w:rsidRPr="00CB1F1A" w14:paraId="4CF4D8A9" w14:textId="77777777" w:rsidTr="00A221BC">
        <w:trPr>
          <w:trHeight w:val="187"/>
          <w:jc w:val="center"/>
        </w:trPr>
        <w:tc>
          <w:tcPr>
            <w:tcW w:w="1735" w:type="dxa"/>
            <w:tcBorders>
              <w:bottom w:val="single" w:sz="4" w:space="0" w:color="auto"/>
            </w:tcBorders>
            <w:shd w:val="clear" w:color="auto" w:fill="auto"/>
          </w:tcPr>
          <w:p w14:paraId="3B7CFB2A" w14:textId="77777777" w:rsidR="00870483" w:rsidRPr="00CB1F1A" w:rsidRDefault="00870483" w:rsidP="00A221BC">
            <w:pPr>
              <w:pStyle w:val="TAC"/>
              <w:rPr>
                <w:rFonts w:eastAsia="等线"/>
                <w:bCs/>
                <w:lang w:val="en-US" w:eastAsia="ja-JP"/>
              </w:rPr>
            </w:pPr>
            <w:r w:rsidRPr="00CB1F1A">
              <w:rPr>
                <w:rFonts w:eastAsia="宋体"/>
                <w:lang w:eastAsia="zh-CN"/>
              </w:rPr>
              <w:t>CA_n3-n75-n78</w:t>
            </w:r>
          </w:p>
        </w:tc>
        <w:tc>
          <w:tcPr>
            <w:tcW w:w="1807" w:type="dxa"/>
            <w:vAlign w:val="center"/>
          </w:tcPr>
          <w:p w14:paraId="44BC487C" w14:textId="77777777" w:rsidR="00870483" w:rsidRPr="00CB1F1A" w:rsidRDefault="00870483" w:rsidP="00A221BC">
            <w:pPr>
              <w:pStyle w:val="TAC"/>
              <w:rPr>
                <w:rFonts w:eastAsia="等线"/>
                <w:lang w:val="en-US" w:eastAsia="zh-CN"/>
              </w:rPr>
            </w:pPr>
            <w:r w:rsidRPr="00CB1F1A">
              <w:rPr>
                <w:rFonts w:eastAsia="等线"/>
                <w:color w:val="000000"/>
                <w:lang w:val="en-US" w:eastAsia="zh-CN"/>
              </w:rPr>
              <w:t>0.2</w:t>
            </w:r>
          </w:p>
        </w:tc>
        <w:tc>
          <w:tcPr>
            <w:tcW w:w="1948" w:type="dxa"/>
            <w:vAlign w:val="center"/>
          </w:tcPr>
          <w:p w14:paraId="063588CE" w14:textId="77777777" w:rsidR="00870483" w:rsidRPr="00CB1F1A" w:rsidRDefault="00870483" w:rsidP="00A221BC">
            <w:pPr>
              <w:pStyle w:val="TAC"/>
              <w:rPr>
                <w:rFonts w:eastAsia="等线"/>
                <w:lang w:eastAsia="zh-CN"/>
              </w:rPr>
            </w:pPr>
            <w:r w:rsidRPr="00CB1F1A">
              <w:rPr>
                <w:rFonts w:eastAsia="等线"/>
                <w:lang w:eastAsia="zh-CN"/>
              </w:rPr>
              <w:t>-</w:t>
            </w:r>
          </w:p>
        </w:tc>
        <w:tc>
          <w:tcPr>
            <w:tcW w:w="1949" w:type="dxa"/>
            <w:vAlign w:val="center"/>
          </w:tcPr>
          <w:p w14:paraId="4ECDEC73" w14:textId="77777777" w:rsidR="00870483" w:rsidRPr="00CB1F1A" w:rsidRDefault="00870483" w:rsidP="00A221BC">
            <w:pPr>
              <w:pStyle w:val="TAC"/>
              <w:rPr>
                <w:rFonts w:eastAsia="等线"/>
                <w:lang w:val="en-US" w:eastAsia="ja-JP"/>
              </w:rPr>
            </w:pPr>
            <w:r w:rsidRPr="00CB1F1A">
              <w:rPr>
                <w:rFonts w:eastAsia="等线"/>
                <w:color w:val="000000"/>
                <w:lang w:val="en-US" w:eastAsia="zh-CN"/>
              </w:rPr>
              <w:t>0.5</w:t>
            </w:r>
          </w:p>
        </w:tc>
      </w:tr>
      <w:tr w:rsidR="00870483" w:rsidRPr="00CB1F1A" w14:paraId="12E85D4E" w14:textId="77777777" w:rsidTr="00A221BC">
        <w:trPr>
          <w:trHeight w:val="187"/>
          <w:jc w:val="center"/>
        </w:trPr>
        <w:tc>
          <w:tcPr>
            <w:tcW w:w="1735" w:type="dxa"/>
            <w:tcBorders>
              <w:bottom w:val="single" w:sz="4" w:space="0" w:color="auto"/>
            </w:tcBorders>
            <w:shd w:val="clear" w:color="auto" w:fill="auto"/>
          </w:tcPr>
          <w:p w14:paraId="68289FE9" w14:textId="77777777" w:rsidR="00870483" w:rsidRPr="00CB1F1A" w:rsidRDefault="00870483" w:rsidP="00A221BC">
            <w:pPr>
              <w:pStyle w:val="TAC"/>
              <w:rPr>
                <w:rFonts w:eastAsia="宋体"/>
                <w:lang w:eastAsia="zh-CN"/>
              </w:rPr>
            </w:pPr>
            <w:r w:rsidRPr="00CB1F1A">
              <w:rPr>
                <w:rFonts w:eastAsia="宋体"/>
                <w:color w:val="000000"/>
                <w:lang w:eastAsia="zh-CN"/>
              </w:rPr>
              <w:t>CA_n3-n78-n105</w:t>
            </w:r>
          </w:p>
        </w:tc>
        <w:tc>
          <w:tcPr>
            <w:tcW w:w="1807" w:type="dxa"/>
            <w:vAlign w:val="center"/>
          </w:tcPr>
          <w:p w14:paraId="798BA9A6" w14:textId="77777777" w:rsidR="00870483" w:rsidRPr="00CB1F1A" w:rsidRDefault="00870483" w:rsidP="00A221BC">
            <w:pPr>
              <w:pStyle w:val="TAC"/>
              <w:rPr>
                <w:rFonts w:eastAsia="等线"/>
                <w:color w:val="000000"/>
                <w:lang w:val="en-US" w:eastAsia="zh-CN"/>
              </w:rPr>
            </w:pPr>
            <w:r w:rsidRPr="00CB1F1A">
              <w:rPr>
                <w:rFonts w:eastAsia="等线"/>
                <w:color w:val="000000" w:themeColor="text1"/>
                <w:lang w:eastAsia="zh-CN"/>
              </w:rPr>
              <w:t>0.2</w:t>
            </w:r>
          </w:p>
        </w:tc>
        <w:tc>
          <w:tcPr>
            <w:tcW w:w="1948" w:type="dxa"/>
            <w:vAlign w:val="center"/>
          </w:tcPr>
          <w:p w14:paraId="7DF836BE" w14:textId="77777777" w:rsidR="00870483" w:rsidRPr="00CB1F1A" w:rsidRDefault="00870483" w:rsidP="00A221BC">
            <w:pPr>
              <w:pStyle w:val="TAC"/>
              <w:rPr>
                <w:rFonts w:eastAsia="等线"/>
                <w:lang w:eastAsia="zh-CN"/>
              </w:rPr>
            </w:pPr>
            <w:r w:rsidRPr="00CB1F1A">
              <w:rPr>
                <w:rFonts w:eastAsia="等线"/>
                <w:color w:val="000000" w:themeColor="text1"/>
                <w:lang w:eastAsia="zh-CN"/>
              </w:rPr>
              <w:t>0.5</w:t>
            </w:r>
          </w:p>
        </w:tc>
        <w:tc>
          <w:tcPr>
            <w:tcW w:w="1949" w:type="dxa"/>
            <w:vAlign w:val="center"/>
          </w:tcPr>
          <w:p w14:paraId="36591787" w14:textId="77777777" w:rsidR="00870483" w:rsidRPr="00CB1F1A" w:rsidRDefault="00870483" w:rsidP="00A221BC">
            <w:pPr>
              <w:pStyle w:val="TAC"/>
              <w:rPr>
                <w:rFonts w:eastAsia="等线"/>
                <w:color w:val="000000"/>
                <w:lang w:val="en-US" w:eastAsia="zh-CN"/>
              </w:rPr>
            </w:pPr>
            <w:r w:rsidRPr="00CB1F1A">
              <w:rPr>
                <w:rFonts w:eastAsia="等线"/>
                <w:color w:val="000000" w:themeColor="text1"/>
                <w:lang w:eastAsia="zh-CN"/>
              </w:rPr>
              <w:t>0.3</w:t>
            </w:r>
          </w:p>
        </w:tc>
      </w:tr>
      <w:tr w:rsidR="00870483" w:rsidRPr="00CB1F1A" w14:paraId="49871A53"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775022D8" w14:textId="77777777" w:rsidR="00870483" w:rsidRPr="00CB1F1A" w:rsidRDefault="00870483" w:rsidP="00A221BC">
            <w:pPr>
              <w:pStyle w:val="TAC"/>
              <w:rPr>
                <w:rFonts w:eastAsia="等线"/>
                <w:lang w:val="en-US" w:eastAsia="zh-CN"/>
              </w:rPr>
            </w:pPr>
            <w:r w:rsidRPr="00CB1F1A">
              <w:rPr>
                <w:rFonts w:eastAsia="等线" w:cs="Arial"/>
                <w:lang w:eastAsia="zh-CN"/>
              </w:rPr>
              <w:t>CA_n5-n7-n28</w:t>
            </w:r>
          </w:p>
        </w:tc>
        <w:tc>
          <w:tcPr>
            <w:tcW w:w="1807" w:type="dxa"/>
            <w:vAlign w:val="center"/>
          </w:tcPr>
          <w:p w14:paraId="5855AA6F" w14:textId="77777777" w:rsidR="00870483" w:rsidRPr="00CB1F1A" w:rsidRDefault="00870483" w:rsidP="00A221BC">
            <w:pPr>
              <w:pStyle w:val="TAC"/>
              <w:rPr>
                <w:rFonts w:eastAsia="等线"/>
                <w:lang w:val="en-US" w:eastAsia="zh-CN"/>
              </w:rPr>
            </w:pPr>
            <w:r w:rsidRPr="00CB1F1A">
              <w:rPr>
                <w:rFonts w:eastAsia="等线" w:cs="Arial"/>
                <w:lang w:eastAsia="zh-CN"/>
              </w:rPr>
              <w:t>-</w:t>
            </w:r>
          </w:p>
        </w:tc>
        <w:tc>
          <w:tcPr>
            <w:tcW w:w="1948" w:type="dxa"/>
            <w:vAlign w:val="center"/>
          </w:tcPr>
          <w:p w14:paraId="697848CD" w14:textId="77777777" w:rsidR="00870483" w:rsidRPr="00CB1F1A" w:rsidRDefault="00870483" w:rsidP="00A221BC">
            <w:pPr>
              <w:pStyle w:val="TAC"/>
              <w:rPr>
                <w:rFonts w:eastAsia="等线"/>
                <w:lang w:val="en-US" w:eastAsia="zh-CN"/>
              </w:rPr>
            </w:pPr>
            <w:r w:rsidRPr="00CB1F1A">
              <w:rPr>
                <w:rFonts w:eastAsia="等线" w:hint="eastAsia"/>
                <w:lang w:val="en-US" w:eastAsia="zh-CN"/>
              </w:rPr>
              <w:t>-</w:t>
            </w:r>
          </w:p>
        </w:tc>
        <w:tc>
          <w:tcPr>
            <w:tcW w:w="1949" w:type="dxa"/>
            <w:vAlign w:val="center"/>
          </w:tcPr>
          <w:p w14:paraId="468DD091" w14:textId="77777777" w:rsidR="00870483" w:rsidRPr="00CB1F1A" w:rsidRDefault="00870483" w:rsidP="00A221BC">
            <w:pPr>
              <w:pStyle w:val="TAC"/>
              <w:rPr>
                <w:rFonts w:eastAsia="等线"/>
                <w:lang w:val="en-US" w:eastAsia="zh-CN"/>
              </w:rPr>
            </w:pPr>
            <w:r w:rsidRPr="00CB1F1A">
              <w:rPr>
                <w:rFonts w:eastAsia="等线" w:cs="Arial"/>
                <w:lang w:eastAsia="zh-CN"/>
              </w:rPr>
              <w:t>0.2</w:t>
            </w:r>
          </w:p>
        </w:tc>
      </w:tr>
      <w:tr w:rsidR="00870483" w:rsidRPr="00CB1F1A" w14:paraId="0DAE27EF"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5F09BF36" w14:textId="77777777" w:rsidR="00870483" w:rsidRPr="00CB1F1A" w:rsidRDefault="00870483" w:rsidP="00A221BC">
            <w:pPr>
              <w:pStyle w:val="TAC"/>
              <w:rPr>
                <w:rFonts w:eastAsia="等线" w:cs="Arial"/>
                <w:lang w:eastAsia="zh-CN"/>
              </w:rPr>
            </w:pPr>
            <w:r w:rsidRPr="00CB1F1A">
              <w:rPr>
                <w:rFonts w:eastAsia="等线"/>
                <w:lang w:eastAsia="zh-CN"/>
              </w:rPr>
              <w:t>CA</w:t>
            </w:r>
            <w:r w:rsidRPr="00CB1F1A">
              <w:rPr>
                <w:rFonts w:eastAsia="等线"/>
              </w:rPr>
              <w:t>_</w:t>
            </w:r>
            <w:r w:rsidRPr="00CB1F1A">
              <w:rPr>
                <w:rFonts w:eastAsia="等线"/>
                <w:lang w:eastAsia="zh-CN"/>
              </w:rPr>
              <w:t>n5</w:t>
            </w:r>
            <w:r w:rsidRPr="00CB1F1A">
              <w:rPr>
                <w:rFonts w:eastAsia="等线"/>
                <w:lang w:val="sv-SE" w:eastAsia="ja-JP"/>
              </w:rPr>
              <w:t>-</w:t>
            </w:r>
            <w:r w:rsidRPr="00CB1F1A">
              <w:rPr>
                <w:rFonts w:eastAsia="等线"/>
                <w:lang w:val="en-US" w:eastAsia="zh-CN"/>
              </w:rPr>
              <w:t>n7</w:t>
            </w:r>
            <w:r w:rsidRPr="00CB1F1A">
              <w:rPr>
                <w:rFonts w:eastAsia="等线"/>
                <w:lang w:val="sv-SE" w:eastAsia="zh-CN"/>
              </w:rPr>
              <w:t>-n77</w:t>
            </w:r>
          </w:p>
        </w:tc>
        <w:tc>
          <w:tcPr>
            <w:tcW w:w="1807" w:type="dxa"/>
            <w:vAlign w:val="center"/>
          </w:tcPr>
          <w:p w14:paraId="13F96B63" w14:textId="77777777" w:rsidR="00870483" w:rsidRPr="00CB1F1A" w:rsidRDefault="00870483" w:rsidP="00A221BC">
            <w:pPr>
              <w:pStyle w:val="TAC"/>
              <w:rPr>
                <w:rFonts w:eastAsia="等线" w:cs="Arial"/>
                <w:lang w:eastAsia="zh-CN"/>
              </w:rPr>
            </w:pPr>
            <w:r w:rsidRPr="00CB1F1A">
              <w:rPr>
                <w:rFonts w:eastAsia="等线" w:cs="Arial" w:hint="eastAsia"/>
                <w:lang w:eastAsia="zh-CN"/>
              </w:rPr>
              <w:t>0</w:t>
            </w:r>
            <w:r w:rsidRPr="00CB1F1A">
              <w:rPr>
                <w:rFonts w:eastAsia="等线" w:cs="Arial"/>
                <w:lang w:eastAsia="zh-CN"/>
              </w:rPr>
              <w:t>.2</w:t>
            </w:r>
          </w:p>
        </w:tc>
        <w:tc>
          <w:tcPr>
            <w:tcW w:w="1948" w:type="dxa"/>
            <w:vAlign w:val="center"/>
          </w:tcPr>
          <w:p w14:paraId="6299769A"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.2</w:t>
            </w:r>
          </w:p>
        </w:tc>
        <w:tc>
          <w:tcPr>
            <w:tcW w:w="1949" w:type="dxa"/>
            <w:vAlign w:val="center"/>
          </w:tcPr>
          <w:p w14:paraId="3467D048" w14:textId="77777777" w:rsidR="00870483" w:rsidRPr="00CB1F1A" w:rsidRDefault="00870483" w:rsidP="00A221BC">
            <w:pPr>
              <w:pStyle w:val="TAC"/>
              <w:rPr>
                <w:rFonts w:eastAsia="等线" w:cs="Arial"/>
                <w:lang w:eastAsia="zh-CN"/>
              </w:rPr>
            </w:pPr>
            <w:r w:rsidRPr="00CB1F1A">
              <w:rPr>
                <w:rFonts w:eastAsia="等线" w:cs="Arial" w:hint="eastAsia"/>
                <w:lang w:eastAsia="zh-CN"/>
              </w:rPr>
              <w:t>0</w:t>
            </w:r>
            <w:r w:rsidRPr="00CB1F1A">
              <w:rPr>
                <w:rFonts w:eastAsia="等线" w:cs="Arial"/>
                <w:lang w:eastAsia="zh-CN"/>
              </w:rPr>
              <w:t>.5</w:t>
            </w:r>
          </w:p>
        </w:tc>
      </w:tr>
      <w:tr w:rsidR="00870483" w:rsidRPr="00CB1F1A" w14:paraId="03D3484C" w14:textId="77777777" w:rsidTr="00A221BC">
        <w:trPr>
          <w:trHeight w:val="187"/>
          <w:jc w:val="center"/>
        </w:trPr>
        <w:tc>
          <w:tcPr>
            <w:tcW w:w="1735" w:type="dxa"/>
            <w:tcBorders>
              <w:top w:val="single" w:sz="4" w:space="0" w:color="auto"/>
              <w:bottom w:val="single" w:sz="4" w:space="0" w:color="auto"/>
            </w:tcBorders>
            <w:shd w:val="clear" w:color="auto" w:fill="auto"/>
          </w:tcPr>
          <w:p w14:paraId="6D3EC421" w14:textId="77777777" w:rsidR="00870483" w:rsidRPr="00CB1F1A" w:rsidRDefault="00870483" w:rsidP="00A221BC">
            <w:pPr>
              <w:pStyle w:val="TAC"/>
              <w:rPr>
                <w:rFonts w:eastAsia="等线"/>
              </w:rPr>
            </w:pPr>
            <w:r w:rsidRPr="00CB1F1A">
              <w:rPr>
                <w:rFonts w:eastAsia="等线"/>
                <w:lang w:val="en-US" w:eastAsia="zh-CN"/>
              </w:rPr>
              <w:t>CA_n5-n7-n78</w:t>
            </w:r>
          </w:p>
        </w:tc>
        <w:tc>
          <w:tcPr>
            <w:tcW w:w="1807" w:type="dxa"/>
            <w:vAlign w:val="center"/>
          </w:tcPr>
          <w:p w14:paraId="1BF70AB2" w14:textId="77777777" w:rsidR="00870483" w:rsidRPr="00CB1F1A" w:rsidRDefault="00870483" w:rsidP="00A221BC">
            <w:pPr>
              <w:pStyle w:val="TAC"/>
              <w:rPr>
                <w:rFonts w:eastAsia="等线"/>
                <w:lang w:val="en-US" w:eastAsia="zh-CN"/>
              </w:rPr>
            </w:pPr>
            <w:r w:rsidRPr="00CB1F1A">
              <w:rPr>
                <w:rFonts w:eastAsia="等线"/>
                <w:lang w:val="en-US" w:eastAsia="zh-CN"/>
              </w:rPr>
              <w:t>0.2</w:t>
            </w:r>
          </w:p>
        </w:tc>
        <w:tc>
          <w:tcPr>
            <w:tcW w:w="1948" w:type="dxa"/>
            <w:vAlign w:val="center"/>
          </w:tcPr>
          <w:p w14:paraId="6F6206EF"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.2</w:t>
            </w:r>
          </w:p>
        </w:tc>
        <w:tc>
          <w:tcPr>
            <w:tcW w:w="1949" w:type="dxa"/>
            <w:vAlign w:val="center"/>
          </w:tcPr>
          <w:p w14:paraId="1EB0E87A" w14:textId="77777777" w:rsidR="00870483" w:rsidRPr="00CB1F1A" w:rsidRDefault="00870483" w:rsidP="00A221BC">
            <w:pPr>
              <w:pStyle w:val="TAC"/>
              <w:rPr>
                <w:rFonts w:eastAsia="等线"/>
                <w:lang w:val="en-US" w:eastAsia="ja-JP"/>
              </w:rPr>
            </w:pPr>
            <w:r w:rsidRPr="00CB1F1A">
              <w:rPr>
                <w:rFonts w:eastAsia="等线"/>
                <w:lang w:val="en-US" w:eastAsia="zh-CN"/>
              </w:rPr>
              <w:t>0.5</w:t>
            </w:r>
          </w:p>
        </w:tc>
      </w:tr>
      <w:tr w:rsidR="00870483" w:rsidRPr="00CB1F1A" w14:paraId="665B3740" w14:textId="77777777" w:rsidTr="00A221BC">
        <w:trPr>
          <w:trHeight w:val="187"/>
          <w:jc w:val="center"/>
        </w:trPr>
        <w:tc>
          <w:tcPr>
            <w:tcW w:w="1735" w:type="dxa"/>
            <w:tcBorders>
              <w:top w:val="single" w:sz="4" w:space="0" w:color="auto"/>
              <w:bottom w:val="single" w:sz="4" w:space="0" w:color="auto"/>
            </w:tcBorders>
            <w:shd w:val="clear" w:color="auto" w:fill="auto"/>
          </w:tcPr>
          <w:p w14:paraId="5B893305" w14:textId="77777777" w:rsidR="00870483" w:rsidRPr="00CB1F1A" w:rsidRDefault="00870483" w:rsidP="00A221BC">
            <w:pPr>
              <w:pStyle w:val="TAC"/>
              <w:rPr>
                <w:rFonts w:eastAsia="等线"/>
                <w:lang w:val="en-US" w:eastAsia="zh-CN"/>
              </w:rPr>
            </w:pPr>
            <w:r w:rsidRPr="00CB1F1A">
              <w:rPr>
                <w:rFonts w:eastAsia="等线"/>
                <w:lang w:val="en-US" w:eastAsia="zh-CN"/>
              </w:rPr>
              <w:t>CA_n5-n</w:t>
            </w:r>
            <w:r w:rsidRPr="00CB1F1A">
              <w:rPr>
                <w:rFonts w:eastAsia="等线" w:hint="eastAsia"/>
                <w:lang w:val="en-US" w:eastAsia="zh-CN"/>
              </w:rPr>
              <w:t>12</w:t>
            </w:r>
            <w:r w:rsidRPr="00CB1F1A">
              <w:rPr>
                <w:rFonts w:eastAsia="等线"/>
                <w:lang w:val="en-US" w:eastAsia="zh-CN"/>
              </w:rPr>
              <w:t>-n7</w:t>
            </w:r>
            <w:r w:rsidRPr="00CB1F1A">
              <w:rPr>
                <w:rFonts w:eastAsia="等线" w:hint="eastAsia"/>
                <w:lang w:val="en-US" w:eastAsia="zh-CN"/>
              </w:rPr>
              <w:t>7</w:t>
            </w:r>
          </w:p>
        </w:tc>
        <w:tc>
          <w:tcPr>
            <w:tcW w:w="1807" w:type="dxa"/>
            <w:vAlign w:val="center"/>
          </w:tcPr>
          <w:p w14:paraId="3977357C"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.5</w:t>
            </w:r>
          </w:p>
        </w:tc>
        <w:tc>
          <w:tcPr>
            <w:tcW w:w="1948" w:type="dxa"/>
            <w:vAlign w:val="center"/>
          </w:tcPr>
          <w:p w14:paraId="2D4BBAC1"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.3</w:t>
            </w:r>
          </w:p>
        </w:tc>
        <w:tc>
          <w:tcPr>
            <w:tcW w:w="1949" w:type="dxa"/>
            <w:vAlign w:val="center"/>
          </w:tcPr>
          <w:p w14:paraId="4D483662"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.5</w:t>
            </w:r>
          </w:p>
        </w:tc>
      </w:tr>
      <w:tr w:rsidR="00870483" w:rsidRPr="00CB1F1A" w14:paraId="3CCD99E1" w14:textId="77777777" w:rsidTr="00A221BC">
        <w:trPr>
          <w:trHeight w:val="187"/>
          <w:jc w:val="center"/>
        </w:trPr>
        <w:tc>
          <w:tcPr>
            <w:tcW w:w="1735" w:type="dxa"/>
            <w:tcBorders>
              <w:top w:val="single" w:sz="4" w:space="0" w:color="auto"/>
              <w:bottom w:val="single" w:sz="4" w:space="0" w:color="auto"/>
            </w:tcBorders>
            <w:shd w:val="clear" w:color="auto" w:fill="auto"/>
          </w:tcPr>
          <w:p w14:paraId="5463706F" w14:textId="77777777" w:rsidR="00870483" w:rsidRPr="00CB1F1A" w:rsidRDefault="00870483" w:rsidP="00A221BC">
            <w:pPr>
              <w:pStyle w:val="TAC"/>
              <w:rPr>
                <w:rFonts w:eastAsia="等线"/>
                <w:lang w:val="en-US" w:eastAsia="zh-CN"/>
              </w:rPr>
            </w:pPr>
            <w:r w:rsidRPr="00CB1F1A">
              <w:rPr>
                <w:rFonts w:eastAsia="等线"/>
                <w:lang w:val="en-US" w:eastAsia="zh-CN"/>
              </w:rPr>
              <w:t>CA_n5-n</w:t>
            </w:r>
            <w:r w:rsidRPr="00CB1F1A">
              <w:rPr>
                <w:rFonts w:eastAsia="等线" w:hint="eastAsia"/>
                <w:lang w:val="en-US" w:eastAsia="zh-CN"/>
              </w:rPr>
              <w:t>14</w:t>
            </w:r>
            <w:r w:rsidRPr="00CB1F1A">
              <w:rPr>
                <w:rFonts w:eastAsia="等线"/>
                <w:lang w:val="en-US" w:eastAsia="zh-CN"/>
              </w:rPr>
              <w:t>-n7</w:t>
            </w:r>
            <w:r w:rsidRPr="00CB1F1A">
              <w:rPr>
                <w:rFonts w:eastAsia="等线" w:hint="eastAsia"/>
                <w:lang w:val="en-US" w:eastAsia="zh-CN"/>
              </w:rPr>
              <w:t>7</w:t>
            </w:r>
          </w:p>
        </w:tc>
        <w:tc>
          <w:tcPr>
            <w:tcW w:w="1807" w:type="dxa"/>
            <w:vAlign w:val="center"/>
          </w:tcPr>
          <w:p w14:paraId="05DD3888" w14:textId="77777777" w:rsidR="00870483" w:rsidRPr="00CB1F1A" w:rsidRDefault="00870483" w:rsidP="00A221BC">
            <w:pPr>
              <w:pStyle w:val="TAC"/>
              <w:rPr>
                <w:rFonts w:eastAsia="等线"/>
                <w:lang w:val="en-US" w:eastAsia="zh-CN"/>
              </w:rPr>
            </w:pPr>
            <w:r w:rsidRPr="00CB1F1A">
              <w:rPr>
                <w:rFonts w:eastAsia="等线"/>
                <w:lang w:val="en-US" w:eastAsia="zh-CN"/>
              </w:rPr>
              <w:t>0.2</w:t>
            </w:r>
          </w:p>
        </w:tc>
        <w:tc>
          <w:tcPr>
            <w:tcW w:w="1948" w:type="dxa"/>
            <w:vAlign w:val="center"/>
          </w:tcPr>
          <w:p w14:paraId="12CE6398"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.2</w:t>
            </w:r>
          </w:p>
        </w:tc>
        <w:tc>
          <w:tcPr>
            <w:tcW w:w="1949" w:type="dxa"/>
            <w:vAlign w:val="center"/>
          </w:tcPr>
          <w:p w14:paraId="12CF7BD0" w14:textId="77777777" w:rsidR="00870483" w:rsidRPr="00CB1F1A" w:rsidRDefault="00870483" w:rsidP="00A221BC">
            <w:pPr>
              <w:pStyle w:val="TAC"/>
              <w:rPr>
                <w:rFonts w:eastAsia="等线"/>
                <w:lang w:val="en-US" w:eastAsia="zh-CN"/>
              </w:rPr>
            </w:pPr>
            <w:r w:rsidRPr="00CB1F1A">
              <w:rPr>
                <w:rFonts w:eastAsia="等线"/>
                <w:lang w:val="en-US" w:eastAsia="zh-CN"/>
              </w:rPr>
              <w:t>0.5</w:t>
            </w:r>
          </w:p>
        </w:tc>
      </w:tr>
      <w:tr w:rsidR="00870483" w:rsidRPr="00CB1F1A" w14:paraId="5FE1177A" w14:textId="77777777" w:rsidTr="00A221BC">
        <w:trPr>
          <w:trHeight w:val="187"/>
          <w:jc w:val="center"/>
        </w:trPr>
        <w:tc>
          <w:tcPr>
            <w:tcW w:w="1735" w:type="dxa"/>
            <w:tcBorders>
              <w:top w:val="single" w:sz="4" w:space="0" w:color="auto"/>
              <w:bottom w:val="single" w:sz="4" w:space="0" w:color="auto"/>
            </w:tcBorders>
            <w:shd w:val="clear" w:color="auto" w:fill="auto"/>
          </w:tcPr>
          <w:p w14:paraId="369512DF" w14:textId="77777777" w:rsidR="00870483" w:rsidRPr="00CB1F1A" w:rsidRDefault="00870483" w:rsidP="00A221BC">
            <w:pPr>
              <w:pStyle w:val="TAC"/>
              <w:rPr>
                <w:rFonts w:eastAsia="等线"/>
              </w:rPr>
            </w:pPr>
            <w:r w:rsidRPr="00CB1F1A">
              <w:rPr>
                <w:rFonts w:eastAsia="等线"/>
              </w:rPr>
              <w:t>CA_n5-n25-n77</w:t>
            </w:r>
          </w:p>
        </w:tc>
        <w:tc>
          <w:tcPr>
            <w:tcW w:w="1807" w:type="dxa"/>
            <w:vAlign w:val="center"/>
          </w:tcPr>
          <w:p w14:paraId="1001CF74" w14:textId="77777777" w:rsidR="00870483" w:rsidRPr="00CB1F1A" w:rsidRDefault="00870483" w:rsidP="00A221BC">
            <w:pPr>
              <w:pStyle w:val="TAC"/>
              <w:rPr>
                <w:rFonts w:eastAsia="等线"/>
                <w:lang w:val="en-US" w:eastAsia="zh-CN"/>
              </w:rPr>
            </w:pPr>
            <w:r w:rsidRPr="00CB1F1A">
              <w:rPr>
                <w:rFonts w:eastAsia="等线"/>
                <w:lang w:val="en-US" w:eastAsia="zh-CN"/>
              </w:rPr>
              <w:t>0.2</w:t>
            </w:r>
          </w:p>
        </w:tc>
        <w:tc>
          <w:tcPr>
            <w:tcW w:w="1948" w:type="dxa"/>
            <w:vAlign w:val="center"/>
          </w:tcPr>
          <w:p w14:paraId="308051D5"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.2</w:t>
            </w:r>
          </w:p>
        </w:tc>
        <w:tc>
          <w:tcPr>
            <w:tcW w:w="1949" w:type="dxa"/>
            <w:vAlign w:val="center"/>
          </w:tcPr>
          <w:p w14:paraId="45D0372A" w14:textId="77777777" w:rsidR="00870483" w:rsidRPr="00CB1F1A" w:rsidRDefault="00870483" w:rsidP="00A221BC">
            <w:pPr>
              <w:pStyle w:val="TAC"/>
              <w:rPr>
                <w:rFonts w:eastAsia="等线"/>
                <w:lang w:val="en-US" w:eastAsia="zh-CN"/>
              </w:rPr>
            </w:pPr>
            <w:r w:rsidRPr="00CB1F1A">
              <w:rPr>
                <w:rFonts w:eastAsia="等线"/>
                <w:lang w:val="en-US" w:eastAsia="zh-CN"/>
              </w:rPr>
              <w:t>0.5</w:t>
            </w:r>
          </w:p>
        </w:tc>
      </w:tr>
      <w:tr w:rsidR="00870483" w:rsidRPr="00CB1F1A" w14:paraId="1866F9E9" w14:textId="77777777" w:rsidTr="00A221BC">
        <w:trPr>
          <w:trHeight w:val="187"/>
          <w:jc w:val="center"/>
        </w:trPr>
        <w:tc>
          <w:tcPr>
            <w:tcW w:w="1735" w:type="dxa"/>
            <w:tcBorders>
              <w:top w:val="single" w:sz="4" w:space="0" w:color="auto"/>
              <w:bottom w:val="single" w:sz="4" w:space="0" w:color="auto"/>
            </w:tcBorders>
            <w:shd w:val="clear" w:color="auto" w:fill="auto"/>
          </w:tcPr>
          <w:p w14:paraId="594E9FA0" w14:textId="77777777" w:rsidR="00870483" w:rsidRPr="00CB1F1A" w:rsidRDefault="00870483" w:rsidP="00A221BC">
            <w:pPr>
              <w:pStyle w:val="TAC"/>
              <w:rPr>
                <w:rFonts w:eastAsia="等线"/>
              </w:rPr>
            </w:pPr>
            <w:r w:rsidRPr="00CB1F1A">
              <w:rPr>
                <w:rFonts w:eastAsia="等线" w:hint="eastAsia"/>
                <w:bCs/>
                <w:lang w:eastAsia="ja-JP"/>
              </w:rPr>
              <w:t>CA_n</w:t>
            </w:r>
            <w:r w:rsidRPr="00CB1F1A">
              <w:rPr>
                <w:rFonts w:eastAsia="等线"/>
                <w:bCs/>
                <w:lang w:eastAsia="ja-JP"/>
              </w:rPr>
              <w:t>5</w:t>
            </w:r>
            <w:r w:rsidRPr="00CB1F1A">
              <w:rPr>
                <w:rFonts w:eastAsia="等线" w:hint="eastAsia"/>
                <w:bCs/>
                <w:lang w:eastAsia="ja-JP"/>
              </w:rPr>
              <w:t>-n</w:t>
            </w:r>
            <w:r w:rsidRPr="00CB1F1A">
              <w:rPr>
                <w:rFonts w:eastAsia="等线"/>
                <w:bCs/>
                <w:lang w:eastAsia="ja-JP"/>
              </w:rPr>
              <w:t>25</w:t>
            </w:r>
            <w:r w:rsidRPr="00CB1F1A">
              <w:rPr>
                <w:rFonts w:eastAsia="等线" w:hint="eastAsia"/>
                <w:bCs/>
                <w:lang w:eastAsia="ja-JP"/>
              </w:rPr>
              <w:t>-n</w:t>
            </w:r>
            <w:r w:rsidRPr="00CB1F1A">
              <w:rPr>
                <w:rFonts w:eastAsia="等线"/>
                <w:bCs/>
                <w:lang w:eastAsia="ja-JP"/>
              </w:rPr>
              <w:t>78</w:t>
            </w:r>
          </w:p>
        </w:tc>
        <w:tc>
          <w:tcPr>
            <w:tcW w:w="1807" w:type="dxa"/>
            <w:vAlign w:val="center"/>
          </w:tcPr>
          <w:p w14:paraId="384EA414" w14:textId="77777777" w:rsidR="00870483" w:rsidRPr="00CB1F1A" w:rsidRDefault="00870483" w:rsidP="00A221BC">
            <w:pPr>
              <w:pStyle w:val="TAC"/>
              <w:rPr>
                <w:rFonts w:eastAsia="等线"/>
                <w:lang w:val="en-US" w:eastAsia="zh-CN"/>
              </w:rPr>
            </w:pPr>
            <w:r w:rsidRPr="00CB1F1A">
              <w:rPr>
                <w:rFonts w:eastAsia="等线"/>
                <w:lang w:val="en-US" w:eastAsia="zh-CN"/>
              </w:rPr>
              <w:t>0.2</w:t>
            </w:r>
          </w:p>
        </w:tc>
        <w:tc>
          <w:tcPr>
            <w:tcW w:w="1948" w:type="dxa"/>
            <w:vAlign w:val="center"/>
          </w:tcPr>
          <w:p w14:paraId="3BF95CC5"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.2</w:t>
            </w:r>
          </w:p>
        </w:tc>
        <w:tc>
          <w:tcPr>
            <w:tcW w:w="1949" w:type="dxa"/>
            <w:vAlign w:val="center"/>
          </w:tcPr>
          <w:p w14:paraId="6868D2AC" w14:textId="77777777" w:rsidR="00870483" w:rsidRPr="00CB1F1A" w:rsidRDefault="00870483" w:rsidP="00A221BC">
            <w:pPr>
              <w:pStyle w:val="TAC"/>
              <w:rPr>
                <w:rFonts w:eastAsia="等线"/>
                <w:lang w:val="en-US" w:eastAsia="ja-JP"/>
              </w:rPr>
            </w:pPr>
            <w:r w:rsidRPr="00CB1F1A">
              <w:rPr>
                <w:rFonts w:eastAsia="等线"/>
                <w:lang w:val="en-US" w:eastAsia="zh-CN"/>
              </w:rPr>
              <w:t>0.5</w:t>
            </w:r>
          </w:p>
        </w:tc>
      </w:tr>
      <w:tr w:rsidR="00870483" w:rsidRPr="00CB1F1A" w14:paraId="33383476"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18E28ED" w14:textId="77777777" w:rsidR="00870483" w:rsidRPr="00CB1F1A" w:rsidRDefault="00870483" w:rsidP="00A221BC">
            <w:pPr>
              <w:pStyle w:val="TAC"/>
              <w:rPr>
                <w:rFonts w:eastAsia="等线"/>
                <w:bCs/>
                <w:lang w:eastAsia="ja-JP"/>
              </w:rPr>
            </w:pPr>
            <w:r w:rsidRPr="00CB1F1A">
              <w:rPr>
                <w:rFonts w:eastAsia="等线" w:cs="Arial"/>
                <w:lang w:eastAsia="zh-CN"/>
              </w:rPr>
              <w:t>CA_n5-n29-n77</w:t>
            </w:r>
          </w:p>
        </w:tc>
        <w:tc>
          <w:tcPr>
            <w:tcW w:w="1807" w:type="dxa"/>
            <w:vAlign w:val="center"/>
          </w:tcPr>
          <w:p w14:paraId="05C4D84E" w14:textId="77777777" w:rsidR="00870483" w:rsidRPr="00CB1F1A" w:rsidRDefault="00870483" w:rsidP="00A221BC">
            <w:pPr>
              <w:pStyle w:val="TAC"/>
              <w:rPr>
                <w:rFonts w:eastAsia="等线"/>
                <w:bCs/>
                <w:lang w:eastAsia="zh-CN"/>
              </w:rPr>
            </w:pPr>
            <w:r w:rsidRPr="00CB1F1A">
              <w:rPr>
                <w:rFonts w:eastAsia="等线" w:cs="Arial"/>
                <w:lang w:eastAsia="zh-CN"/>
              </w:rPr>
              <w:t>0.5</w:t>
            </w:r>
          </w:p>
        </w:tc>
        <w:tc>
          <w:tcPr>
            <w:tcW w:w="1948" w:type="dxa"/>
            <w:vAlign w:val="center"/>
          </w:tcPr>
          <w:p w14:paraId="6BAAD165" w14:textId="77777777" w:rsidR="00870483" w:rsidRPr="00CB1F1A" w:rsidRDefault="00870483" w:rsidP="00A221BC">
            <w:pPr>
              <w:pStyle w:val="TAC"/>
              <w:rPr>
                <w:rFonts w:eastAsia="等线"/>
                <w:bCs/>
                <w:lang w:eastAsia="zh-CN"/>
              </w:rPr>
            </w:pPr>
            <w:r w:rsidRPr="00CB1F1A">
              <w:rPr>
                <w:rFonts w:eastAsia="等线" w:hint="eastAsia"/>
                <w:bCs/>
                <w:lang w:eastAsia="zh-CN"/>
              </w:rPr>
              <w:t>0</w:t>
            </w:r>
            <w:r w:rsidRPr="00CB1F1A">
              <w:rPr>
                <w:rFonts w:eastAsia="等线"/>
                <w:bCs/>
                <w:lang w:eastAsia="zh-CN"/>
              </w:rPr>
              <w:t>.3</w:t>
            </w:r>
          </w:p>
        </w:tc>
        <w:tc>
          <w:tcPr>
            <w:tcW w:w="1949" w:type="dxa"/>
            <w:vAlign w:val="center"/>
          </w:tcPr>
          <w:p w14:paraId="132FFE37" w14:textId="77777777" w:rsidR="00870483" w:rsidRPr="00CB1F1A" w:rsidRDefault="00870483" w:rsidP="00A221BC">
            <w:pPr>
              <w:pStyle w:val="TAC"/>
              <w:rPr>
                <w:rFonts w:eastAsia="等线"/>
                <w:color w:val="000000"/>
                <w:lang w:val="en-US" w:eastAsia="zh-CN"/>
              </w:rPr>
            </w:pPr>
            <w:r w:rsidRPr="00CB1F1A">
              <w:rPr>
                <w:rFonts w:eastAsia="等线" w:cs="Arial"/>
                <w:color w:val="000000"/>
                <w:lang w:val="en-US" w:eastAsia="zh-CN"/>
              </w:rPr>
              <w:t>0.5</w:t>
            </w:r>
          </w:p>
        </w:tc>
      </w:tr>
      <w:tr w:rsidR="00870483" w:rsidRPr="00CB1F1A" w14:paraId="27ACC424"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0E415A5A" w14:textId="77777777" w:rsidR="00870483" w:rsidRPr="00CB1F1A" w:rsidRDefault="00870483" w:rsidP="00A221BC">
            <w:pPr>
              <w:pStyle w:val="TAC"/>
              <w:rPr>
                <w:rFonts w:eastAsia="等线" w:cs="Arial"/>
                <w:lang w:eastAsia="zh-CN"/>
              </w:rPr>
            </w:pPr>
            <w:r w:rsidRPr="00CB1F1A">
              <w:rPr>
                <w:rFonts w:eastAsia="等线" w:hint="eastAsia"/>
                <w:bCs/>
                <w:lang w:eastAsia="ja-JP"/>
              </w:rPr>
              <w:t>CA_n</w:t>
            </w:r>
            <w:r w:rsidRPr="00CB1F1A">
              <w:rPr>
                <w:rFonts w:eastAsia="等线" w:hint="eastAsia"/>
                <w:bCs/>
                <w:lang w:eastAsia="zh-CN"/>
              </w:rPr>
              <w:t>5</w:t>
            </w:r>
            <w:r w:rsidRPr="00CB1F1A">
              <w:rPr>
                <w:rFonts w:eastAsia="等线" w:hint="eastAsia"/>
                <w:bCs/>
                <w:lang w:eastAsia="ja-JP"/>
              </w:rPr>
              <w:t>-n</w:t>
            </w:r>
            <w:r w:rsidRPr="00CB1F1A">
              <w:rPr>
                <w:rFonts w:eastAsia="等线" w:hint="eastAsia"/>
                <w:bCs/>
                <w:lang w:eastAsia="zh-CN"/>
              </w:rPr>
              <w:t>30-n</w:t>
            </w:r>
            <w:r w:rsidRPr="00CB1F1A">
              <w:rPr>
                <w:rFonts w:eastAsia="等线"/>
                <w:bCs/>
                <w:lang w:eastAsia="ja-JP"/>
              </w:rPr>
              <w:t>66</w:t>
            </w:r>
          </w:p>
        </w:tc>
        <w:tc>
          <w:tcPr>
            <w:tcW w:w="1807" w:type="dxa"/>
            <w:vAlign w:val="center"/>
          </w:tcPr>
          <w:p w14:paraId="7C33ED1B" w14:textId="77777777" w:rsidR="00870483" w:rsidRPr="00CB1F1A" w:rsidRDefault="00870483" w:rsidP="00A221BC">
            <w:pPr>
              <w:pStyle w:val="TAC"/>
              <w:rPr>
                <w:rFonts w:eastAsia="等线" w:cs="Arial"/>
                <w:lang w:eastAsia="zh-CN"/>
              </w:rPr>
            </w:pPr>
            <w:r w:rsidRPr="00CB1F1A">
              <w:rPr>
                <w:rFonts w:eastAsia="等线"/>
                <w:bCs/>
                <w:lang w:eastAsia="zh-CN"/>
              </w:rPr>
              <w:t>-</w:t>
            </w:r>
          </w:p>
        </w:tc>
        <w:tc>
          <w:tcPr>
            <w:tcW w:w="1948" w:type="dxa"/>
            <w:vAlign w:val="center"/>
          </w:tcPr>
          <w:p w14:paraId="6F1C30C6" w14:textId="77777777" w:rsidR="00870483" w:rsidRPr="00CB1F1A" w:rsidRDefault="00870483" w:rsidP="00A221BC">
            <w:pPr>
              <w:pStyle w:val="TAC"/>
              <w:rPr>
                <w:rFonts w:eastAsia="等线"/>
                <w:bCs/>
                <w:lang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9" w:type="dxa"/>
            <w:vAlign w:val="center"/>
          </w:tcPr>
          <w:p w14:paraId="27880176" w14:textId="77777777" w:rsidR="00870483" w:rsidRPr="00CB1F1A" w:rsidRDefault="00870483" w:rsidP="00A221BC">
            <w:pPr>
              <w:pStyle w:val="TAC"/>
              <w:rPr>
                <w:rFonts w:eastAsia="等线" w:cs="Arial"/>
                <w:color w:val="000000"/>
                <w:lang w:val="en-US" w:eastAsia="zh-CN"/>
              </w:rPr>
            </w:pPr>
            <w:r w:rsidRPr="00CB1F1A">
              <w:rPr>
                <w:rFonts w:eastAsia="等线"/>
                <w:color w:val="000000"/>
                <w:lang w:val="en-US" w:eastAsia="zh-CN"/>
              </w:rPr>
              <w:t>0.4</w:t>
            </w:r>
          </w:p>
        </w:tc>
      </w:tr>
      <w:tr w:rsidR="00870483" w:rsidRPr="00CB1F1A" w14:paraId="742E737C"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29ED5C5E" w14:textId="77777777" w:rsidR="00870483" w:rsidRPr="00CB1F1A" w:rsidRDefault="00870483" w:rsidP="00A221BC">
            <w:pPr>
              <w:pStyle w:val="TAC"/>
              <w:rPr>
                <w:rFonts w:eastAsia="等线"/>
                <w:bCs/>
                <w:lang w:eastAsia="ja-JP"/>
              </w:rPr>
            </w:pPr>
            <w:r w:rsidRPr="00CB1F1A">
              <w:rPr>
                <w:rFonts w:eastAsia="等线" w:hint="eastAsia"/>
                <w:bCs/>
                <w:lang w:eastAsia="ja-JP"/>
              </w:rPr>
              <w:t>CA_n</w:t>
            </w:r>
            <w:r w:rsidRPr="00CB1F1A">
              <w:rPr>
                <w:rFonts w:eastAsia="等线" w:hint="eastAsia"/>
                <w:bCs/>
                <w:lang w:eastAsia="zh-CN"/>
              </w:rPr>
              <w:t>5</w:t>
            </w:r>
            <w:r w:rsidRPr="00CB1F1A">
              <w:rPr>
                <w:rFonts w:eastAsia="等线" w:hint="eastAsia"/>
                <w:bCs/>
                <w:lang w:eastAsia="ja-JP"/>
              </w:rPr>
              <w:t>-n</w:t>
            </w:r>
            <w:r w:rsidRPr="00CB1F1A">
              <w:rPr>
                <w:rFonts w:eastAsia="等线" w:hint="eastAsia"/>
                <w:bCs/>
                <w:lang w:eastAsia="zh-CN"/>
              </w:rPr>
              <w:t>30-n77</w:t>
            </w:r>
          </w:p>
        </w:tc>
        <w:tc>
          <w:tcPr>
            <w:tcW w:w="1807" w:type="dxa"/>
            <w:vAlign w:val="center"/>
          </w:tcPr>
          <w:p w14:paraId="11FD39F9" w14:textId="77777777" w:rsidR="00870483" w:rsidRPr="00CB1F1A" w:rsidRDefault="00870483" w:rsidP="00A221BC">
            <w:pPr>
              <w:pStyle w:val="TAC"/>
              <w:rPr>
                <w:rFonts w:eastAsia="等线"/>
                <w:bCs/>
                <w:lang w:eastAsia="zh-CN"/>
              </w:rPr>
            </w:pPr>
            <w:r w:rsidRPr="00CB1F1A">
              <w:rPr>
                <w:rFonts w:eastAsia="等线" w:hint="eastAsia"/>
                <w:bCs/>
                <w:lang w:eastAsia="zh-CN"/>
              </w:rPr>
              <w:t>0</w:t>
            </w:r>
            <w:r w:rsidRPr="00CB1F1A">
              <w:rPr>
                <w:rFonts w:eastAsia="等线"/>
                <w:bCs/>
                <w:lang w:eastAsia="zh-CN"/>
              </w:rPr>
              <w:t>.2</w:t>
            </w:r>
          </w:p>
        </w:tc>
        <w:tc>
          <w:tcPr>
            <w:tcW w:w="1948" w:type="dxa"/>
            <w:vAlign w:val="center"/>
          </w:tcPr>
          <w:p w14:paraId="3AA5C54C"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9" w:type="dxa"/>
            <w:vAlign w:val="center"/>
          </w:tcPr>
          <w:p w14:paraId="048EC529"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r>
      <w:tr w:rsidR="00870483" w:rsidRPr="00CB1F1A" w14:paraId="7080DE86"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351141BA" w14:textId="77777777" w:rsidR="00870483" w:rsidRPr="00CB1F1A" w:rsidRDefault="00870483" w:rsidP="00A221BC">
            <w:pPr>
              <w:pStyle w:val="TAC"/>
              <w:rPr>
                <w:rFonts w:eastAsia="等线"/>
                <w:lang w:eastAsia="zh-CN"/>
              </w:rPr>
            </w:pPr>
            <w:r w:rsidRPr="00CB1F1A">
              <w:rPr>
                <w:rFonts w:eastAsia="宋体"/>
                <w:color w:val="000000"/>
                <w:kern w:val="2"/>
              </w:rPr>
              <w:t>CA_</w:t>
            </w:r>
            <w:r w:rsidRPr="00CB1F1A">
              <w:rPr>
                <w:rFonts w:eastAsia="宋体"/>
                <w:color w:val="000000"/>
                <w:kern w:val="2"/>
                <w:lang w:eastAsia="zh-CN"/>
              </w:rPr>
              <w:t>n</w:t>
            </w:r>
            <w:r w:rsidRPr="00CB1F1A">
              <w:rPr>
                <w:rFonts w:eastAsia="Yu Mincho"/>
                <w:color w:val="000000"/>
                <w:kern w:val="2"/>
              </w:rPr>
              <w:t>5</w:t>
            </w:r>
            <w:r w:rsidRPr="00CB1F1A">
              <w:rPr>
                <w:rFonts w:eastAsia="宋体"/>
                <w:color w:val="000000"/>
                <w:kern w:val="2"/>
              </w:rPr>
              <w:t>-</w:t>
            </w:r>
            <w:r w:rsidRPr="00CB1F1A">
              <w:rPr>
                <w:rFonts w:eastAsia="宋体"/>
                <w:color w:val="000000"/>
                <w:kern w:val="2"/>
                <w:lang w:eastAsia="zh-CN"/>
              </w:rPr>
              <w:t>n40-n78</w:t>
            </w:r>
          </w:p>
        </w:tc>
        <w:tc>
          <w:tcPr>
            <w:tcW w:w="1807" w:type="dxa"/>
            <w:vAlign w:val="center"/>
          </w:tcPr>
          <w:p w14:paraId="721342C7" w14:textId="77777777" w:rsidR="00870483" w:rsidRPr="00CB1F1A" w:rsidRDefault="00870483" w:rsidP="00A221BC">
            <w:pPr>
              <w:pStyle w:val="TAC"/>
              <w:rPr>
                <w:rFonts w:eastAsia="等线"/>
                <w:color w:val="000000"/>
                <w:lang w:val="en-US" w:eastAsia="zh-CN"/>
              </w:rPr>
            </w:pPr>
            <w:r w:rsidRPr="00CB1F1A">
              <w:rPr>
                <w:rFonts w:eastAsia="宋体"/>
                <w:color w:val="000000"/>
                <w:kern w:val="2"/>
                <w:lang w:eastAsia="zh-CN"/>
              </w:rPr>
              <w:t>0.2</w:t>
            </w:r>
          </w:p>
        </w:tc>
        <w:tc>
          <w:tcPr>
            <w:tcW w:w="1948" w:type="dxa"/>
            <w:vAlign w:val="center"/>
          </w:tcPr>
          <w:p w14:paraId="67F5ADB3"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0.4</w:t>
            </w:r>
          </w:p>
        </w:tc>
        <w:tc>
          <w:tcPr>
            <w:tcW w:w="1949" w:type="dxa"/>
            <w:vAlign w:val="center"/>
          </w:tcPr>
          <w:p w14:paraId="57158AF6" w14:textId="77777777" w:rsidR="00870483" w:rsidRPr="00CB1F1A" w:rsidRDefault="00870483" w:rsidP="00A221BC">
            <w:pPr>
              <w:pStyle w:val="TAC"/>
              <w:rPr>
                <w:rFonts w:eastAsia="等线" w:cs="Arial"/>
                <w:szCs w:val="18"/>
                <w:lang w:val="en-US" w:eastAsia="ja-JP"/>
              </w:rPr>
            </w:pPr>
            <w:r w:rsidRPr="00CB1F1A">
              <w:rPr>
                <w:rFonts w:eastAsia="宋体"/>
                <w:color w:val="000000"/>
                <w:kern w:val="2"/>
                <w:lang w:eastAsia="zh-CN"/>
              </w:rPr>
              <w:t>0.5</w:t>
            </w:r>
          </w:p>
        </w:tc>
      </w:tr>
      <w:tr w:rsidR="00870483" w:rsidRPr="00CB1F1A" w14:paraId="52D6D5A1" w14:textId="77777777" w:rsidTr="00A221BC">
        <w:trPr>
          <w:trHeight w:val="187"/>
          <w:jc w:val="center"/>
        </w:trPr>
        <w:tc>
          <w:tcPr>
            <w:tcW w:w="1735" w:type="dxa"/>
            <w:tcBorders>
              <w:top w:val="single" w:sz="4" w:space="0" w:color="auto"/>
              <w:bottom w:val="single" w:sz="4" w:space="0" w:color="auto"/>
            </w:tcBorders>
            <w:shd w:val="clear" w:color="auto" w:fill="auto"/>
          </w:tcPr>
          <w:p w14:paraId="1AE5AEBF" w14:textId="77777777" w:rsidR="00870483" w:rsidRPr="00CB1F1A" w:rsidRDefault="00870483" w:rsidP="00A221BC">
            <w:pPr>
              <w:pStyle w:val="TAC"/>
              <w:rPr>
                <w:rFonts w:eastAsia="宋体"/>
                <w:color w:val="000000"/>
                <w:kern w:val="2"/>
              </w:rPr>
            </w:pPr>
            <w:r w:rsidRPr="00CB1F1A">
              <w:rPr>
                <w:color w:val="000000"/>
              </w:rPr>
              <w:t>CA_n5-n41-n66</w:t>
            </w:r>
          </w:p>
        </w:tc>
        <w:tc>
          <w:tcPr>
            <w:tcW w:w="1807" w:type="dxa"/>
            <w:vAlign w:val="center"/>
          </w:tcPr>
          <w:p w14:paraId="786D96CC" w14:textId="77777777" w:rsidR="00870483" w:rsidRPr="00CB1F1A" w:rsidRDefault="00870483" w:rsidP="00A221BC">
            <w:pPr>
              <w:pStyle w:val="TAC"/>
              <w:rPr>
                <w:rFonts w:eastAsia="宋体"/>
                <w:color w:val="000000"/>
                <w:kern w:val="2"/>
                <w:lang w:eastAsia="zh-CN"/>
              </w:rPr>
            </w:pPr>
            <w:r w:rsidRPr="00CB1F1A">
              <w:rPr>
                <w:rFonts w:cs="Arial"/>
                <w:lang w:eastAsia="ja-JP"/>
              </w:rPr>
              <w:t>0.2</w:t>
            </w:r>
          </w:p>
        </w:tc>
        <w:tc>
          <w:tcPr>
            <w:tcW w:w="1948" w:type="dxa"/>
            <w:vAlign w:val="center"/>
          </w:tcPr>
          <w:p w14:paraId="1F3EFFE8" w14:textId="77777777" w:rsidR="00870483" w:rsidRPr="00CB1F1A" w:rsidRDefault="00870483" w:rsidP="00A221BC">
            <w:pPr>
              <w:pStyle w:val="TAC"/>
              <w:rPr>
                <w:rFonts w:eastAsia="等线"/>
                <w:color w:val="000000"/>
                <w:lang w:val="en-US" w:eastAsia="zh-CN"/>
              </w:rPr>
            </w:pPr>
            <w:r w:rsidRPr="00CB1F1A">
              <w:rPr>
                <w:rFonts w:cs="Arial"/>
                <w:szCs w:val="18"/>
                <w:lang w:val="en-US" w:eastAsia="zh-CN"/>
              </w:rPr>
              <w:t>0.5</w:t>
            </w:r>
            <w:r w:rsidRPr="00CB1F1A">
              <w:rPr>
                <w:rFonts w:cs="Arial"/>
                <w:szCs w:val="18"/>
                <w:vertAlign w:val="superscript"/>
                <w:lang w:val="en-US" w:eastAsia="zh-CN"/>
              </w:rPr>
              <w:t>5</w:t>
            </w:r>
            <w:r w:rsidRPr="00CB1F1A">
              <w:rPr>
                <w:rFonts w:cs="Arial"/>
                <w:szCs w:val="18"/>
                <w:lang w:val="en-US" w:eastAsia="zh-CN"/>
              </w:rPr>
              <w:t xml:space="preserve"> / 1</w:t>
            </w:r>
            <w:r w:rsidRPr="00CB1F1A">
              <w:rPr>
                <w:rFonts w:cs="Arial"/>
                <w:szCs w:val="18"/>
                <w:vertAlign w:val="superscript"/>
                <w:lang w:val="en-US" w:eastAsia="zh-CN"/>
              </w:rPr>
              <w:t>6</w:t>
            </w:r>
          </w:p>
        </w:tc>
        <w:tc>
          <w:tcPr>
            <w:tcW w:w="1949" w:type="dxa"/>
            <w:vAlign w:val="center"/>
          </w:tcPr>
          <w:p w14:paraId="4EEC1B0E" w14:textId="77777777" w:rsidR="00870483" w:rsidRPr="00CB1F1A" w:rsidRDefault="00870483" w:rsidP="00A221BC">
            <w:pPr>
              <w:pStyle w:val="TAC"/>
              <w:rPr>
                <w:rFonts w:eastAsia="宋体"/>
                <w:color w:val="000000"/>
                <w:kern w:val="2"/>
                <w:lang w:eastAsia="zh-CN"/>
              </w:rPr>
            </w:pPr>
            <w:r w:rsidRPr="00CB1F1A">
              <w:rPr>
                <w:rFonts w:cs="Arial"/>
                <w:lang w:eastAsia="ja-JP"/>
              </w:rPr>
              <w:t>0.5</w:t>
            </w:r>
          </w:p>
        </w:tc>
      </w:tr>
      <w:tr w:rsidR="00870483" w:rsidRPr="00CB1F1A" w14:paraId="21BC45D0" w14:textId="77777777" w:rsidTr="00A221BC">
        <w:trPr>
          <w:trHeight w:val="187"/>
          <w:jc w:val="center"/>
        </w:trPr>
        <w:tc>
          <w:tcPr>
            <w:tcW w:w="1735" w:type="dxa"/>
            <w:tcBorders>
              <w:top w:val="single" w:sz="4" w:space="0" w:color="auto"/>
              <w:bottom w:val="single" w:sz="4" w:space="0" w:color="auto"/>
            </w:tcBorders>
            <w:shd w:val="clear" w:color="auto" w:fill="auto"/>
          </w:tcPr>
          <w:p w14:paraId="16CE70C2" w14:textId="77777777" w:rsidR="00870483" w:rsidRPr="00CB1F1A" w:rsidRDefault="00870483" w:rsidP="00A221BC">
            <w:pPr>
              <w:pStyle w:val="TAC"/>
              <w:rPr>
                <w:rFonts w:eastAsia="等线"/>
                <w:lang w:eastAsia="zh-CN"/>
              </w:rPr>
            </w:pPr>
            <w:r w:rsidRPr="00CB1F1A">
              <w:rPr>
                <w:rFonts w:eastAsia="等线" w:hint="eastAsia"/>
                <w:bCs/>
                <w:lang w:eastAsia="ja-JP"/>
              </w:rPr>
              <w:t>CA_n</w:t>
            </w:r>
            <w:r w:rsidRPr="00CB1F1A">
              <w:rPr>
                <w:rFonts w:eastAsia="等线" w:hint="eastAsia"/>
                <w:bCs/>
                <w:lang w:eastAsia="zh-CN"/>
              </w:rPr>
              <w:t>5</w:t>
            </w:r>
            <w:r w:rsidRPr="00CB1F1A">
              <w:rPr>
                <w:rFonts w:eastAsia="等线" w:hint="eastAsia"/>
                <w:bCs/>
                <w:lang w:eastAsia="ja-JP"/>
              </w:rPr>
              <w:t>-n</w:t>
            </w:r>
            <w:r w:rsidRPr="00CB1F1A">
              <w:rPr>
                <w:rFonts w:eastAsia="等线" w:hint="eastAsia"/>
                <w:bCs/>
                <w:lang w:eastAsia="zh-CN"/>
              </w:rPr>
              <w:t>48-n66</w:t>
            </w:r>
          </w:p>
        </w:tc>
        <w:tc>
          <w:tcPr>
            <w:tcW w:w="1807" w:type="dxa"/>
            <w:vAlign w:val="center"/>
          </w:tcPr>
          <w:p w14:paraId="08C89234" w14:textId="77777777" w:rsidR="00870483" w:rsidRPr="00CB1F1A" w:rsidRDefault="00870483" w:rsidP="00A221BC">
            <w:pPr>
              <w:pStyle w:val="TAC"/>
              <w:rPr>
                <w:rFonts w:eastAsia="等线"/>
                <w:color w:val="000000"/>
                <w:lang w:val="en-US" w:eastAsia="zh-CN"/>
              </w:rPr>
            </w:pPr>
            <w:r w:rsidRPr="00CB1F1A">
              <w:rPr>
                <w:rFonts w:eastAsia="等线" w:cs="Arial"/>
                <w:color w:val="000000"/>
                <w:szCs w:val="18"/>
              </w:rPr>
              <w:t>-</w:t>
            </w:r>
          </w:p>
        </w:tc>
        <w:tc>
          <w:tcPr>
            <w:tcW w:w="1948" w:type="dxa"/>
            <w:vAlign w:val="center"/>
          </w:tcPr>
          <w:p w14:paraId="119D928F"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0.5</w:t>
            </w:r>
          </w:p>
        </w:tc>
        <w:tc>
          <w:tcPr>
            <w:tcW w:w="1949" w:type="dxa"/>
            <w:vAlign w:val="center"/>
          </w:tcPr>
          <w:p w14:paraId="650C3E3B" w14:textId="77777777" w:rsidR="00870483" w:rsidRPr="00CB1F1A" w:rsidRDefault="00870483" w:rsidP="00A221BC">
            <w:pPr>
              <w:pStyle w:val="TAC"/>
              <w:rPr>
                <w:rFonts w:eastAsia="等线" w:cs="Arial"/>
                <w:szCs w:val="18"/>
                <w:lang w:val="en-US" w:eastAsia="ja-JP"/>
              </w:rPr>
            </w:pPr>
            <w:r w:rsidRPr="00CB1F1A">
              <w:rPr>
                <w:rFonts w:eastAsia="等线" w:hint="eastAsia"/>
                <w:bCs/>
                <w:color w:val="000000"/>
                <w:lang w:val="en-US" w:eastAsia="zh-CN"/>
              </w:rPr>
              <w:t>0</w:t>
            </w:r>
            <w:r w:rsidRPr="00CB1F1A">
              <w:rPr>
                <w:rFonts w:eastAsia="等线"/>
                <w:bCs/>
                <w:color w:val="000000"/>
                <w:lang w:val="en-US" w:eastAsia="zh-CN"/>
              </w:rPr>
              <w:t>.2</w:t>
            </w:r>
          </w:p>
        </w:tc>
      </w:tr>
      <w:tr w:rsidR="00870483" w:rsidRPr="00CB1F1A" w14:paraId="064AFC67" w14:textId="77777777" w:rsidTr="00A221BC">
        <w:trPr>
          <w:trHeight w:val="187"/>
          <w:jc w:val="center"/>
        </w:trPr>
        <w:tc>
          <w:tcPr>
            <w:tcW w:w="1735" w:type="dxa"/>
            <w:tcBorders>
              <w:top w:val="single" w:sz="4" w:space="0" w:color="auto"/>
              <w:bottom w:val="single" w:sz="4" w:space="0" w:color="auto"/>
            </w:tcBorders>
            <w:shd w:val="clear" w:color="auto" w:fill="auto"/>
          </w:tcPr>
          <w:p w14:paraId="4ECEF103" w14:textId="77777777" w:rsidR="00870483" w:rsidRPr="00CB1F1A" w:rsidRDefault="00870483" w:rsidP="00A221BC">
            <w:pPr>
              <w:pStyle w:val="TAC"/>
              <w:rPr>
                <w:rFonts w:eastAsia="等线"/>
                <w:lang w:eastAsia="zh-CN"/>
              </w:rPr>
            </w:pPr>
            <w:r w:rsidRPr="00CB1F1A">
              <w:rPr>
                <w:rFonts w:eastAsia="等线" w:hint="eastAsia"/>
                <w:bCs/>
                <w:lang w:eastAsia="ja-JP"/>
              </w:rPr>
              <w:t>CA_n</w:t>
            </w:r>
            <w:r w:rsidRPr="00CB1F1A">
              <w:rPr>
                <w:rFonts w:eastAsia="等线" w:hint="eastAsia"/>
                <w:bCs/>
                <w:lang w:eastAsia="zh-CN"/>
              </w:rPr>
              <w:t>5</w:t>
            </w:r>
            <w:r w:rsidRPr="00CB1F1A">
              <w:rPr>
                <w:rFonts w:eastAsia="等线" w:hint="eastAsia"/>
                <w:bCs/>
                <w:lang w:eastAsia="ja-JP"/>
              </w:rPr>
              <w:t>-n</w:t>
            </w:r>
            <w:r w:rsidRPr="00CB1F1A">
              <w:rPr>
                <w:rFonts w:eastAsia="等线" w:hint="eastAsia"/>
                <w:bCs/>
                <w:lang w:eastAsia="zh-CN"/>
              </w:rPr>
              <w:t>48-n77</w:t>
            </w:r>
          </w:p>
        </w:tc>
        <w:tc>
          <w:tcPr>
            <w:tcW w:w="1807" w:type="dxa"/>
            <w:vAlign w:val="center"/>
          </w:tcPr>
          <w:p w14:paraId="7400DF9F" w14:textId="77777777" w:rsidR="00870483" w:rsidRPr="00CB1F1A" w:rsidRDefault="00870483" w:rsidP="00A221BC">
            <w:pPr>
              <w:pStyle w:val="TAC"/>
              <w:rPr>
                <w:rFonts w:eastAsia="等线"/>
                <w:color w:val="000000"/>
                <w:lang w:val="en-US" w:eastAsia="zh-CN"/>
              </w:rPr>
            </w:pPr>
            <w:r w:rsidRPr="00CB1F1A">
              <w:rPr>
                <w:rFonts w:eastAsia="等线" w:cs="Arial"/>
                <w:color w:val="000000"/>
                <w:szCs w:val="18"/>
              </w:rPr>
              <w:t>0.2</w:t>
            </w:r>
          </w:p>
        </w:tc>
        <w:tc>
          <w:tcPr>
            <w:tcW w:w="1948" w:type="dxa"/>
            <w:vAlign w:val="center"/>
          </w:tcPr>
          <w:p w14:paraId="608FC74D"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0.5</w:t>
            </w:r>
          </w:p>
        </w:tc>
        <w:tc>
          <w:tcPr>
            <w:tcW w:w="1949" w:type="dxa"/>
            <w:vAlign w:val="center"/>
          </w:tcPr>
          <w:p w14:paraId="06DDCE96" w14:textId="77777777" w:rsidR="00870483" w:rsidRPr="00CB1F1A" w:rsidRDefault="00870483" w:rsidP="00A221BC">
            <w:pPr>
              <w:pStyle w:val="TAC"/>
              <w:rPr>
                <w:rFonts w:eastAsia="等线" w:cs="Arial"/>
                <w:szCs w:val="18"/>
                <w:lang w:val="en-US" w:eastAsia="ja-JP"/>
              </w:rPr>
            </w:pPr>
            <w:r w:rsidRPr="00CB1F1A">
              <w:rPr>
                <w:rFonts w:eastAsia="等线" w:hint="eastAsia"/>
                <w:bCs/>
                <w:color w:val="000000"/>
                <w:lang w:val="en-US" w:eastAsia="zh-CN"/>
              </w:rPr>
              <w:t>0</w:t>
            </w:r>
            <w:r w:rsidRPr="00CB1F1A">
              <w:rPr>
                <w:rFonts w:eastAsia="等线"/>
                <w:bCs/>
                <w:color w:val="000000"/>
                <w:lang w:val="en-US" w:eastAsia="zh-CN"/>
              </w:rPr>
              <w:t>.5</w:t>
            </w:r>
          </w:p>
        </w:tc>
      </w:tr>
      <w:tr w:rsidR="00870483" w:rsidRPr="00CB1F1A" w14:paraId="61F33BEB" w14:textId="77777777" w:rsidTr="00A221BC">
        <w:trPr>
          <w:trHeight w:val="187"/>
          <w:jc w:val="center"/>
        </w:trPr>
        <w:tc>
          <w:tcPr>
            <w:tcW w:w="1735" w:type="dxa"/>
            <w:tcBorders>
              <w:top w:val="single" w:sz="4" w:space="0" w:color="auto"/>
              <w:bottom w:val="single" w:sz="4" w:space="0" w:color="auto"/>
            </w:tcBorders>
            <w:shd w:val="clear" w:color="auto" w:fill="auto"/>
          </w:tcPr>
          <w:p w14:paraId="05C1BFD5" w14:textId="77777777" w:rsidR="00870483" w:rsidRPr="00CB1F1A" w:rsidRDefault="00870483" w:rsidP="00A221BC">
            <w:pPr>
              <w:pStyle w:val="TAC"/>
              <w:rPr>
                <w:rFonts w:eastAsia="等线"/>
              </w:rPr>
            </w:pPr>
            <w:r w:rsidRPr="00CB1F1A">
              <w:rPr>
                <w:rFonts w:eastAsia="等线" w:hint="eastAsia"/>
                <w:bCs/>
                <w:lang w:eastAsia="ja-JP"/>
              </w:rPr>
              <w:t>CA_n</w:t>
            </w:r>
            <w:r w:rsidRPr="00CB1F1A">
              <w:rPr>
                <w:rFonts w:eastAsia="等线"/>
                <w:bCs/>
                <w:lang w:eastAsia="ja-JP"/>
              </w:rPr>
              <w:t>5</w:t>
            </w:r>
            <w:r w:rsidRPr="00CB1F1A">
              <w:rPr>
                <w:rFonts w:eastAsia="等线" w:hint="eastAsia"/>
                <w:bCs/>
                <w:lang w:eastAsia="ja-JP"/>
              </w:rPr>
              <w:t>-n</w:t>
            </w:r>
            <w:r w:rsidRPr="00CB1F1A">
              <w:rPr>
                <w:rFonts w:eastAsia="等线"/>
                <w:bCs/>
                <w:lang w:eastAsia="ja-JP"/>
              </w:rPr>
              <w:t>66</w:t>
            </w:r>
            <w:r w:rsidRPr="00CB1F1A">
              <w:rPr>
                <w:rFonts w:eastAsia="等线" w:hint="eastAsia"/>
                <w:bCs/>
                <w:lang w:eastAsia="ja-JP"/>
              </w:rPr>
              <w:t>-n</w:t>
            </w:r>
            <w:r w:rsidRPr="00CB1F1A">
              <w:rPr>
                <w:rFonts w:eastAsia="等线"/>
                <w:bCs/>
                <w:lang w:eastAsia="ja-JP"/>
              </w:rPr>
              <w:t>77</w:t>
            </w:r>
          </w:p>
        </w:tc>
        <w:tc>
          <w:tcPr>
            <w:tcW w:w="1807" w:type="dxa"/>
            <w:vAlign w:val="center"/>
          </w:tcPr>
          <w:p w14:paraId="74E8FBA2" w14:textId="77777777" w:rsidR="00870483" w:rsidRPr="00CB1F1A" w:rsidRDefault="00870483" w:rsidP="00A221BC">
            <w:pPr>
              <w:pStyle w:val="TAC"/>
              <w:rPr>
                <w:rFonts w:eastAsia="等线"/>
                <w:lang w:val="en-US" w:eastAsia="zh-CN"/>
              </w:rPr>
            </w:pPr>
            <w:r w:rsidRPr="00CB1F1A">
              <w:rPr>
                <w:rFonts w:eastAsia="等线" w:hint="eastAsia"/>
                <w:bCs/>
                <w:lang w:eastAsia="zh-CN"/>
              </w:rPr>
              <w:t>0.2</w:t>
            </w:r>
          </w:p>
        </w:tc>
        <w:tc>
          <w:tcPr>
            <w:tcW w:w="1948" w:type="dxa"/>
            <w:vAlign w:val="center"/>
          </w:tcPr>
          <w:p w14:paraId="290A6AF7" w14:textId="77777777" w:rsidR="00870483" w:rsidRPr="00CB1F1A" w:rsidRDefault="00870483" w:rsidP="00A221BC">
            <w:pPr>
              <w:pStyle w:val="TAC"/>
              <w:rPr>
                <w:rFonts w:eastAsia="等线"/>
                <w:lang w:val="en-US" w:eastAsia="zh-CN"/>
              </w:rPr>
            </w:pPr>
            <w:r w:rsidRPr="00CB1F1A">
              <w:rPr>
                <w:rFonts w:eastAsia="等线" w:hint="eastAsia"/>
                <w:lang w:val="en-US" w:eastAsia="zh-CN"/>
              </w:rPr>
              <w:t>0.2</w:t>
            </w:r>
          </w:p>
        </w:tc>
        <w:tc>
          <w:tcPr>
            <w:tcW w:w="1949" w:type="dxa"/>
            <w:vAlign w:val="center"/>
          </w:tcPr>
          <w:p w14:paraId="0FB65BFA" w14:textId="77777777" w:rsidR="00870483" w:rsidRPr="00CB1F1A" w:rsidRDefault="00870483" w:rsidP="00A221BC">
            <w:pPr>
              <w:pStyle w:val="TAC"/>
              <w:rPr>
                <w:rFonts w:eastAsia="等线"/>
                <w:lang w:val="en-US" w:eastAsia="ja-JP"/>
              </w:rPr>
            </w:pPr>
            <w:r w:rsidRPr="00CB1F1A">
              <w:rPr>
                <w:rFonts w:eastAsia="等线" w:hint="eastAsia"/>
                <w:bCs/>
                <w:lang w:eastAsia="ja-JP"/>
              </w:rPr>
              <w:t>0</w:t>
            </w:r>
            <w:r w:rsidRPr="00CB1F1A">
              <w:rPr>
                <w:rFonts w:eastAsia="等线"/>
                <w:bCs/>
                <w:lang w:eastAsia="ja-JP"/>
              </w:rPr>
              <w:t>.5</w:t>
            </w:r>
          </w:p>
        </w:tc>
      </w:tr>
      <w:tr w:rsidR="00870483" w:rsidRPr="00CB1F1A" w14:paraId="4D3EF617" w14:textId="77777777" w:rsidTr="00A221BC">
        <w:trPr>
          <w:trHeight w:val="187"/>
          <w:jc w:val="center"/>
        </w:trPr>
        <w:tc>
          <w:tcPr>
            <w:tcW w:w="1735" w:type="dxa"/>
            <w:tcBorders>
              <w:bottom w:val="single" w:sz="4" w:space="0" w:color="auto"/>
            </w:tcBorders>
            <w:shd w:val="clear" w:color="auto" w:fill="auto"/>
          </w:tcPr>
          <w:p w14:paraId="4B4E85C1" w14:textId="77777777" w:rsidR="00870483" w:rsidRPr="00CB1F1A" w:rsidRDefault="00870483" w:rsidP="00A221BC">
            <w:pPr>
              <w:pStyle w:val="TAC"/>
              <w:rPr>
                <w:rFonts w:eastAsia="等线"/>
                <w:lang w:val="fr-FR"/>
              </w:rPr>
            </w:pPr>
            <w:r w:rsidRPr="00CB1F1A">
              <w:rPr>
                <w:rFonts w:eastAsia="等线"/>
                <w:lang w:val="en-US" w:eastAsia="zh-CN"/>
              </w:rPr>
              <w:t>CA_n5-n66-n78</w:t>
            </w:r>
          </w:p>
        </w:tc>
        <w:tc>
          <w:tcPr>
            <w:tcW w:w="1807" w:type="dxa"/>
            <w:vAlign w:val="center"/>
          </w:tcPr>
          <w:p w14:paraId="1E6E1FB9" w14:textId="77777777" w:rsidR="00870483" w:rsidRPr="00CB1F1A" w:rsidRDefault="00870483" w:rsidP="00A221BC">
            <w:pPr>
              <w:pStyle w:val="TAC"/>
              <w:rPr>
                <w:rFonts w:eastAsia="等线"/>
                <w:lang w:val="fr-FR" w:eastAsia="zh-CN"/>
              </w:rPr>
            </w:pPr>
            <w:r w:rsidRPr="00CB1F1A">
              <w:rPr>
                <w:rFonts w:eastAsia="宋体"/>
                <w:lang w:val="en-US" w:eastAsia="zh-CN"/>
              </w:rPr>
              <w:t>0.5</w:t>
            </w:r>
          </w:p>
        </w:tc>
        <w:tc>
          <w:tcPr>
            <w:tcW w:w="1948" w:type="dxa"/>
            <w:vAlign w:val="center"/>
          </w:tcPr>
          <w:p w14:paraId="01C3B12F" w14:textId="77777777" w:rsidR="00870483" w:rsidRPr="00CB1F1A" w:rsidRDefault="00870483" w:rsidP="00A221BC">
            <w:pPr>
              <w:pStyle w:val="TAC"/>
              <w:rPr>
                <w:rFonts w:eastAsia="等线"/>
                <w:lang w:val="fr-FR" w:eastAsia="zh-CN"/>
              </w:rPr>
            </w:pPr>
            <w:r w:rsidRPr="00CB1F1A">
              <w:rPr>
                <w:rFonts w:eastAsia="等线" w:hint="eastAsia"/>
                <w:lang w:val="fr-FR" w:eastAsia="zh-CN"/>
              </w:rPr>
              <w:t>0.2</w:t>
            </w:r>
          </w:p>
        </w:tc>
        <w:tc>
          <w:tcPr>
            <w:tcW w:w="1949" w:type="dxa"/>
            <w:vAlign w:val="center"/>
          </w:tcPr>
          <w:p w14:paraId="4B711BA9" w14:textId="77777777" w:rsidR="00870483" w:rsidRPr="00CB1F1A" w:rsidRDefault="00870483" w:rsidP="00A221BC">
            <w:pPr>
              <w:pStyle w:val="TAC"/>
              <w:rPr>
                <w:rFonts w:eastAsia="等线"/>
                <w:lang w:val="fr-FR" w:eastAsia="zh-CN"/>
              </w:rPr>
            </w:pPr>
            <w:r w:rsidRPr="00CB1F1A">
              <w:rPr>
                <w:rFonts w:eastAsia="等线"/>
                <w:lang w:val="en-US" w:eastAsia="zh-CN"/>
              </w:rPr>
              <w:t>0.5</w:t>
            </w:r>
          </w:p>
        </w:tc>
      </w:tr>
      <w:tr w:rsidR="00870483" w:rsidRPr="00CB1F1A" w14:paraId="10D06082"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0373BD15" w14:textId="77777777" w:rsidR="00870483" w:rsidRPr="00CB1F1A" w:rsidRDefault="00870483" w:rsidP="00A221BC">
            <w:pPr>
              <w:pStyle w:val="TAC"/>
              <w:rPr>
                <w:rFonts w:eastAsia="等线"/>
                <w:lang w:val="en-US" w:eastAsia="zh-CN"/>
              </w:rPr>
            </w:pPr>
            <w:r w:rsidRPr="00CB1F1A">
              <w:rPr>
                <w:rFonts w:eastAsia="等线"/>
                <w:lang w:eastAsia="zh-CN"/>
              </w:rPr>
              <w:t>CA_n7-n8-n28</w:t>
            </w:r>
          </w:p>
        </w:tc>
        <w:tc>
          <w:tcPr>
            <w:tcW w:w="1807" w:type="dxa"/>
            <w:vAlign w:val="center"/>
          </w:tcPr>
          <w:p w14:paraId="0A297140" w14:textId="77777777" w:rsidR="00870483" w:rsidRPr="00CB1F1A" w:rsidRDefault="00870483" w:rsidP="00A221BC">
            <w:pPr>
              <w:pStyle w:val="TAC"/>
              <w:rPr>
                <w:rFonts w:eastAsia="宋体"/>
                <w:lang w:val="en-US" w:eastAsia="zh-CN"/>
              </w:rPr>
            </w:pPr>
            <w:r w:rsidRPr="00CB1F1A">
              <w:rPr>
                <w:rFonts w:eastAsia="等线"/>
                <w:lang w:eastAsia="zh-CN"/>
              </w:rPr>
              <w:t>-</w:t>
            </w:r>
          </w:p>
        </w:tc>
        <w:tc>
          <w:tcPr>
            <w:tcW w:w="1948" w:type="dxa"/>
            <w:vAlign w:val="center"/>
          </w:tcPr>
          <w:p w14:paraId="72EA5493" w14:textId="77777777" w:rsidR="00870483" w:rsidRPr="00CB1F1A" w:rsidRDefault="00870483" w:rsidP="00A221BC">
            <w:pPr>
              <w:pStyle w:val="TAC"/>
              <w:rPr>
                <w:rFonts w:eastAsia="宋体"/>
                <w:lang w:val="en-US" w:eastAsia="zh-CN"/>
              </w:rPr>
            </w:pPr>
            <w:r w:rsidRPr="00CB1F1A">
              <w:rPr>
                <w:rFonts w:eastAsia="宋体" w:hint="eastAsia"/>
                <w:lang w:val="en-US" w:eastAsia="zh-CN"/>
              </w:rPr>
              <w:t>0.2</w:t>
            </w:r>
          </w:p>
        </w:tc>
        <w:tc>
          <w:tcPr>
            <w:tcW w:w="1949" w:type="dxa"/>
            <w:vAlign w:val="center"/>
          </w:tcPr>
          <w:p w14:paraId="22BB91AD" w14:textId="77777777" w:rsidR="00870483" w:rsidRPr="00CB1F1A" w:rsidRDefault="00870483" w:rsidP="00A221BC">
            <w:pPr>
              <w:pStyle w:val="TAC"/>
              <w:rPr>
                <w:rFonts w:eastAsia="等线"/>
                <w:lang w:val="en-US" w:eastAsia="zh-CN"/>
              </w:rPr>
            </w:pPr>
            <w:r w:rsidRPr="00CB1F1A">
              <w:rPr>
                <w:rFonts w:eastAsia="等线"/>
                <w:lang w:eastAsia="zh-CN"/>
              </w:rPr>
              <w:t>0.1</w:t>
            </w:r>
          </w:p>
        </w:tc>
      </w:tr>
      <w:tr w:rsidR="00870483" w:rsidRPr="00CB1F1A" w14:paraId="6EA966E4" w14:textId="77777777" w:rsidTr="00A221BC">
        <w:trPr>
          <w:trHeight w:val="187"/>
          <w:jc w:val="center"/>
        </w:trPr>
        <w:tc>
          <w:tcPr>
            <w:tcW w:w="1735" w:type="dxa"/>
            <w:tcBorders>
              <w:bottom w:val="single" w:sz="4" w:space="0" w:color="auto"/>
            </w:tcBorders>
            <w:shd w:val="clear" w:color="auto" w:fill="auto"/>
            <w:vAlign w:val="center"/>
          </w:tcPr>
          <w:p w14:paraId="251319B8" w14:textId="77777777" w:rsidR="00870483" w:rsidRPr="00CB1F1A" w:rsidRDefault="00870483" w:rsidP="00A221BC">
            <w:pPr>
              <w:pStyle w:val="TAC"/>
              <w:rPr>
                <w:rFonts w:eastAsia="等线"/>
                <w:lang w:eastAsia="zh-CN"/>
              </w:rPr>
            </w:pPr>
            <w:r w:rsidRPr="00CB1F1A">
              <w:rPr>
                <w:rFonts w:eastAsia="等线"/>
                <w:lang w:eastAsia="zh-CN"/>
              </w:rPr>
              <w:t>CA_n7-n8-n40</w:t>
            </w:r>
          </w:p>
        </w:tc>
        <w:tc>
          <w:tcPr>
            <w:tcW w:w="1807" w:type="dxa"/>
            <w:vAlign w:val="center"/>
          </w:tcPr>
          <w:p w14:paraId="68CE6E0D" w14:textId="77777777" w:rsidR="00870483" w:rsidRPr="00CB1F1A" w:rsidRDefault="00870483" w:rsidP="00A221BC">
            <w:pPr>
              <w:pStyle w:val="TAC"/>
              <w:rPr>
                <w:rFonts w:eastAsia="等线"/>
                <w:lang w:eastAsia="zh-CN"/>
              </w:rPr>
            </w:pPr>
            <w:r w:rsidRPr="00CB1F1A">
              <w:rPr>
                <w:rFonts w:eastAsia="等线"/>
                <w:lang w:eastAsia="zh-CN"/>
              </w:rPr>
              <w:t>-</w:t>
            </w:r>
          </w:p>
        </w:tc>
        <w:tc>
          <w:tcPr>
            <w:tcW w:w="1948" w:type="dxa"/>
            <w:vAlign w:val="center"/>
          </w:tcPr>
          <w:p w14:paraId="5260CA21" w14:textId="77777777" w:rsidR="00870483" w:rsidRPr="00CB1F1A" w:rsidRDefault="00870483" w:rsidP="00A221BC">
            <w:pPr>
              <w:pStyle w:val="TAC"/>
              <w:rPr>
                <w:rFonts w:eastAsia="等线"/>
                <w:lang w:eastAsia="zh-CN"/>
              </w:rPr>
            </w:pPr>
            <w:r w:rsidRPr="00CB1F1A">
              <w:rPr>
                <w:rFonts w:eastAsia="等线" w:hint="eastAsia"/>
                <w:lang w:eastAsia="zh-CN"/>
              </w:rPr>
              <w:t>0.2</w:t>
            </w:r>
          </w:p>
        </w:tc>
        <w:tc>
          <w:tcPr>
            <w:tcW w:w="1949" w:type="dxa"/>
            <w:vAlign w:val="center"/>
          </w:tcPr>
          <w:p w14:paraId="663732EC" w14:textId="77777777" w:rsidR="00870483" w:rsidRPr="00CB1F1A" w:rsidRDefault="00870483" w:rsidP="00A221BC">
            <w:pPr>
              <w:pStyle w:val="TAC"/>
              <w:rPr>
                <w:rFonts w:eastAsia="等线"/>
                <w:lang w:eastAsia="zh-CN"/>
              </w:rPr>
            </w:pPr>
            <w:r w:rsidRPr="00CB1F1A">
              <w:rPr>
                <w:rFonts w:eastAsia="等线"/>
                <w:lang w:eastAsia="zh-CN"/>
              </w:rPr>
              <w:t>0.5</w:t>
            </w:r>
          </w:p>
        </w:tc>
      </w:tr>
      <w:tr w:rsidR="006F7F7B" w:rsidRPr="00CB1F1A" w14:paraId="3C2FC45C" w14:textId="77777777" w:rsidTr="00A221BC">
        <w:trPr>
          <w:trHeight w:val="187"/>
          <w:jc w:val="center"/>
          <w:ins w:id="164" w:author="Huawei_Linling" w:date="2023-10-23T20:01:00Z"/>
        </w:trPr>
        <w:tc>
          <w:tcPr>
            <w:tcW w:w="1735" w:type="dxa"/>
            <w:tcBorders>
              <w:top w:val="single" w:sz="4" w:space="0" w:color="auto"/>
              <w:bottom w:val="single" w:sz="4" w:space="0" w:color="auto"/>
            </w:tcBorders>
            <w:shd w:val="clear" w:color="auto" w:fill="auto"/>
            <w:vAlign w:val="center"/>
          </w:tcPr>
          <w:p w14:paraId="63131E3E" w14:textId="0F8CBFE3" w:rsidR="006F7F7B" w:rsidRPr="00CB1F1A" w:rsidRDefault="006F7F7B" w:rsidP="00A221BC">
            <w:pPr>
              <w:pStyle w:val="TAC"/>
              <w:rPr>
                <w:ins w:id="165" w:author="Huawei_Linling" w:date="2023-10-23T20:01:00Z"/>
                <w:rFonts w:eastAsia="等线"/>
                <w:lang w:eastAsia="zh-CN"/>
              </w:rPr>
            </w:pPr>
            <w:ins w:id="166" w:author="Huawei_Linling" w:date="2023-10-23T20:01:00Z">
              <w:r>
                <w:rPr>
                  <w:rFonts w:eastAsia="等线"/>
                  <w:lang w:val="en-US" w:eastAsia="zh-CN"/>
                </w:rPr>
                <w:t>CA_n7-n12-n71</w:t>
              </w:r>
            </w:ins>
          </w:p>
        </w:tc>
        <w:tc>
          <w:tcPr>
            <w:tcW w:w="1807" w:type="dxa"/>
            <w:vAlign w:val="center"/>
          </w:tcPr>
          <w:p w14:paraId="6F7C2CC1" w14:textId="6C28BEC1" w:rsidR="006F7F7B" w:rsidRPr="00CB1F1A" w:rsidRDefault="006F7F7B" w:rsidP="00BB0BE1">
            <w:pPr>
              <w:pStyle w:val="TAC"/>
              <w:rPr>
                <w:ins w:id="167" w:author="Huawei_Linling" w:date="2023-10-23T20:01:00Z"/>
                <w:rFonts w:eastAsia="等线"/>
                <w:lang w:eastAsia="zh-CN"/>
              </w:rPr>
            </w:pPr>
            <w:ins w:id="168" w:author="Huawei_Linling" w:date="2023-10-23T20:01:00Z">
              <w:r>
                <w:rPr>
                  <w:rFonts w:eastAsia="等线" w:hint="eastAsia"/>
                  <w:lang w:eastAsia="zh-CN"/>
                </w:rPr>
                <w:t>0</w:t>
              </w:r>
              <w:r>
                <w:rPr>
                  <w:rFonts w:eastAsia="等线"/>
                  <w:lang w:eastAsia="zh-CN"/>
                </w:rPr>
                <w:t>.</w:t>
              </w:r>
            </w:ins>
            <w:ins w:id="169" w:author="Huawei_Linling" w:date="2023-10-25T15:14:00Z">
              <w:r w:rsidR="00BB0BE1">
                <w:rPr>
                  <w:rFonts w:eastAsia="等线"/>
                  <w:lang w:eastAsia="zh-CN"/>
                </w:rPr>
                <w:t>2</w:t>
              </w:r>
            </w:ins>
          </w:p>
        </w:tc>
        <w:tc>
          <w:tcPr>
            <w:tcW w:w="1948" w:type="dxa"/>
            <w:vAlign w:val="center"/>
          </w:tcPr>
          <w:p w14:paraId="09CDC81A" w14:textId="4EF30423" w:rsidR="006F7F7B" w:rsidRPr="00CB1F1A" w:rsidRDefault="006F7F7B" w:rsidP="00A221BC">
            <w:pPr>
              <w:pStyle w:val="TAC"/>
              <w:rPr>
                <w:ins w:id="170" w:author="Huawei_Linling" w:date="2023-10-23T20:01:00Z"/>
                <w:rFonts w:eastAsia="宋体"/>
                <w:lang w:val="en-US" w:eastAsia="zh-CN"/>
              </w:rPr>
            </w:pPr>
            <w:ins w:id="171" w:author="Huawei_Linling" w:date="2023-10-23T20:01:00Z">
              <w:r>
                <w:rPr>
                  <w:rFonts w:eastAsia="宋体" w:hint="eastAsia"/>
                  <w:lang w:val="en-US" w:eastAsia="zh-CN"/>
                </w:rPr>
                <w:t>0</w:t>
              </w:r>
              <w:r>
                <w:rPr>
                  <w:rFonts w:eastAsia="宋体"/>
                  <w:lang w:val="en-US" w:eastAsia="zh-CN"/>
                </w:rPr>
                <w:t>.8</w:t>
              </w:r>
            </w:ins>
          </w:p>
        </w:tc>
        <w:tc>
          <w:tcPr>
            <w:tcW w:w="1949" w:type="dxa"/>
            <w:vAlign w:val="center"/>
          </w:tcPr>
          <w:p w14:paraId="368234C9" w14:textId="743763D3" w:rsidR="006F7F7B" w:rsidRPr="00CB1F1A" w:rsidRDefault="006F7F7B" w:rsidP="00BB0BE1">
            <w:pPr>
              <w:pStyle w:val="TAC"/>
              <w:rPr>
                <w:ins w:id="172" w:author="Huawei_Linling" w:date="2023-10-23T20:01:00Z"/>
                <w:rFonts w:eastAsia="等线"/>
                <w:lang w:eastAsia="zh-CN"/>
              </w:rPr>
            </w:pPr>
            <w:ins w:id="173" w:author="Huawei_Linling" w:date="2023-10-23T20:01:00Z">
              <w:r>
                <w:rPr>
                  <w:rFonts w:eastAsia="等线" w:hint="eastAsia"/>
                  <w:lang w:eastAsia="zh-CN"/>
                </w:rPr>
                <w:t>0</w:t>
              </w:r>
              <w:r>
                <w:rPr>
                  <w:rFonts w:eastAsia="等线"/>
                  <w:lang w:eastAsia="zh-CN"/>
                </w:rPr>
                <w:t>.</w:t>
              </w:r>
            </w:ins>
            <w:ins w:id="174" w:author="Huawei_Linling" w:date="2023-10-25T15:14:00Z">
              <w:r w:rsidR="00BB0BE1">
                <w:rPr>
                  <w:rFonts w:eastAsia="等线"/>
                  <w:lang w:eastAsia="zh-CN"/>
                </w:rPr>
                <w:t>8</w:t>
              </w:r>
            </w:ins>
          </w:p>
        </w:tc>
      </w:tr>
      <w:tr w:rsidR="00870483" w:rsidRPr="00CB1F1A" w14:paraId="5EAC868B"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73DD2CE4" w14:textId="77777777" w:rsidR="00870483" w:rsidRPr="00CB1F1A" w:rsidRDefault="00870483" w:rsidP="00A221BC">
            <w:pPr>
              <w:pStyle w:val="TAC"/>
              <w:rPr>
                <w:rFonts w:eastAsia="等线"/>
                <w:lang w:val="en-US" w:eastAsia="zh-CN"/>
              </w:rPr>
            </w:pPr>
            <w:r w:rsidRPr="00CB1F1A">
              <w:rPr>
                <w:rFonts w:eastAsia="等线"/>
                <w:lang w:eastAsia="zh-CN"/>
              </w:rPr>
              <w:t>CA_n7-n8-n78</w:t>
            </w:r>
          </w:p>
        </w:tc>
        <w:tc>
          <w:tcPr>
            <w:tcW w:w="1807" w:type="dxa"/>
            <w:vAlign w:val="center"/>
          </w:tcPr>
          <w:p w14:paraId="07100E9C" w14:textId="77777777" w:rsidR="00870483" w:rsidRPr="00CB1F1A" w:rsidRDefault="00870483" w:rsidP="00A221BC">
            <w:pPr>
              <w:pStyle w:val="TAC"/>
              <w:rPr>
                <w:rFonts w:eastAsia="宋体"/>
                <w:lang w:val="en-US" w:eastAsia="zh-CN"/>
              </w:rPr>
            </w:pPr>
            <w:r w:rsidRPr="00CB1F1A">
              <w:rPr>
                <w:rFonts w:eastAsia="等线"/>
                <w:lang w:eastAsia="zh-CN"/>
              </w:rPr>
              <w:t>-</w:t>
            </w:r>
          </w:p>
        </w:tc>
        <w:tc>
          <w:tcPr>
            <w:tcW w:w="1948" w:type="dxa"/>
            <w:vAlign w:val="center"/>
          </w:tcPr>
          <w:p w14:paraId="0E0D19D1" w14:textId="77777777" w:rsidR="00870483" w:rsidRPr="00CB1F1A" w:rsidRDefault="00870483" w:rsidP="00A221BC">
            <w:pPr>
              <w:pStyle w:val="TAC"/>
              <w:rPr>
                <w:rFonts w:eastAsia="宋体"/>
                <w:lang w:val="en-US" w:eastAsia="zh-CN"/>
              </w:rPr>
            </w:pPr>
            <w:r w:rsidRPr="00CB1F1A">
              <w:rPr>
                <w:rFonts w:eastAsia="宋体" w:hint="eastAsia"/>
                <w:lang w:val="en-US" w:eastAsia="zh-CN"/>
              </w:rPr>
              <w:t>0.2</w:t>
            </w:r>
          </w:p>
        </w:tc>
        <w:tc>
          <w:tcPr>
            <w:tcW w:w="1949" w:type="dxa"/>
            <w:vAlign w:val="center"/>
          </w:tcPr>
          <w:p w14:paraId="27A421AC" w14:textId="77777777" w:rsidR="00870483" w:rsidRPr="00CB1F1A" w:rsidRDefault="00870483" w:rsidP="00A221BC">
            <w:pPr>
              <w:pStyle w:val="TAC"/>
              <w:rPr>
                <w:rFonts w:eastAsia="等线"/>
                <w:lang w:val="en-US" w:eastAsia="zh-CN"/>
              </w:rPr>
            </w:pPr>
            <w:r w:rsidRPr="00CB1F1A">
              <w:rPr>
                <w:rFonts w:eastAsia="等线"/>
                <w:lang w:eastAsia="zh-CN"/>
              </w:rPr>
              <w:t>0.5</w:t>
            </w:r>
          </w:p>
        </w:tc>
      </w:tr>
      <w:tr w:rsidR="00870483" w:rsidRPr="00CB1F1A" w14:paraId="4EAD1B49"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1BB27224" w14:textId="77777777" w:rsidR="00870483" w:rsidRPr="00CB1F1A" w:rsidRDefault="00870483" w:rsidP="00A221BC">
            <w:pPr>
              <w:pStyle w:val="TAC"/>
              <w:rPr>
                <w:rFonts w:eastAsia="等线"/>
                <w:lang w:eastAsia="zh-CN"/>
              </w:rPr>
            </w:pPr>
            <w:r w:rsidRPr="00CB1F1A">
              <w:rPr>
                <w:rFonts w:eastAsia="等线"/>
                <w:lang w:val="en-US" w:eastAsia="zh-CN"/>
              </w:rPr>
              <w:t>CA_n7-n12-n77</w:t>
            </w:r>
          </w:p>
        </w:tc>
        <w:tc>
          <w:tcPr>
            <w:tcW w:w="1807" w:type="dxa"/>
            <w:vAlign w:val="center"/>
          </w:tcPr>
          <w:p w14:paraId="27D19B48" w14:textId="77777777" w:rsidR="00870483" w:rsidRPr="00CB1F1A" w:rsidRDefault="00870483" w:rsidP="00A221BC">
            <w:pPr>
              <w:pStyle w:val="TAC"/>
              <w:rPr>
                <w:rFonts w:eastAsia="等线"/>
                <w:lang w:eastAsia="zh-CN"/>
              </w:rPr>
            </w:pPr>
            <w:r w:rsidRPr="00CB1F1A">
              <w:rPr>
                <w:rFonts w:hint="eastAsia"/>
                <w:lang w:eastAsia="zh-CN"/>
              </w:rPr>
              <w:t>0</w:t>
            </w:r>
            <w:r w:rsidRPr="00CB1F1A">
              <w:rPr>
                <w:lang w:eastAsia="zh-CN"/>
              </w:rPr>
              <w:t>.2</w:t>
            </w:r>
          </w:p>
        </w:tc>
        <w:tc>
          <w:tcPr>
            <w:tcW w:w="1948" w:type="dxa"/>
            <w:vAlign w:val="center"/>
          </w:tcPr>
          <w:p w14:paraId="2F3EE895" w14:textId="77777777" w:rsidR="00870483" w:rsidRPr="00CB1F1A" w:rsidRDefault="00870483" w:rsidP="00A221BC">
            <w:pPr>
              <w:pStyle w:val="TAC"/>
              <w:rPr>
                <w:rFonts w:eastAsia="宋体"/>
                <w:lang w:val="en-US" w:eastAsia="zh-CN"/>
              </w:rPr>
            </w:pPr>
            <w:r w:rsidRPr="00CB1F1A">
              <w:rPr>
                <w:rFonts w:hint="eastAsia"/>
                <w:lang w:eastAsia="zh-CN"/>
              </w:rPr>
              <w:t>0</w:t>
            </w:r>
            <w:r w:rsidRPr="00CB1F1A">
              <w:rPr>
                <w:lang w:eastAsia="zh-CN"/>
              </w:rPr>
              <w:t>.5</w:t>
            </w:r>
          </w:p>
        </w:tc>
        <w:tc>
          <w:tcPr>
            <w:tcW w:w="1949" w:type="dxa"/>
            <w:vAlign w:val="center"/>
          </w:tcPr>
          <w:p w14:paraId="1B6D644A" w14:textId="77777777" w:rsidR="00870483" w:rsidRPr="00CB1F1A" w:rsidRDefault="00870483" w:rsidP="00A221BC">
            <w:pPr>
              <w:pStyle w:val="TAC"/>
              <w:rPr>
                <w:rFonts w:eastAsia="等线"/>
                <w:lang w:eastAsia="zh-CN"/>
              </w:rPr>
            </w:pPr>
            <w:r w:rsidRPr="00CB1F1A">
              <w:rPr>
                <w:rFonts w:hint="eastAsia"/>
                <w:lang w:eastAsia="zh-CN"/>
              </w:rPr>
              <w:t>0</w:t>
            </w:r>
            <w:r w:rsidRPr="00CB1F1A">
              <w:rPr>
                <w:lang w:eastAsia="zh-CN"/>
              </w:rPr>
              <w:t>.5</w:t>
            </w:r>
          </w:p>
        </w:tc>
      </w:tr>
      <w:tr w:rsidR="00870483" w:rsidRPr="00CB1F1A" w14:paraId="3C13E92A" w14:textId="77777777" w:rsidTr="00A221BC">
        <w:trPr>
          <w:trHeight w:val="187"/>
          <w:jc w:val="center"/>
        </w:trPr>
        <w:tc>
          <w:tcPr>
            <w:tcW w:w="1735" w:type="dxa"/>
            <w:tcBorders>
              <w:bottom w:val="single" w:sz="4" w:space="0" w:color="auto"/>
            </w:tcBorders>
            <w:shd w:val="clear" w:color="auto" w:fill="auto"/>
          </w:tcPr>
          <w:p w14:paraId="61FCA665" w14:textId="77777777" w:rsidR="00870483" w:rsidRPr="00CB1F1A" w:rsidRDefault="00870483" w:rsidP="00A221BC">
            <w:pPr>
              <w:pStyle w:val="TAC"/>
              <w:rPr>
                <w:rFonts w:eastAsia="等线"/>
                <w:lang w:val="fr-FR"/>
              </w:rPr>
            </w:pPr>
            <w:r w:rsidRPr="00CB1F1A">
              <w:rPr>
                <w:rFonts w:eastAsia="等线"/>
                <w:lang w:val="en-US" w:eastAsia="zh-CN"/>
              </w:rPr>
              <w:t>CA_n7-n25-n66</w:t>
            </w:r>
          </w:p>
        </w:tc>
        <w:tc>
          <w:tcPr>
            <w:tcW w:w="1807" w:type="dxa"/>
            <w:vAlign w:val="center"/>
          </w:tcPr>
          <w:p w14:paraId="34885998" w14:textId="77777777" w:rsidR="00870483" w:rsidRPr="00CB1F1A" w:rsidRDefault="00870483" w:rsidP="00A221BC">
            <w:pPr>
              <w:pStyle w:val="TAC"/>
              <w:rPr>
                <w:rFonts w:eastAsia="等线"/>
                <w:lang w:val="fr-FR" w:eastAsia="zh-CN"/>
              </w:rPr>
            </w:pPr>
            <w:r w:rsidRPr="00CB1F1A">
              <w:rPr>
                <w:rFonts w:eastAsia="宋体"/>
                <w:lang w:val="en-US" w:eastAsia="zh-CN"/>
              </w:rPr>
              <w:t>0.5</w:t>
            </w:r>
          </w:p>
        </w:tc>
        <w:tc>
          <w:tcPr>
            <w:tcW w:w="1948" w:type="dxa"/>
            <w:vAlign w:val="center"/>
          </w:tcPr>
          <w:p w14:paraId="6DE1DB15" w14:textId="77777777" w:rsidR="00870483" w:rsidRPr="00CB1F1A" w:rsidRDefault="00870483" w:rsidP="00A221BC">
            <w:pPr>
              <w:pStyle w:val="TAC"/>
              <w:rPr>
                <w:rFonts w:eastAsia="等线"/>
                <w:lang w:val="fr-FR" w:eastAsia="zh-CN"/>
              </w:rPr>
            </w:pPr>
            <w:r w:rsidRPr="00CB1F1A">
              <w:rPr>
                <w:rFonts w:eastAsia="等线" w:hint="eastAsia"/>
                <w:lang w:val="fr-FR" w:eastAsia="zh-CN"/>
              </w:rPr>
              <w:t>0.3</w:t>
            </w:r>
          </w:p>
        </w:tc>
        <w:tc>
          <w:tcPr>
            <w:tcW w:w="1949" w:type="dxa"/>
            <w:vAlign w:val="center"/>
          </w:tcPr>
          <w:p w14:paraId="0C9E9DAF" w14:textId="77777777" w:rsidR="00870483" w:rsidRPr="00CB1F1A" w:rsidRDefault="00870483" w:rsidP="00A221BC">
            <w:pPr>
              <w:pStyle w:val="TAC"/>
              <w:rPr>
                <w:rFonts w:eastAsia="等线"/>
                <w:lang w:val="fr-FR" w:eastAsia="zh-CN"/>
              </w:rPr>
            </w:pPr>
            <w:r w:rsidRPr="00CB1F1A">
              <w:rPr>
                <w:rFonts w:eastAsia="等线"/>
                <w:lang w:val="en-US" w:eastAsia="zh-CN"/>
              </w:rPr>
              <w:t>0.5</w:t>
            </w:r>
          </w:p>
        </w:tc>
      </w:tr>
      <w:tr w:rsidR="00870483" w:rsidRPr="00CB1F1A" w14:paraId="09A95723" w14:textId="77777777" w:rsidTr="00A221BC">
        <w:trPr>
          <w:trHeight w:val="187"/>
          <w:jc w:val="center"/>
        </w:trPr>
        <w:tc>
          <w:tcPr>
            <w:tcW w:w="1735" w:type="dxa"/>
            <w:tcBorders>
              <w:bottom w:val="single" w:sz="4" w:space="0" w:color="auto"/>
            </w:tcBorders>
            <w:shd w:val="clear" w:color="auto" w:fill="auto"/>
          </w:tcPr>
          <w:p w14:paraId="62E4B8A3" w14:textId="77777777" w:rsidR="00870483" w:rsidRPr="00CB1F1A" w:rsidRDefault="00870483" w:rsidP="00A221BC">
            <w:pPr>
              <w:pStyle w:val="TAC"/>
              <w:rPr>
                <w:rFonts w:eastAsia="等线"/>
                <w:lang w:val="en-US" w:eastAsia="zh-CN"/>
              </w:rPr>
            </w:pPr>
            <w:r w:rsidRPr="00CB1F1A">
              <w:rPr>
                <w:rFonts w:cs="Arial"/>
                <w:szCs w:val="18"/>
              </w:rPr>
              <w:t>CA_n7-n25-n71</w:t>
            </w:r>
          </w:p>
        </w:tc>
        <w:tc>
          <w:tcPr>
            <w:tcW w:w="1807" w:type="dxa"/>
            <w:vAlign w:val="center"/>
          </w:tcPr>
          <w:p w14:paraId="7B8C30E2" w14:textId="77777777" w:rsidR="00870483" w:rsidRPr="00CB1F1A" w:rsidRDefault="00870483" w:rsidP="00A221BC">
            <w:pPr>
              <w:pStyle w:val="TAC"/>
              <w:rPr>
                <w:rFonts w:eastAsia="宋体"/>
                <w:lang w:val="en-US" w:eastAsia="zh-CN"/>
              </w:rPr>
            </w:pPr>
            <w:r w:rsidRPr="00CB1F1A">
              <w:rPr>
                <w:lang w:val="sv-SE"/>
              </w:rPr>
              <w:t>0.3</w:t>
            </w:r>
          </w:p>
        </w:tc>
        <w:tc>
          <w:tcPr>
            <w:tcW w:w="1948" w:type="dxa"/>
            <w:vAlign w:val="center"/>
          </w:tcPr>
          <w:p w14:paraId="4C3C4EFA" w14:textId="77777777" w:rsidR="00870483" w:rsidRPr="00CB1F1A" w:rsidRDefault="00870483" w:rsidP="00A221BC">
            <w:pPr>
              <w:pStyle w:val="TAC"/>
              <w:rPr>
                <w:rFonts w:eastAsia="等线"/>
                <w:lang w:val="fr-FR" w:eastAsia="zh-CN"/>
              </w:rPr>
            </w:pPr>
            <w:r w:rsidRPr="00CB1F1A">
              <w:rPr>
                <w:rFonts w:cs="Arial" w:hint="eastAsia"/>
                <w:lang w:eastAsia="zh-CN"/>
              </w:rPr>
              <w:t>0</w:t>
            </w:r>
            <w:r w:rsidRPr="00CB1F1A">
              <w:rPr>
                <w:rFonts w:cs="Arial"/>
                <w:lang w:eastAsia="zh-CN"/>
              </w:rPr>
              <w:t>.3</w:t>
            </w:r>
          </w:p>
        </w:tc>
        <w:tc>
          <w:tcPr>
            <w:tcW w:w="1949" w:type="dxa"/>
            <w:vAlign w:val="center"/>
          </w:tcPr>
          <w:p w14:paraId="40AEB6D8" w14:textId="77777777" w:rsidR="00870483" w:rsidRPr="00CB1F1A" w:rsidRDefault="00870483" w:rsidP="00A221BC">
            <w:pPr>
              <w:pStyle w:val="TAC"/>
              <w:rPr>
                <w:rFonts w:eastAsia="等线"/>
                <w:lang w:val="en-US" w:eastAsia="zh-CN"/>
              </w:rPr>
            </w:pPr>
            <w:r w:rsidRPr="00CB1F1A">
              <w:rPr>
                <w:rFonts w:cs="Arial"/>
                <w:lang w:eastAsia="zh-CN"/>
              </w:rPr>
              <w:t>-</w:t>
            </w:r>
          </w:p>
        </w:tc>
      </w:tr>
      <w:tr w:rsidR="00870483" w:rsidRPr="00CB1F1A" w14:paraId="7F99C01C" w14:textId="77777777" w:rsidTr="00A221BC">
        <w:trPr>
          <w:trHeight w:val="187"/>
          <w:jc w:val="center"/>
        </w:trPr>
        <w:tc>
          <w:tcPr>
            <w:tcW w:w="1735" w:type="dxa"/>
            <w:tcBorders>
              <w:bottom w:val="single" w:sz="4" w:space="0" w:color="auto"/>
            </w:tcBorders>
            <w:shd w:val="clear" w:color="auto" w:fill="auto"/>
          </w:tcPr>
          <w:p w14:paraId="408084F3" w14:textId="77777777" w:rsidR="00870483" w:rsidRPr="00CB1F1A" w:rsidRDefault="00870483" w:rsidP="00A221BC">
            <w:pPr>
              <w:pStyle w:val="TAC"/>
              <w:rPr>
                <w:rFonts w:eastAsia="等线"/>
                <w:lang w:val="en-US" w:eastAsia="zh-CN"/>
              </w:rPr>
            </w:pPr>
            <w:r w:rsidRPr="00CB1F1A">
              <w:rPr>
                <w:rFonts w:eastAsia="等线" w:cs="Arial"/>
                <w:szCs w:val="22"/>
                <w:lang w:val="en-US" w:eastAsia="zh-CN"/>
              </w:rPr>
              <w:lastRenderedPageBreak/>
              <w:t>CA_n7</w:t>
            </w:r>
            <w:r w:rsidRPr="00CB1F1A">
              <w:rPr>
                <w:rFonts w:eastAsia="等线" w:cs="Arial" w:hint="eastAsia"/>
                <w:szCs w:val="22"/>
                <w:lang w:val="en-US" w:eastAsia="zh-CN"/>
              </w:rPr>
              <w:t>-</w:t>
            </w:r>
            <w:r w:rsidRPr="00CB1F1A">
              <w:rPr>
                <w:rFonts w:eastAsia="等线" w:cs="Arial"/>
                <w:szCs w:val="22"/>
                <w:lang w:val="en-US" w:eastAsia="zh-CN"/>
              </w:rPr>
              <w:t>n25-n</w:t>
            </w:r>
            <w:r w:rsidRPr="00CB1F1A">
              <w:rPr>
                <w:rFonts w:eastAsia="等线" w:cs="Arial" w:hint="eastAsia"/>
                <w:szCs w:val="22"/>
                <w:lang w:val="en-US" w:eastAsia="zh-CN"/>
              </w:rPr>
              <w:t>77</w:t>
            </w:r>
          </w:p>
        </w:tc>
        <w:tc>
          <w:tcPr>
            <w:tcW w:w="1807" w:type="dxa"/>
            <w:vAlign w:val="center"/>
          </w:tcPr>
          <w:p w14:paraId="1D7930B3" w14:textId="77777777" w:rsidR="00870483" w:rsidRPr="00CB1F1A" w:rsidRDefault="00870483" w:rsidP="00A221BC">
            <w:pPr>
              <w:pStyle w:val="TAC"/>
              <w:rPr>
                <w:rFonts w:eastAsia="宋体"/>
                <w:lang w:val="en-US" w:eastAsia="zh-CN"/>
              </w:rPr>
            </w:pPr>
            <w:r w:rsidRPr="00CB1F1A">
              <w:rPr>
                <w:rFonts w:eastAsia="宋体"/>
                <w:lang w:val="en-US" w:eastAsia="zh-CN"/>
              </w:rPr>
              <w:t>0.5</w:t>
            </w:r>
          </w:p>
        </w:tc>
        <w:tc>
          <w:tcPr>
            <w:tcW w:w="1948" w:type="dxa"/>
            <w:vAlign w:val="center"/>
          </w:tcPr>
          <w:p w14:paraId="4D4E1560" w14:textId="77777777" w:rsidR="00870483" w:rsidRPr="00CB1F1A" w:rsidRDefault="00870483" w:rsidP="00A221BC">
            <w:pPr>
              <w:pStyle w:val="TAC"/>
              <w:rPr>
                <w:rFonts w:eastAsia="等线"/>
                <w:lang w:val="fr-FR" w:eastAsia="zh-CN"/>
              </w:rPr>
            </w:pPr>
            <w:r w:rsidRPr="00CB1F1A">
              <w:rPr>
                <w:rFonts w:eastAsia="等线" w:hint="eastAsia"/>
                <w:lang w:val="fr-FR" w:eastAsia="zh-CN"/>
              </w:rPr>
              <w:t>0.2</w:t>
            </w:r>
          </w:p>
        </w:tc>
        <w:tc>
          <w:tcPr>
            <w:tcW w:w="1949" w:type="dxa"/>
            <w:vAlign w:val="center"/>
          </w:tcPr>
          <w:p w14:paraId="4796CF41" w14:textId="77777777" w:rsidR="00870483" w:rsidRPr="00CB1F1A" w:rsidRDefault="00870483" w:rsidP="00A221BC">
            <w:pPr>
              <w:pStyle w:val="TAC"/>
              <w:rPr>
                <w:rFonts w:eastAsia="等线"/>
                <w:lang w:val="en-US" w:eastAsia="zh-CN"/>
              </w:rPr>
            </w:pPr>
            <w:r w:rsidRPr="00CB1F1A">
              <w:rPr>
                <w:rFonts w:eastAsia="等线" w:hint="eastAsia"/>
              </w:rPr>
              <w:t>0</w:t>
            </w:r>
            <w:r w:rsidRPr="00CB1F1A">
              <w:rPr>
                <w:rFonts w:eastAsia="等线"/>
              </w:rPr>
              <w:t>.5</w:t>
            </w:r>
          </w:p>
        </w:tc>
      </w:tr>
      <w:tr w:rsidR="00870483" w:rsidRPr="00CB1F1A" w14:paraId="7727410C" w14:textId="77777777" w:rsidTr="00A221BC">
        <w:trPr>
          <w:trHeight w:val="187"/>
          <w:jc w:val="center"/>
        </w:trPr>
        <w:tc>
          <w:tcPr>
            <w:tcW w:w="1735" w:type="dxa"/>
            <w:tcBorders>
              <w:bottom w:val="single" w:sz="4" w:space="0" w:color="auto"/>
            </w:tcBorders>
            <w:shd w:val="clear" w:color="auto" w:fill="auto"/>
          </w:tcPr>
          <w:p w14:paraId="486BE7A9" w14:textId="77777777" w:rsidR="00870483" w:rsidRPr="00CB1F1A" w:rsidRDefault="00870483" w:rsidP="00A221BC">
            <w:pPr>
              <w:pStyle w:val="TAC"/>
              <w:rPr>
                <w:rFonts w:eastAsia="等线" w:cs="Arial"/>
                <w:szCs w:val="22"/>
                <w:lang w:val="en-US" w:eastAsia="zh-CN"/>
              </w:rPr>
            </w:pPr>
            <w:r w:rsidRPr="00CB1F1A">
              <w:rPr>
                <w:rFonts w:eastAsia="等线" w:cs="Arial"/>
                <w:szCs w:val="22"/>
                <w:lang w:val="en-US" w:eastAsia="zh-CN"/>
              </w:rPr>
              <w:t>CA_n7</w:t>
            </w:r>
            <w:r w:rsidRPr="00CB1F1A">
              <w:rPr>
                <w:rFonts w:eastAsia="等线" w:cs="Arial" w:hint="eastAsia"/>
                <w:szCs w:val="22"/>
                <w:lang w:val="en-US" w:eastAsia="zh-CN"/>
              </w:rPr>
              <w:t>-n</w:t>
            </w:r>
            <w:r w:rsidRPr="00CB1F1A">
              <w:rPr>
                <w:rFonts w:eastAsia="等线" w:cs="Arial"/>
                <w:szCs w:val="22"/>
                <w:lang w:val="en-US" w:eastAsia="zh-CN"/>
              </w:rPr>
              <w:t>25-n</w:t>
            </w:r>
            <w:r w:rsidRPr="00CB1F1A">
              <w:rPr>
                <w:rFonts w:eastAsia="等线" w:cs="Arial" w:hint="eastAsia"/>
                <w:szCs w:val="22"/>
                <w:lang w:val="en-US" w:eastAsia="zh-CN"/>
              </w:rPr>
              <w:t>78</w:t>
            </w:r>
          </w:p>
        </w:tc>
        <w:tc>
          <w:tcPr>
            <w:tcW w:w="1807" w:type="dxa"/>
            <w:vAlign w:val="center"/>
          </w:tcPr>
          <w:p w14:paraId="6EA3110A" w14:textId="77777777" w:rsidR="00870483" w:rsidRPr="00CB1F1A" w:rsidRDefault="00870483" w:rsidP="00A221BC">
            <w:pPr>
              <w:pStyle w:val="TAC"/>
              <w:rPr>
                <w:rFonts w:eastAsia="宋体"/>
                <w:lang w:val="en-US" w:eastAsia="zh-CN"/>
              </w:rPr>
            </w:pPr>
            <w:r w:rsidRPr="00CB1F1A">
              <w:rPr>
                <w:rFonts w:eastAsia="宋体"/>
                <w:lang w:val="en-US" w:eastAsia="zh-CN"/>
              </w:rPr>
              <w:t>0.5</w:t>
            </w:r>
          </w:p>
        </w:tc>
        <w:tc>
          <w:tcPr>
            <w:tcW w:w="1948" w:type="dxa"/>
            <w:vAlign w:val="center"/>
          </w:tcPr>
          <w:p w14:paraId="00D193E3" w14:textId="77777777" w:rsidR="00870483" w:rsidRPr="00CB1F1A" w:rsidRDefault="00870483" w:rsidP="00A221BC">
            <w:pPr>
              <w:pStyle w:val="TAC"/>
              <w:rPr>
                <w:rFonts w:eastAsia="等线"/>
                <w:lang w:val="fr-FR" w:eastAsia="zh-CN"/>
              </w:rPr>
            </w:pPr>
            <w:r w:rsidRPr="00CB1F1A">
              <w:rPr>
                <w:rFonts w:eastAsia="等线" w:hint="eastAsia"/>
                <w:lang w:val="fr-FR" w:eastAsia="zh-CN"/>
              </w:rPr>
              <w:t>0.2</w:t>
            </w:r>
          </w:p>
        </w:tc>
        <w:tc>
          <w:tcPr>
            <w:tcW w:w="1949" w:type="dxa"/>
            <w:vAlign w:val="center"/>
          </w:tcPr>
          <w:p w14:paraId="03232AA2" w14:textId="77777777" w:rsidR="00870483" w:rsidRPr="00CB1F1A" w:rsidRDefault="00870483" w:rsidP="00A221BC">
            <w:pPr>
              <w:pStyle w:val="TAC"/>
              <w:rPr>
                <w:rFonts w:eastAsia="等线"/>
              </w:rPr>
            </w:pPr>
            <w:r w:rsidRPr="00CB1F1A">
              <w:rPr>
                <w:rFonts w:eastAsia="等线" w:hint="eastAsia"/>
              </w:rPr>
              <w:t>0</w:t>
            </w:r>
            <w:r w:rsidRPr="00CB1F1A">
              <w:rPr>
                <w:rFonts w:eastAsia="等线"/>
              </w:rPr>
              <w:t>.5</w:t>
            </w:r>
          </w:p>
        </w:tc>
      </w:tr>
      <w:tr w:rsidR="00870483" w:rsidRPr="00CB1F1A" w14:paraId="69D212DE" w14:textId="77777777" w:rsidTr="00A221BC">
        <w:trPr>
          <w:trHeight w:val="187"/>
          <w:jc w:val="center"/>
        </w:trPr>
        <w:tc>
          <w:tcPr>
            <w:tcW w:w="1735" w:type="dxa"/>
            <w:tcBorders>
              <w:bottom w:val="single" w:sz="4" w:space="0" w:color="auto"/>
            </w:tcBorders>
            <w:shd w:val="clear" w:color="auto" w:fill="auto"/>
          </w:tcPr>
          <w:p w14:paraId="37F7578A" w14:textId="77777777" w:rsidR="00870483" w:rsidRPr="00CB1F1A" w:rsidRDefault="00870483" w:rsidP="00A221BC">
            <w:pPr>
              <w:pStyle w:val="TAC"/>
              <w:rPr>
                <w:rFonts w:eastAsia="等线" w:cs="Arial"/>
                <w:szCs w:val="22"/>
                <w:lang w:val="en-US" w:eastAsia="zh-CN"/>
              </w:rPr>
            </w:pPr>
            <w:r w:rsidRPr="00CB1F1A">
              <w:rPr>
                <w:rFonts w:eastAsia="等线" w:cs="Arial"/>
                <w:szCs w:val="22"/>
                <w:lang w:val="en-US" w:eastAsia="zh-CN"/>
              </w:rPr>
              <w:t>CA_n7</w:t>
            </w:r>
            <w:r w:rsidRPr="00CB1F1A">
              <w:rPr>
                <w:rFonts w:eastAsia="等线" w:cs="Arial" w:hint="eastAsia"/>
                <w:szCs w:val="22"/>
                <w:lang w:val="en-US" w:eastAsia="zh-CN"/>
              </w:rPr>
              <w:t>-n</w:t>
            </w:r>
            <w:r w:rsidRPr="00CB1F1A">
              <w:rPr>
                <w:rFonts w:eastAsia="等线" w:cs="Arial"/>
                <w:szCs w:val="22"/>
                <w:lang w:val="en-US" w:eastAsia="zh-CN"/>
              </w:rPr>
              <w:t>26-n</w:t>
            </w:r>
            <w:r w:rsidRPr="00CB1F1A">
              <w:rPr>
                <w:rFonts w:eastAsia="等线" w:cs="Arial" w:hint="eastAsia"/>
                <w:szCs w:val="22"/>
                <w:lang w:val="en-US" w:eastAsia="zh-CN"/>
              </w:rPr>
              <w:t>78</w:t>
            </w:r>
          </w:p>
        </w:tc>
        <w:tc>
          <w:tcPr>
            <w:tcW w:w="1807" w:type="dxa"/>
            <w:vAlign w:val="center"/>
          </w:tcPr>
          <w:p w14:paraId="26E62320" w14:textId="77777777" w:rsidR="00870483" w:rsidRPr="00CB1F1A" w:rsidRDefault="00870483" w:rsidP="00A221BC">
            <w:pPr>
              <w:pStyle w:val="TAC"/>
              <w:rPr>
                <w:rFonts w:eastAsia="宋体"/>
                <w:lang w:val="en-US" w:eastAsia="zh-CN"/>
              </w:rPr>
            </w:pPr>
            <w:r w:rsidRPr="00CB1F1A">
              <w:rPr>
                <w:rFonts w:eastAsia="宋体" w:hint="eastAsia"/>
                <w:lang w:val="en-US" w:eastAsia="zh-CN"/>
              </w:rPr>
              <w:t>0</w:t>
            </w:r>
            <w:r w:rsidRPr="00CB1F1A">
              <w:rPr>
                <w:rFonts w:eastAsia="宋体"/>
                <w:lang w:val="en-US" w:eastAsia="zh-CN"/>
              </w:rPr>
              <w:t>.2</w:t>
            </w:r>
          </w:p>
        </w:tc>
        <w:tc>
          <w:tcPr>
            <w:tcW w:w="1948" w:type="dxa"/>
            <w:vAlign w:val="center"/>
          </w:tcPr>
          <w:p w14:paraId="65DE3BDE"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19ABAB29"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r>
      <w:tr w:rsidR="00870483" w:rsidRPr="00CB1F1A" w14:paraId="1296867E" w14:textId="77777777" w:rsidTr="00A221BC">
        <w:trPr>
          <w:trHeight w:val="187"/>
          <w:jc w:val="center"/>
        </w:trPr>
        <w:tc>
          <w:tcPr>
            <w:tcW w:w="1735" w:type="dxa"/>
            <w:tcBorders>
              <w:top w:val="single" w:sz="4" w:space="0" w:color="auto"/>
              <w:bottom w:val="single" w:sz="4" w:space="0" w:color="auto"/>
            </w:tcBorders>
            <w:shd w:val="clear" w:color="auto" w:fill="auto"/>
          </w:tcPr>
          <w:p w14:paraId="3B2AB9B9" w14:textId="77777777" w:rsidR="00870483" w:rsidRPr="00CB1F1A" w:rsidRDefault="00870483" w:rsidP="00A221BC">
            <w:pPr>
              <w:pStyle w:val="TAC"/>
              <w:rPr>
                <w:rFonts w:eastAsia="等线"/>
              </w:rPr>
            </w:pPr>
            <w:r w:rsidRPr="00CB1F1A">
              <w:rPr>
                <w:rFonts w:eastAsia="等线"/>
                <w:lang w:val="en-US" w:eastAsia="zh-CN"/>
              </w:rPr>
              <w:t>CA_n7-n2</w:t>
            </w:r>
            <w:r w:rsidRPr="00CB1F1A">
              <w:rPr>
                <w:rFonts w:eastAsia="等线" w:hint="eastAsia"/>
                <w:lang w:val="en-US" w:eastAsia="zh-CN"/>
              </w:rPr>
              <w:t>8</w:t>
            </w:r>
            <w:r w:rsidRPr="00CB1F1A">
              <w:rPr>
                <w:rFonts w:eastAsia="等线"/>
                <w:lang w:val="en-US" w:eastAsia="zh-CN"/>
              </w:rPr>
              <w:t>-n</w:t>
            </w:r>
            <w:r w:rsidRPr="00CB1F1A">
              <w:rPr>
                <w:rFonts w:eastAsia="等线" w:hint="eastAsia"/>
                <w:lang w:val="en-US" w:eastAsia="zh-CN"/>
              </w:rPr>
              <w:t>78</w:t>
            </w:r>
          </w:p>
        </w:tc>
        <w:tc>
          <w:tcPr>
            <w:tcW w:w="1807" w:type="dxa"/>
            <w:vAlign w:val="center"/>
          </w:tcPr>
          <w:p w14:paraId="7123B756" w14:textId="77777777" w:rsidR="00870483" w:rsidRPr="00CB1F1A" w:rsidRDefault="00870483" w:rsidP="00A221BC">
            <w:pPr>
              <w:pStyle w:val="TAC"/>
              <w:rPr>
                <w:rFonts w:eastAsia="等线"/>
                <w:lang w:val="en-US" w:eastAsia="zh-CN"/>
              </w:rPr>
            </w:pPr>
            <w:r w:rsidRPr="00CB1F1A">
              <w:rPr>
                <w:rFonts w:eastAsia="宋体"/>
                <w:lang w:val="en-US" w:eastAsia="zh-CN"/>
              </w:rPr>
              <w:t>-</w:t>
            </w:r>
          </w:p>
        </w:tc>
        <w:tc>
          <w:tcPr>
            <w:tcW w:w="1948" w:type="dxa"/>
            <w:vAlign w:val="center"/>
          </w:tcPr>
          <w:p w14:paraId="023D42E0" w14:textId="77777777" w:rsidR="00870483" w:rsidRPr="00CB1F1A" w:rsidRDefault="00870483" w:rsidP="00A221BC">
            <w:pPr>
              <w:pStyle w:val="TAC"/>
              <w:rPr>
                <w:rFonts w:eastAsia="等线"/>
                <w:lang w:val="en-US" w:eastAsia="zh-CN"/>
              </w:rPr>
            </w:pPr>
            <w:r w:rsidRPr="00CB1F1A">
              <w:rPr>
                <w:rFonts w:eastAsia="等线" w:hint="eastAsia"/>
                <w:lang w:val="en-US" w:eastAsia="zh-CN"/>
              </w:rPr>
              <w:t>-</w:t>
            </w:r>
          </w:p>
        </w:tc>
        <w:tc>
          <w:tcPr>
            <w:tcW w:w="1949" w:type="dxa"/>
            <w:vAlign w:val="center"/>
          </w:tcPr>
          <w:p w14:paraId="033B3CC2" w14:textId="77777777" w:rsidR="00870483" w:rsidRPr="00CB1F1A" w:rsidRDefault="00870483" w:rsidP="00A221BC">
            <w:pPr>
              <w:pStyle w:val="TAC"/>
              <w:rPr>
                <w:rFonts w:eastAsia="等线"/>
                <w:lang w:val="en-US" w:eastAsia="ja-JP"/>
              </w:rPr>
            </w:pPr>
            <w:r w:rsidRPr="00CB1F1A">
              <w:rPr>
                <w:rFonts w:eastAsia="等线"/>
                <w:lang w:val="en-US" w:eastAsia="zh-CN"/>
              </w:rPr>
              <w:t>0.5</w:t>
            </w:r>
          </w:p>
        </w:tc>
      </w:tr>
      <w:tr w:rsidR="00870483" w:rsidRPr="00CB1F1A" w14:paraId="17C5AA93" w14:textId="77777777" w:rsidTr="00A221BC">
        <w:trPr>
          <w:trHeight w:val="187"/>
          <w:jc w:val="center"/>
        </w:trPr>
        <w:tc>
          <w:tcPr>
            <w:tcW w:w="1735" w:type="dxa"/>
            <w:tcBorders>
              <w:bottom w:val="single" w:sz="4" w:space="0" w:color="auto"/>
            </w:tcBorders>
            <w:shd w:val="clear" w:color="auto" w:fill="auto"/>
            <w:vAlign w:val="center"/>
          </w:tcPr>
          <w:p w14:paraId="33B25A19" w14:textId="77777777" w:rsidR="00870483" w:rsidRPr="00CB1F1A" w:rsidRDefault="00870483" w:rsidP="00A221BC">
            <w:pPr>
              <w:pStyle w:val="TAC"/>
              <w:rPr>
                <w:rFonts w:eastAsia="等线"/>
                <w:lang w:val="en-US" w:eastAsia="zh-CN"/>
              </w:rPr>
            </w:pPr>
            <w:r w:rsidRPr="00CB1F1A">
              <w:rPr>
                <w:rFonts w:eastAsia="等线" w:cs="Arial"/>
                <w:lang w:eastAsia="zh-CN"/>
              </w:rPr>
              <w:t>CA_n7-n46-n78</w:t>
            </w:r>
          </w:p>
        </w:tc>
        <w:tc>
          <w:tcPr>
            <w:tcW w:w="1807" w:type="dxa"/>
            <w:vAlign w:val="center"/>
          </w:tcPr>
          <w:p w14:paraId="5C374A7D" w14:textId="77777777" w:rsidR="00870483" w:rsidRPr="00CB1F1A" w:rsidRDefault="00870483" w:rsidP="00A221BC">
            <w:pPr>
              <w:pStyle w:val="TAC"/>
              <w:rPr>
                <w:rFonts w:eastAsia="宋体"/>
                <w:lang w:val="en-US" w:eastAsia="zh-CN"/>
              </w:rPr>
            </w:pPr>
            <w:r w:rsidRPr="00CB1F1A">
              <w:rPr>
                <w:rFonts w:eastAsia="等线" w:cs="Arial"/>
                <w:lang w:eastAsia="zh-CN"/>
              </w:rPr>
              <w:t>0.5</w:t>
            </w:r>
          </w:p>
        </w:tc>
        <w:tc>
          <w:tcPr>
            <w:tcW w:w="1948" w:type="dxa"/>
            <w:vAlign w:val="center"/>
          </w:tcPr>
          <w:p w14:paraId="50318A21" w14:textId="77777777" w:rsidR="00870483" w:rsidRPr="00CB1F1A" w:rsidRDefault="00870483" w:rsidP="00A221BC">
            <w:pPr>
              <w:pStyle w:val="TAC"/>
              <w:rPr>
                <w:rFonts w:eastAsia="宋体"/>
                <w:lang w:val="en-US" w:eastAsia="zh-CN"/>
              </w:rPr>
            </w:pPr>
            <w:r w:rsidRPr="00CB1F1A">
              <w:rPr>
                <w:rFonts w:eastAsia="宋体" w:hint="eastAsia"/>
                <w:lang w:val="en-US" w:eastAsia="zh-CN"/>
              </w:rPr>
              <w:t>-</w:t>
            </w:r>
          </w:p>
        </w:tc>
        <w:tc>
          <w:tcPr>
            <w:tcW w:w="1949" w:type="dxa"/>
            <w:vAlign w:val="center"/>
          </w:tcPr>
          <w:p w14:paraId="178D0356" w14:textId="77777777" w:rsidR="00870483" w:rsidRPr="00CB1F1A" w:rsidRDefault="00870483" w:rsidP="00A221BC">
            <w:pPr>
              <w:pStyle w:val="TAC"/>
              <w:rPr>
                <w:rFonts w:eastAsia="等线"/>
              </w:rPr>
            </w:pPr>
            <w:r w:rsidRPr="00CB1F1A">
              <w:rPr>
                <w:rFonts w:eastAsia="等线" w:cs="Arial"/>
                <w:lang w:eastAsia="zh-CN"/>
              </w:rPr>
              <w:t>0.5</w:t>
            </w:r>
          </w:p>
        </w:tc>
      </w:tr>
      <w:tr w:rsidR="00870483" w:rsidRPr="00CB1F1A" w14:paraId="7539EE47" w14:textId="77777777" w:rsidTr="00A221BC">
        <w:trPr>
          <w:trHeight w:val="187"/>
          <w:jc w:val="center"/>
        </w:trPr>
        <w:tc>
          <w:tcPr>
            <w:tcW w:w="1735" w:type="dxa"/>
            <w:tcBorders>
              <w:bottom w:val="single" w:sz="4" w:space="0" w:color="auto"/>
            </w:tcBorders>
            <w:shd w:val="clear" w:color="auto" w:fill="auto"/>
            <w:vAlign w:val="center"/>
          </w:tcPr>
          <w:p w14:paraId="152D82F3" w14:textId="77777777" w:rsidR="00870483" w:rsidRPr="00CB1F1A" w:rsidRDefault="00870483" w:rsidP="00A221BC">
            <w:pPr>
              <w:pStyle w:val="TAC"/>
              <w:rPr>
                <w:rFonts w:eastAsia="等线" w:cs="Arial"/>
                <w:lang w:eastAsia="zh-CN"/>
              </w:rPr>
            </w:pPr>
            <w:r w:rsidRPr="00CB1F1A">
              <w:rPr>
                <w:rFonts w:cs="Arial"/>
                <w:szCs w:val="18"/>
              </w:rPr>
              <w:t>CA_n7-n66-n71</w:t>
            </w:r>
          </w:p>
        </w:tc>
        <w:tc>
          <w:tcPr>
            <w:tcW w:w="1807" w:type="dxa"/>
            <w:vAlign w:val="center"/>
          </w:tcPr>
          <w:p w14:paraId="0E056AF0" w14:textId="77777777" w:rsidR="00870483" w:rsidRPr="00CB1F1A" w:rsidRDefault="00870483" w:rsidP="00A221BC">
            <w:pPr>
              <w:pStyle w:val="TAC"/>
              <w:rPr>
                <w:rFonts w:eastAsia="等线" w:cs="Arial"/>
                <w:lang w:eastAsia="zh-CN"/>
              </w:rPr>
            </w:pPr>
            <w:r w:rsidRPr="00CB1F1A">
              <w:rPr>
                <w:rFonts w:hint="eastAsia"/>
                <w:lang w:eastAsia="zh-CN"/>
              </w:rPr>
              <w:t>0</w:t>
            </w:r>
            <w:r w:rsidRPr="00CB1F1A">
              <w:rPr>
                <w:lang w:eastAsia="zh-CN"/>
              </w:rPr>
              <w:t>.5</w:t>
            </w:r>
          </w:p>
        </w:tc>
        <w:tc>
          <w:tcPr>
            <w:tcW w:w="1948" w:type="dxa"/>
            <w:vAlign w:val="center"/>
          </w:tcPr>
          <w:p w14:paraId="00E437AF" w14:textId="77777777" w:rsidR="00870483" w:rsidRPr="00CB1F1A" w:rsidRDefault="00870483" w:rsidP="00A221BC">
            <w:pPr>
              <w:pStyle w:val="TAC"/>
              <w:rPr>
                <w:rFonts w:eastAsia="宋体"/>
                <w:lang w:val="en-US" w:eastAsia="zh-CN"/>
              </w:rPr>
            </w:pPr>
            <w:r w:rsidRPr="00CB1F1A">
              <w:rPr>
                <w:rFonts w:hint="eastAsia"/>
                <w:lang w:eastAsia="zh-CN"/>
              </w:rPr>
              <w:t>0</w:t>
            </w:r>
            <w:r w:rsidRPr="00CB1F1A">
              <w:rPr>
                <w:lang w:eastAsia="zh-CN"/>
              </w:rPr>
              <w:t>.5</w:t>
            </w:r>
          </w:p>
        </w:tc>
        <w:tc>
          <w:tcPr>
            <w:tcW w:w="1949" w:type="dxa"/>
            <w:vAlign w:val="center"/>
          </w:tcPr>
          <w:p w14:paraId="4E38D46B" w14:textId="77777777" w:rsidR="00870483" w:rsidRPr="00CB1F1A" w:rsidRDefault="00870483" w:rsidP="00A221BC">
            <w:pPr>
              <w:pStyle w:val="TAC"/>
              <w:rPr>
                <w:rFonts w:eastAsia="等线" w:cs="Arial"/>
                <w:lang w:eastAsia="zh-CN"/>
              </w:rPr>
            </w:pPr>
            <w:r w:rsidRPr="00CB1F1A">
              <w:rPr>
                <w:rFonts w:hint="eastAsia"/>
                <w:lang w:eastAsia="zh-CN"/>
              </w:rPr>
              <w:t>0</w:t>
            </w:r>
            <w:r w:rsidRPr="00CB1F1A">
              <w:rPr>
                <w:lang w:eastAsia="zh-CN"/>
              </w:rPr>
              <w:t>.1</w:t>
            </w:r>
          </w:p>
        </w:tc>
      </w:tr>
      <w:tr w:rsidR="00870483" w:rsidRPr="00CB1F1A" w14:paraId="75915080" w14:textId="77777777" w:rsidTr="00A221BC">
        <w:trPr>
          <w:trHeight w:val="187"/>
          <w:jc w:val="center"/>
        </w:trPr>
        <w:tc>
          <w:tcPr>
            <w:tcW w:w="1735" w:type="dxa"/>
            <w:tcBorders>
              <w:bottom w:val="single" w:sz="4" w:space="0" w:color="auto"/>
            </w:tcBorders>
            <w:shd w:val="clear" w:color="auto" w:fill="auto"/>
            <w:vAlign w:val="center"/>
          </w:tcPr>
          <w:p w14:paraId="4A770431" w14:textId="77777777" w:rsidR="00870483" w:rsidRPr="00CB1F1A" w:rsidRDefault="00870483" w:rsidP="00A221BC">
            <w:pPr>
              <w:pStyle w:val="TAC"/>
              <w:rPr>
                <w:rFonts w:eastAsia="等线" w:cs="Arial"/>
                <w:lang w:eastAsia="zh-CN"/>
              </w:rPr>
            </w:pPr>
            <w:r w:rsidRPr="00CB1F1A">
              <w:rPr>
                <w:rFonts w:eastAsia="等线"/>
                <w:lang w:val="en-US" w:eastAsia="zh-CN"/>
              </w:rPr>
              <w:t>CA_n7</w:t>
            </w:r>
            <w:r w:rsidRPr="00CB1F1A">
              <w:rPr>
                <w:rFonts w:eastAsia="等线" w:hint="eastAsia"/>
                <w:lang w:val="en-US" w:eastAsia="zh-CN"/>
              </w:rPr>
              <w:t>-</w:t>
            </w:r>
            <w:r w:rsidRPr="00CB1F1A">
              <w:rPr>
                <w:rFonts w:eastAsia="等线"/>
                <w:lang w:val="en-US" w:eastAsia="zh-CN"/>
              </w:rPr>
              <w:t>n66-n7</w:t>
            </w:r>
            <w:r w:rsidRPr="00CB1F1A">
              <w:rPr>
                <w:rFonts w:eastAsia="等线" w:hint="eastAsia"/>
                <w:lang w:val="en-US" w:eastAsia="zh-CN"/>
              </w:rPr>
              <w:t>7</w:t>
            </w:r>
          </w:p>
        </w:tc>
        <w:tc>
          <w:tcPr>
            <w:tcW w:w="1807" w:type="dxa"/>
            <w:vAlign w:val="center"/>
          </w:tcPr>
          <w:p w14:paraId="52E8A2F1" w14:textId="77777777" w:rsidR="00870483" w:rsidRPr="00CB1F1A" w:rsidRDefault="00870483" w:rsidP="00A221BC">
            <w:pPr>
              <w:pStyle w:val="TAC"/>
              <w:rPr>
                <w:rFonts w:eastAsia="等线" w:cs="Arial"/>
                <w:lang w:eastAsia="zh-CN"/>
              </w:rPr>
            </w:pPr>
            <w:r w:rsidRPr="00CB1F1A">
              <w:rPr>
                <w:rFonts w:eastAsia="等线" w:cs="Arial"/>
                <w:lang w:eastAsia="zh-CN"/>
              </w:rPr>
              <w:t>0.5</w:t>
            </w:r>
          </w:p>
        </w:tc>
        <w:tc>
          <w:tcPr>
            <w:tcW w:w="1948" w:type="dxa"/>
            <w:vAlign w:val="center"/>
          </w:tcPr>
          <w:p w14:paraId="41BFDAE8" w14:textId="77777777" w:rsidR="00870483" w:rsidRPr="00CB1F1A" w:rsidRDefault="00870483" w:rsidP="00A221BC">
            <w:pPr>
              <w:pStyle w:val="TAC"/>
              <w:rPr>
                <w:rFonts w:eastAsia="宋体"/>
                <w:lang w:val="en-US" w:eastAsia="zh-CN"/>
              </w:rPr>
            </w:pPr>
            <w:r w:rsidRPr="00CB1F1A">
              <w:rPr>
                <w:rFonts w:eastAsia="宋体"/>
                <w:lang w:val="en-US" w:eastAsia="zh-CN"/>
              </w:rPr>
              <w:t>0.5</w:t>
            </w:r>
          </w:p>
        </w:tc>
        <w:tc>
          <w:tcPr>
            <w:tcW w:w="1949" w:type="dxa"/>
            <w:vAlign w:val="center"/>
          </w:tcPr>
          <w:p w14:paraId="783DCA93" w14:textId="77777777" w:rsidR="00870483" w:rsidRPr="00CB1F1A" w:rsidRDefault="00870483" w:rsidP="00A221BC">
            <w:pPr>
              <w:pStyle w:val="TAC"/>
              <w:rPr>
                <w:rFonts w:eastAsia="等线" w:cs="Arial"/>
                <w:lang w:eastAsia="zh-CN"/>
              </w:rPr>
            </w:pPr>
            <w:r w:rsidRPr="00CB1F1A">
              <w:rPr>
                <w:rFonts w:eastAsia="等线" w:cs="Arial"/>
                <w:lang w:eastAsia="zh-CN"/>
              </w:rPr>
              <w:t>0.5</w:t>
            </w:r>
          </w:p>
        </w:tc>
      </w:tr>
      <w:tr w:rsidR="00870483" w:rsidRPr="00CB1F1A" w14:paraId="665D500B" w14:textId="77777777" w:rsidTr="00A221BC">
        <w:trPr>
          <w:trHeight w:val="187"/>
          <w:jc w:val="center"/>
        </w:trPr>
        <w:tc>
          <w:tcPr>
            <w:tcW w:w="1735" w:type="dxa"/>
            <w:tcBorders>
              <w:bottom w:val="single" w:sz="4" w:space="0" w:color="auto"/>
            </w:tcBorders>
            <w:shd w:val="clear" w:color="auto" w:fill="auto"/>
            <w:vAlign w:val="center"/>
          </w:tcPr>
          <w:p w14:paraId="62CA3C4E" w14:textId="77777777" w:rsidR="00870483" w:rsidRPr="00CB1F1A" w:rsidRDefault="00870483" w:rsidP="00A221BC">
            <w:pPr>
              <w:pStyle w:val="TAC"/>
              <w:rPr>
                <w:rFonts w:eastAsia="等线"/>
                <w:lang w:val="en-US" w:eastAsia="zh-CN"/>
              </w:rPr>
            </w:pPr>
            <w:r w:rsidRPr="00CB1F1A">
              <w:rPr>
                <w:rFonts w:eastAsia="等线"/>
                <w:lang w:val="en-US" w:eastAsia="zh-CN"/>
              </w:rPr>
              <w:t>CA_n7-n66-n78</w:t>
            </w:r>
          </w:p>
        </w:tc>
        <w:tc>
          <w:tcPr>
            <w:tcW w:w="1807" w:type="dxa"/>
            <w:vAlign w:val="center"/>
          </w:tcPr>
          <w:p w14:paraId="03785548" w14:textId="77777777" w:rsidR="00870483" w:rsidRPr="00CB1F1A" w:rsidRDefault="00870483" w:rsidP="00A221BC">
            <w:pPr>
              <w:pStyle w:val="TAC"/>
              <w:rPr>
                <w:rFonts w:eastAsia="等线" w:cs="Arial"/>
                <w:lang w:eastAsia="zh-CN"/>
              </w:rPr>
            </w:pPr>
            <w:r w:rsidRPr="00CB1F1A">
              <w:rPr>
                <w:rFonts w:eastAsia="等线" w:cs="Arial"/>
                <w:lang w:eastAsia="zh-CN"/>
              </w:rPr>
              <w:t>0.5</w:t>
            </w:r>
          </w:p>
        </w:tc>
        <w:tc>
          <w:tcPr>
            <w:tcW w:w="1948" w:type="dxa"/>
            <w:vAlign w:val="center"/>
          </w:tcPr>
          <w:p w14:paraId="3A6C4F92" w14:textId="77777777" w:rsidR="00870483" w:rsidRPr="00CB1F1A" w:rsidRDefault="00870483" w:rsidP="00A221BC">
            <w:pPr>
              <w:pStyle w:val="TAC"/>
              <w:rPr>
                <w:rFonts w:eastAsia="宋体"/>
                <w:lang w:val="en-US" w:eastAsia="zh-CN"/>
              </w:rPr>
            </w:pPr>
            <w:r w:rsidRPr="00CB1F1A">
              <w:rPr>
                <w:rFonts w:eastAsia="宋体"/>
                <w:lang w:val="en-US" w:eastAsia="zh-CN"/>
              </w:rPr>
              <w:t>0.5</w:t>
            </w:r>
          </w:p>
        </w:tc>
        <w:tc>
          <w:tcPr>
            <w:tcW w:w="1949" w:type="dxa"/>
            <w:vAlign w:val="center"/>
          </w:tcPr>
          <w:p w14:paraId="68357884" w14:textId="77777777" w:rsidR="00870483" w:rsidRPr="00CB1F1A" w:rsidRDefault="00870483" w:rsidP="00A221BC">
            <w:pPr>
              <w:pStyle w:val="TAC"/>
              <w:rPr>
                <w:rFonts w:eastAsia="等线" w:cs="Arial"/>
                <w:lang w:eastAsia="zh-CN"/>
              </w:rPr>
            </w:pPr>
            <w:r w:rsidRPr="00CB1F1A">
              <w:rPr>
                <w:rFonts w:eastAsia="等线" w:cs="Arial"/>
                <w:lang w:eastAsia="zh-CN"/>
              </w:rPr>
              <w:t>0.5</w:t>
            </w:r>
          </w:p>
        </w:tc>
      </w:tr>
      <w:tr w:rsidR="00870483" w:rsidRPr="00CB1F1A" w14:paraId="69B92926" w14:textId="77777777" w:rsidTr="00A221BC">
        <w:trPr>
          <w:trHeight w:val="187"/>
          <w:jc w:val="center"/>
        </w:trPr>
        <w:tc>
          <w:tcPr>
            <w:tcW w:w="1735" w:type="dxa"/>
            <w:tcBorders>
              <w:bottom w:val="single" w:sz="4" w:space="0" w:color="auto"/>
            </w:tcBorders>
            <w:shd w:val="clear" w:color="auto" w:fill="auto"/>
          </w:tcPr>
          <w:p w14:paraId="24D4AC03" w14:textId="77777777" w:rsidR="00870483" w:rsidRPr="00CB1F1A" w:rsidRDefault="00870483" w:rsidP="00A221BC">
            <w:pPr>
              <w:pStyle w:val="TAC"/>
              <w:rPr>
                <w:rFonts w:eastAsia="等线"/>
                <w:lang w:val="en-US" w:eastAsia="zh-CN"/>
              </w:rPr>
            </w:pPr>
            <w:r w:rsidRPr="00CB1F1A">
              <w:rPr>
                <w:color w:val="000000"/>
              </w:rPr>
              <w:t>CA_n7-n67-n78</w:t>
            </w:r>
          </w:p>
        </w:tc>
        <w:tc>
          <w:tcPr>
            <w:tcW w:w="1807" w:type="dxa"/>
            <w:vAlign w:val="center"/>
          </w:tcPr>
          <w:p w14:paraId="0DD7A5CA" w14:textId="77777777" w:rsidR="00870483" w:rsidRPr="00CB1F1A" w:rsidRDefault="00870483" w:rsidP="00A221BC">
            <w:pPr>
              <w:pStyle w:val="TAC"/>
              <w:rPr>
                <w:rFonts w:eastAsia="等线" w:cs="Arial"/>
                <w:lang w:eastAsia="zh-CN"/>
              </w:rPr>
            </w:pPr>
            <w:r w:rsidRPr="00CB1F1A">
              <w:rPr>
                <w:color w:val="000000"/>
              </w:rPr>
              <w:t>-</w:t>
            </w:r>
          </w:p>
        </w:tc>
        <w:tc>
          <w:tcPr>
            <w:tcW w:w="1948" w:type="dxa"/>
            <w:vAlign w:val="center"/>
          </w:tcPr>
          <w:p w14:paraId="250000CA" w14:textId="77777777" w:rsidR="00870483" w:rsidRPr="00CB1F1A" w:rsidRDefault="00870483" w:rsidP="00A221BC">
            <w:pPr>
              <w:pStyle w:val="TAC"/>
              <w:rPr>
                <w:rFonts w:eastAsia="宋体"/>
                <w:lang w:val="en-US" w:eastAsia="zh-CN"/>
              </w:rPr>
            </w:pPr>
            <w:r w:rsidRPr="00CB1F1A">
              <w:rPr>
                <w:rFonts w:hint="eastAsia"/>
                <w:color w:val="000000"/>
              </w:rPr>
              <w:t>-</w:t>
            </w:r>
          </w:p>
        </w:tc>
        <w:tc>
          <w:tcPr>
            <w:tcW w:w="1949" w:type="dxa"/>
            <w:vAlign w:val="center"/>
          </w:tcPr>
          <w:p w14:paraId="0C2B0706" w14:textId="77777777" w:rsidR="00870483" w:rsidRPr="00CB1F1A" w:rsidRDefault="00870483" w:rsidP="00A221BC">
            <w:pPr>
              <w:pStyle w:val="TAC"/>
              <w:rPr>
                <w:rFonts w:eastAsia="等线" w:cs="Arial"/>
                <w:lang w:eastAsia="zh-CN"/>
              </w:rPr>
            </w:pPr>
            <w:r w:rsidRPr="00CB1F1A">
              <w:rPr>
                <w:color w:val="000000"/>
              </w:rPr>
              <w:t>0.5</w:t>
            </w:r>
          </w:p>
        </w:tc>
      </w:tr>
      <w:tr w:rsidR="00870483" w:rsidRPr="00CB1F1A" w14:paraId="2D1C73D1" w14:textId="77777777" w:rsidTr="00A221BC">
        <w:trPr>
          <w:trHeight w:val="187"/>
          <w:jc w:val="center"/>
        </w:trPr>
        <w:tc>
          <w:tcPr>
            <w:tcW w:w="1735" w:type="dxa"/>
            <w:tcBorders>
              <w:bottom w:val="single" w:sz="4" w:space="0" w:color="auto"/>
            </w:tcBorders>
            <w:shd w:val="clear" w:color="auto" w:fill="auto"/>
            <w:vAlign w:val="center"/>
          </w:tcPr>
          <w:p w14:paraId="7F6C8AF1" w14:textId="77777777" w:rsidR="00870483" w:rsidRPr="00CB1F1A" w:rsidRDefault="00870483" w:rsidP="00A221BC">
            <w:pPr>
              <w:pStyle w:val="TAC"/>
              <w:rPr>
                <w:rFonts w:eastAsia="等线"/>
                <w:lang w:val="en-US" w:eastAsia="zh-CN"/>
              </w:rPr>
            </w:pPr>
            <w:r w:rsidRPr="00CB1F1A">
              <w:rPr>
                <w:rFonts w:eastAsia="等线"/>
                <w:lang w:eastAsia="zh-CN"/>
              </w:rPr>
              <w:t>CA</w:t>
            </w:r>
            <w:r w:rsidRPr="00CB1F1A">
              <w:rPr>
                <w:rFonts w:eastAsia="等线"/>
              </w:rPr>
              <w:t>_</w:t>
            </w:r>
            <w:r w:rsidRPr="00CB1F1A">
              <w:rPr>
                <w:rFonts w:eastAsia="等线"/>
                <w:lang w:eastAsia="zh-CN"/>
              </w:rPr>
              <w:t>n7</w:t>
            </w:r>
            <w:r w:rsidRPr="00CB1F1A">
              <w:rPr>
                <w:rFonts w:eastAsia="等线"/>
                <w:lang w:val="sv-SE" w:eastAsia="ja-JP"/>
              </w:rPr>
              <w:t>-</w:t>
            </w:r>
            <w:r w:rsidRPr="00CB1F1A">
              <w:rPr>
                <w:rFonts w:eastAsia="等线"/>
                <w:lang w:val="en-US" w:eastAsia="zh-CN"/>
              </w:rPr>
              <w:t>n71</w:t>
            </w:r>
            <w:r w:rsidRPr="00CB1F1A">
              <w:rPr>
                <w:rFonts w:eastAsia="等线"/>
                <w:lang w:val="sv-SE" w:eastAsia="zh-CN"/>
              </w:rPr>
              <w:t>-n77</w:t>
            </w:r>
          </w:p>
        </w:tc>
        <w:tc>
          <w:tcPr>
            <w:tcW w:w="1807" w:type="dxa"/>
            <w:vAlign w:val="center"/>
          </w:tcPr>
          <w:p w14:paraId="021B2E39" w14:textId="77777777" w:rsidR="00870483" w:rsidRPr="00CB1F1A" w:rsidRDefault="00870483" w:rsidP="00A221BC">
            <w:pPr>
              <w:pStyle w:val="TAC"/>
              <w:rPr>
                <w:rFonts w:eastAsia="等线" w:cs="Arial"/>
                <w:lang w:eastAsia="zh-CN"/>
              </w:rPr>
            </w:pPr>
            <w:r w:rsidRPr="00CB1F1A">
              <w:rPr>
                <w:rFonts w:eastAsia="等线" w:cs="Arial" w:hint="eastAsia"/>
                <w:lang w:eastAsia="zh-CN"/>
              </w:rPr>
              <w:t>-</w:t>
            </w:r>
          </w:p>
        </w:tc>
        <w:tc>
          <w:tcPr>
            <w:tcW w:w="1948" w:type="dxa"/>
            <w:vAlign w:val="center"/>
          </w:tcPr>
          <w:p w14:paraId="67C8FF1F" w14:textId="77777777" w:rsidR="00870483" w:rsidRPr="00CB1F1A" w:rsidRDefault="00870483" w:rsidP="00A221BC">
            <w:pPr>
              <w:pStyle w:val="TAC"/>
              <w:rPr>
                <w:rFonts w:eastAsia="宋体"/>
                <w:lang w:val="en-US" w:eastAsia="zh-CN"/>
              </w:rPr>
            </w:pPr>
            <w:r w:rsidRPr="00CB1F1A">
              <w:rPr>
                <w:rFonts w:eastAsia="宋体" w:hint="eastAsia"/>
                <w:lang w:val="en-US" w:eastAsia="zh-CN"/>
              </w:rPr>
              <w:t>0</w:t>
            </w:r>
            <w:r w:rsidRPr="00CB1F1A">
              <w:rPr>
                <w:rFonts w:eastAsia="宋体"/>
                <w:lang w:val="en-US" w:eastAsia="zh-CN"/>
              </w:rPr>
              <w:t>.2</w:t>
            </w:r>
          </w:p>
        </w:tc>
        <w:tc>
          <w:tcPr>
            <w:tcW w:w="1949" w:type="dxa"/>
            <w:vAlign w:val="center"/>
          </w:tcPr>
          <w:p w14:paraId="24F02DDE" w14:textId="77777777" w:rsidR="00870483" w:rsidRPr="00CB1F1A" w:rsidRDefault="00870483" w:rsidP="00A221BC">
            <w:pPr>
              <w:pStyle w:val="TAC"/>
              <w:rPr>
                <w:rFonts w:eastAsia="等线" w:cs="Arial"/>
                <w:lang w:eastAsia="zh-CN"/>
              </w:rPr>
            </w:pPr>
            <w:r w:rsidRPr="00CB1F1A">
              <w:rPr>
                <w:rFonts w:eastAsia="等线" w:cs="Arial" w:hint="eastAsia"/>
                <w:lang w:eastAsia="zh-CN"/>
              </w:rPr>
              <w:t>0</w:t>
            </w:r>
            <w:r w:rsidRPr="00CB1F1A">
              <w:rPr>
                <w:rFonts w:eastAsia="等线" w:cs="Arial"/>
                <w:lang w:eastAsia="zh-CN"/>
              </w:rPr>
              <w:t>.5</w:t>
            </w:r>
          </w:p>
        </w:tc>
      </w:tr>
      <w:tr w:rsidR="00870483" w:rsidRPr="00CB1F1A" w14:paraId="20D99150" w14:textId="77777777" w:rsidTr="00A221BC">
        <w:trPr>
          <w:trHeight w:val="187"/>
          <w:jc w:val="center"/>
        </w:trPr>
        <w:tc>
          <w:tcPr>
            <w:tcW w:w="1735" w:type="dxa"/>
            <w:tcBorders>
              <w:bottom w:val="single" w:sz="4" w:space="0" w:color="auto"/>
            </w:tcBorders>
            <w:shd w:val="clear" w:color="auto" w:fill="auto"/>
          </w:tcPr>
          <w:p w14:paraId="3793EE6B" w14:textId="77777777" w:rsidR="00870483" w:rsidRPr="00CB1F1A" w:rsidRDefault="00870483" w:rsidP="00A221BC">
            <w:pPr>
              <w:pStyle w:val="TAC"/>
              <w:rPr>
                <w:rFonts w:eastAsia="等线"/>
                <w:lang w:eastAsia="zh-CN"/>
              </w:rPr>
            </w:pPr>
            <w:r w:rsidRPr="00CB1F1A">
              <w:rPr>
                <w:rFonts w:eastAsia="宋体"/>
                <w:lang w:eastAsia="zh-CN"/>
              </w:rPr>
              <w:t>CA_n7-n75-n78</w:t>
            </w:r>
          </w:p>
        </w:tc>
        <w:tc>
          <w:tcPr>
            <w:tcW w:w="1807" w:type="dxa"/>
            <w:vAlign w:val="center"/>
          </w:tcPr>
          <w:p w14:paraId="412E6260" w14:textId="77777777" w:rsidR="00870483" w:rsidRPr="00CB1F1A" w:rsidRDefault="00870483" w:rsidP="00A221BC">
            <w:pPr>
              <w:pStyle w:val="TAC"/>
              <w:rPr>
                <w:rFonts w:eastAsia="等线" w:cs="Arial"/>
                <w:lang w:eastAsia="zh-CN"/>
              </w:rPr>
            </w:pPr>
            <w:r w:rsidRPr="00CB1F1A">
              <w:rPr>
                <w:rFonts w:eastAsia="等线" w:hint="eastAsia"/>
                <w:color w:val="000000"/>
                <w:lang w:val="en-US" w:eastAsia="zh-CN"/>
              </w:rPr>
              <w:t>-</w:t>
            </w:r>
          </w:p>
        </w:tc>
        <w:tc>
          <w:tcPr>
            <w:tcW w:w="1948" w:type="dxa"/>
            <w:vAlign w:val="center"/>
          </w:tcPr>
          <w:p w14:paraId="2B80DF1C" w14:textId="77777777" w:rsidR="00870483" w:rsidRPr="00CB1F1A" w:rsidRDefault="00870483" w:rsidP="00A221BC">
            <w:pPr>
              <w:pStyle w:val="TAC"/>
              <w:rPr>
                <w:rFonts w:eastAsia="宋体"/>
                <w:lang w:val="en-US" w:eastAsia="zh-CN"/>
              </w:rPr>
            </w:pPr>
            <w:r w:rsidRPr="00CB1F1A">
              <w:rPr>
                <w:rFonts w:eastAsia="等线"/>
                <w:lang w:eastAsia="zh-CN"/>
              </w:rPr>
              <w:t>-</w:t>
            </w:r>
          </w:p>
        </w:tc>
        <w:tc>
          <w:tcPr>
            <w:tcW w:w="1949" w:type="dxa"/>
            <w:vAlign w:val="center"/>
          </w:tcPr>
          <w:p w14:paraId="09FBEDAC" w14:textId="77777777" w:rsidR="00870483" w:rsidRPr="00CB1F1A" w:rsidRDefault="00870483" w:rsidP="00A221BC">
            <w:pPr>
              <w:pStyle w:val="TAC"/>
              <w:rPr>
                <w:rFonts w:eastAsia="等线" w:cs="Arial"/>
                <w:lang w:eastAsia="zh-CN"/>
              </w:rPr>
            </w:pPr>
            <w:r w:rsidRPr="00CB1F1A">
              <w:rPr>
                <w:rFonts w:eastAsia="等线"/>
                <w:color w:val="000000"/>
                <w:lang w:val="en-US" w:eastAsia="zh-CN"/>
              </w:rPr>
              <w:t>0.5</w:t>
            </w:r>
          </w:p>
        </w:tc>
      </w:tr>
      <w:tr w:rsidR="00870483" w:rsidRPr="00CB1F1A" w14:paraId="2F1FEACE" w14:textId="77777777" w:rsidTr="00A221BC">
        <w:trPr>
          <w:trHeight w:val="187"/>
          <w:jc w:val="center"/>
        </w:trPr>
        <w:tc>
          <w:tcPr>
            <w:tcW w:w="1735" w:type="dxa"/>
            <w:tcBorders>
              <w:bottom w:val="single" w:sz="4" w:space="0" w:color="auto"/>
            </w:tcBorders>
            <w:shd w:val="clear" w:color="auto" w:fill="auto"/>
          </w:tcPr>
          <w:p w14:paraId="55A87BE2" w14:textId="77777777" w:rsidR="00870483" w:rsidRPr="00CB1F1A" w:rsidRDefault="00870483" w:rsidP="00A221BC">
            <w:pPr>
              <w:pStyle w:val="TAC"/>
              <w:rPr>
                <w:rFonts w:eastAsia="宋体"/>
                <w:lang w:eastAsia="zh-CN"/>
              </w:rPr>
            </w:pPr>
            <w:r w:rsidRPr="00CB1F1A">
              <w:rPr>
                <w:rFonts w:eastAsia="等线"/>
                <w:lang w:eastAsia="zh-CN"/>
              </w:rPr>
              <w:t>CA</w:t>
            </w:r>
            <w:r w:rsidRPr="00CB1F1A">
              <w:rPr>
                <w:rFonts w:eastAsia="等线"/>
              </w:rPr>
              <w:t>_</w:t>
            </w:r>
            <w:r w:rsidRPr="00CB1F1A">
              <w:rPr>
                <w:rFonts w:eastAsia="等线"/>
                <w:lang w:eastAsia="zh-CN"/>
              </w:rPr>
              <w:t>n7</w:t>
            </w:r>
            <w:r w:rsidRPr="00CB1F1A">
              <w:rPr>
                <w:rFonts w:eastAsia="等线"/>
                <w:lang w:val="sv-SE" w:eastAsia="ja-JP"/>
              </w:rPr>
              <w:t>-</w:t>
            </w:r>
            <w:r w:rsidRPr="00CB1F1A">
              <w:rPr>
                <w:rFonts w:eastAsia="等线"/>
                <w:lang w:val="en-US" w:eastAsia="zh-CN"/>
              </w:rPr>
              <w:t>n78</w:t>
            </w:r>
            <w:r w:rsidRPr="00CB1F1A">
              <w:rPr>
                <w:rFonts w:eastAsia="等线"/>
                <w:lang w:val="sv-SE" w:eastAsia="zh-CN"/>
              </w:rPr>
              <w:t>-n102</w:t>
            </w:r>
          </w:p>
        </w:tc>
        <w:tc>
          <w:tcPr>
            <w:tcW w:w="1807" w:type="dxa"/>
            <w:vAlign w:val="center"/>
          </w:tcPr>
          <w:p w14:paraId="3BA5746E"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w:t>
            </w:r>
          </w:p>
        </w:tc>
        <w:tc>
          <w:tcPr>
            <w:tcW w:w="1948" w:type="dxa"/>
            <w:vAlign w:val="center"/>
          </w:tcPr>
          <w:p w14:paraId="557065F1" w14:textId="77777777" w:rsidR="00870483" w:rsidRPr="00CB1F1A" w:rsidRDefault="00870483" w:rsidP="00A221BC">
            <w:pPr>
              <w:pStyle w:val="TAC"/>
              <w:rPr>
                <w:rFonts w:eastAsia="等线"/>
                <w:lang w:eastAsia="zh-CN"/>
              </w:rPr>
            </w:pPr>
            <w:r w:rsidRPr="00CB1F1A">
              <w:rPr>
                <w:rFonts w:eastAsia="等线"/>
                <w:lang w:eastAsia="zh-CN"/>
              </w:rPr>
              <w:t>0.5</w:t>
            </w:r>
          </w:p>
        </w:tc>
        <w:tc>
          <w:tcPr>
            <w:tcW w:w="1949" w:type="dxa"/>
            <w:vAlign w:val="center"/>
          </w:tcPr>
          <w:p w14:paraId="5403C16A" w14:textId="77777777" w:rsidR="00870483" w:rsidRPr="00CB1F1A" w:rsidRDefault="00870483" w:rsidP="00A221BC">
            <w:pPr>
              <w:pStyle w:val="TAC"/>
              <w:rPr>
                <w:rFonts w:eastAsia="等线"/>
                <w:color w:val="000000"/>
                <w:lang w:val="en-US" w:eastAsia="zh-CN"/>
              </w:rPr>
            </w:pPr>
            <w:r w:rsidRPr="00CB1F1A">
              <w:rPr>
                <w:rFonts w:eastAsia="等线"/>
                <w:lang w:eastAsia="zh-CN"/>
              </w:rPr>
              <w:t>0.5</w:t>
            </w:r>
          </w:p>
        </w:tc>
      </w:tr>
      <w:tr w:rsidR="00870483" w:rsidRPr="00CB1F1A" w14:paraId="76934187" w14:textId="77777777" w:rsidTr="00A221BC">
        <w:trPr>
          <w:trHeight w:val="187"/>
          <w:jc w:val="center"/>
        </w:trPr>
        <w:tc>
          <w:tcPr>
            <w:tcW w:w="1735" w:type="dxa"/>
            <w:tcBorders>
              <w:bottom w:val="single" w:sz="4" w:space="0" w:color="auto"/>
            </w:tcBorders>
            <w:shd w:val="clear" w:color="auto" w:fill="auto"/>
            <w:vAlign w:val="center"/>
          </w:tcPr>
          <w:p w14:paraId="767FBEDE"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n8</w:t>
            </w:r>
            <w:r w:rsidRPr="00CB1F1A">
              <w:rPr>
                <w:rFonts w:eastAsia="等线"/>
                <w:lang w:val="sv-SE" w:eastAsia="ja-JP"/>
              </w:rPr>
              <w:t>-</w:t>
            </w:r>
            <w:r w:rsidRPr="00CB1F1A">
              <w:rPr>
                <w:rFonts w:eastAsia="等线"/>
                <w:lang w:val="en-US" w:eastAsia="zh-CN"/>
              </w:rPr>
              <w:t>n28</w:t>
            </w:r>
            <w:r w:rsidRPr="00CB1F1A">
              <w:rPr>
                <w:rFonts w:eastAsia="等线"/>
                <w:lang w:val="sv-SE" w:eastAsia="zh-CN"/>
              </w:rPr>
              <w:t>-n75</w:t>
            </w:r>
          </w:p>
        </w:tc>
        <w:tc>
          <w:tcPr>
            <w:tcW w:w="1807" w:type="dxa"/>
            <w:vAlign w:val="center"/>
          </w:tcPr>
          <w:p w14:paraId="1DCA4948" w14:textId="77777777" w:rsidR="00870483" w:rsidRPr="00CB1F1A" w:rsidRDefault="00870483" w:rsidP="00A221BC">
            <w:pPr>
              <w:pStyle w:val="TAC"/>
              <w:rPr>
                <w:rFonts w:eastAsia="等线" w:cs="Arial"/>
                <w:lang w:eastAsia="zh-CN"/>
              </w:rPr>
            </w:pPr>
            <w:r w:rsidRPr="00CB1F1A">
              <w:rPr>
                <w:rFonts w:eastAsia="等线" w:cs="Arial" w:hint="eastAsia"/>
                <w:lang w:eastAsia="zh-CN"/>
              </w:rPr>
              <w:t>0</w:t>
            </w:r>
            <w:r w:rsidRPr="00CB1F1A">
              <w:rPr>
                <w:rFonts w:eastAsia="等线" w:cs="Arial"/>
                <w:lang w:eastAsia="zh-CN"/>
              </w:rPr>
              <w:t>.2</w:t>
            </w:r>
          </w:p>
        </w:tc>
        <w:tc>
          <w:tcPr>
            <w:tcW w:w="1948" w:type="dxa"/>
            <w:vAlign w:val="center"/>
          </w:tcPr>
          <w:p w14:paraId="746A01BB" w14:textId="77777777" w:rsidR="00870483" w:rsidRPr="00CB1F1A" w:rsidRDefault="00870483" w:rsidP="00A221BC">
            <w:pPr>
              <w:pStyle w:val="TAC"/>
              <w:rPr>
                <w:rFonts w:eastAsia="宋体"/>
                <w:lang w:val="en-US" w:eastAsia="zh-CN"/>
              </w:rPr>
            </w:pPr>
            <w:r w:rsidRPr="00CB1F1A">
              <w:rPr>
                <w:rFonts w:eastAsia="宋体" w:hint="eastAsia"/>
                <w:lang w:val="en-US" w:eastAsia="zh-CN"/>
              </w:rPr>
              <w:t>0</w:t>
            </w:r>
            <w:r w:rsidRPr="00CB1F1A">
              <w:rPr>
                <w:rFonts w:eastAsia="宋体"/>
                <w:lang w:val="en-US" w:eastAsia="zh-CN"/>
              </w:rPr>
              <w:t>.2</w:t>
            </w:r>
          </w:p>
        </w:tc>
        <w:tc>
          <w:tcPr>
            <w:tcW w:w="1949" w:type="dxa"/>
            <w:vAlign w:val="center"/>
          </w:tcPr>
          <w:p w14:paraId="21D15414" w14:textId="77777777" w:rsidR="00870483" w:rsidRPr="00CB1F1A" w:rsidRDefault="00870483" w:rsidP="00A221BC">
            <w:pPr>
              <w:pStyle w:val="TAC"/>
              <w:rPr>
                <w:rFonts w:eastAsia="等线" w:cs="Arial"/>
                <w:lang w:eastAsia="zh-CN"/>
              </w:rPr>
            </w:pPr>
            <w:r w:rsidRPr="00CB1F1A">
              <w:rPr>
                <w:rFonts w:eastAsia="等线" w:cs="Arial" w:hint="eastAsia"/>
                <w:lang w:eastAsia="zh-CN"/>
              </w:rPr>
              <w:t>-</w:t>
            </w:r>
          </w:p>
        </w:tc>
      </w:tr>
      <w:tr w:rsidR="00870483" w:rsidRPr="00CB1F1A" w14:paraId="731B6DD5" w14:textId="77777777" w:rsidTr="00A221BC">
        <w:trPr>
          <w:trHeight w:val="187"/>
          <w:jc w:val="center"/>
        </w:trPr>
        <w:tc>
          <w:tcPr>
            <w:tcW w:w="1735" w:type="dxa"/>
            <w:tcBorders>
              <w:bottom w:val="single" w:sz="4" w:space="0" w:color="auto"/>
            </w:tcBorders>
            <w:shd w:val="clear" w:color="auto" w:fill="auto"/>
            <w:vAlign w:val="center"/>
          </w:tcPr>
          <w:p w14:paraId="0A45D613" w14:textId="77777777" w:rsidR="00870483" w:rsidRPr="00CB1F1A" w:rsidRDefault="00870483" w:rsidP="00A221BC">
            <w:pPr>
              <w:pStyle w:val="TAC"/>
              <w:rPr>
                <w:rFonts w:eastAsia="等线"/>
                <w:lang w:val="en-US" w:eastAsia="zh-CN"/>
              </w:rPr>
            </w:pPr>
            <w:r w:rsidRPr="00CB1F1A">
              <w:rPr>
                <w:rFonts w:eastAsia="等线" w:cs="Arial"/>
                <w:szCs w:val="22"/>
                <w:lang w:val="en-US" w:eastAsia="zh-CN"/>
              </w:rPr>
              <w:t>CA_n</w:t>
            </w:r>
            <w:r w:rsidRPr="00CB1F1A">
              <w:rPr>
                <w:rFonts w:eastAsia="等线" w:cs="Arial" w:hint="eastAsia"/>
                <w:szCs w:val="22"/>
                <w:lang w:val="en-US" w:eastAsia="zh-CN"/>
              </w:rPr>
              <w:t>8-n</w:t>
            </w:r>
            <w:r w:rsidRPr="00CB1F1A">
              <w:rPr>
                <w:rFonts w:eastAsia="等线" w:cs="Arial"/>
                <w:szCs w:val="22"/>
                <w:lang w:val="en-US" w:eastAsia="zh-CN"/>
              </w:rPr>
              <w:t>2</w:t>
            </w:r>
            <w:r w:rsidRPr="00CB1F1A">
              <w:rPr>
                <w:rFonts w:eastAsia="等线" w:cs="Arial" w:hint="eastAsia"/>
                <w:szCs w:val="22"/>
                <w:lang w:val="en-US" w:eastAsia="zh-CN"/>
              </w:rPr>
              <w:t>8</w:t>
            </w:r>
            <w:r w:rsidRPr="00CB1F1A">
              <w:rPr>
                <w:rFonts w:eastAsia="等线" w:cs="Arial"/>
                <w:szCs w:val="22"/>
                <w:lang w:val="en-US" w:eastAsia="zh-CN"/>
              </w:rPr>
              <w:t>-n</w:t>
            </w:r>
            <w:r w:rsidRPr="00CB1F1A">
              <w:rPr>
                <w:rFonts w:eastAsia="等线" w:cs="Arial" w:hint="eastAsia"/>
                <w:szCs w:val="22"/>
                <w:lang w:val="en-US" w:eastAsia="zh-CN"/>
              </w:rPr>
              <w:t>78</w:t>
            </w:r>
          </w:p>
        </w:tc>
        <w:tc>
          <w:tcPr>
            <w:tcW w:w="1807" w:type="dxa"/>
            <w:vAlign w:val="center"/>
          </w:tcPr>
          <w:p w14:paraId="34325E76" w14:textId="77777777" w:rsidR="00870483" w:rsidRPr="00CB1F1A" w:rsidRDefault="00870483" w:rsidP="00A221BC">
            <w:pPr>
              <w:pStyle w:val="TAC"/>
              <w:rPr>
                <w:rFonts w:eastAsia="等线" w:cs="Arial"/>
                <w:lang w:eastAsia="zh-CN"/>
              </w:rPr>
            </w:pPr>
            <w:r w:rsidRPr="00CB1F1A">
              <w:rPr>
                <w:rFonts w:eastAsia="等线" w:cs="Arial" w:hint="eastAsia"/>
                <w:lang w:eastAsia="zh-CN"/>
              </w:rPr>
              <w:t>0</w:t>
            </w:r>
            <w:r w:rsidRPr="00CB1F1A">
              <w:rPr>
                <w:rFonts w:eastAsia="等线" w:cs="Arial"/>
                <w:lang w:eastAsia="zh-CN"/>
              </w:rPr>
              <w:t>.2</w:t>
            </w:r>
          </w:p>
        </w:tc>
        <w:tc>
          <w:tcPr>
            <w:tcW w:w="1948" w:type="dxa"/>
            <w:vAlign w:val="center"/>
          </w:tcPr>
          <w:p w14:paraId="0B5E9A41" w14:textId="77777777" w:rsidR="00870483" w:rsidRPr="00CB1F1A" w:rsidRDefault="00870483" w:rsidP="00A221BC">
            <w:pPr>
              <w:pStyle w:val="TAC"/>
              <w:rPr>
                <w:rFonts w:eastAsia="宋体"/>
                <w:lang w:val="en-US" w:eastAsia="zh-CN"/>
              </w:rPr>
            </w:pPr>
            <w:r w:rsidRPr="00CB1F1A">
              <w:rPr>
                <w:rFonts w:eastAsia="宋体" w:hint="eastAsia"/>
                <w:lang w:val="en-US" w:eastAsia="zh-CN"/>
              </w:rPr>
              <w:t>0</w:t>
            </w:r>
            <w:r w:rsidRPr="00CB1F1A">
              <w:rPr>
                <w:rFonts w:eastAsia="宋体"/>
                <w:lang w:val="en-US" w:eastAsia="zh-CN"/>
              </w:rPr>
              <w:t>.2</w:t>
            </w:r>
          </w:p>
        </w:tc>
        <w:tc>
          <w:tcPr>
            <w:tcW w:w="1949" w:type="dxa"/>
            <w:vAlign w:val="center"/>
          </w:tcPr>
          <w:p w14:paraId="47506ABB" w14:textId="77777777" w:rsidR="00870483" w:rsidRPr="00CB1F1A" w:rsidRDefault="00870483" w:rsidP="00A221BC">
            <w:pPr>
              <w:pStyle w:val="TAC"/>
              <w:rPr>
                <w:rFonts w:eastAsia="等线" w:cs="Arial"/>
                <w:lang w:eastAsia="zh-CN"/>
              </w:rPr>
            </w:pPr>
            <w:r w:rsidRPr="00CB1F1A">
              <w:rPr>
                <w:rFonts w:eastAsia="等线" w:cs="Arial" w:hint="eastAsia"/>
                <w:lang w:eastAsia="zh-CN"/>
              </w:rPr>
              <w:t>0.</w:t>
            </w:r>
            <w:r w:rsidRPr="00CB1F1A">
              <w:rPr>
                <w:rFonts w:eastAsia="等线" w:cs="Arial"/>
                <w:lang w:eastAsia="zh-CN"/>
              </w:rPr>
              <w:t>5</w:t>
            </w:r>
          </w:p>
        </w:tc>
      </w:tr>
      <w:tr w:rsidR="00870483" w:rsidRPr="00CB1F1A" w14:paraId="3DF9AF7D" w14:textId="77777777" w:rsidTr="00A221BC">
        <w:trPr>
          <w:trHeight w:val="187"/>
          <w:jc w:val="center"/>
        </w:trPr>
        <w:tc>
          <w:tcPr>
            <w:tcW w:w="1735" w:type="dxa"/>
            <w:tcBorders>
              <w:bottom w:val="single" w:sz="4" w:space="0" w:color="auto"/>
            </w:tcBorders>
            <w:shd w:val="clear" w:color="auto" w:fill="auto"/>
          </w:tcPr>
          <w:p w14:paraId="7E5185C7" w14:textId="77777777" w:rsidR="00870483" w:rsidRPr="00CB1F1A" w:rsidRDefault="00870483" w:rsidP="00A221BC">
            <w:pPr>
              <w:pStyle w:val="TAC"/>
              <w:rPr>
                <w:rFonts w:eastAsia="等线"/>
              </w:rPr>
            </w:pPr>
            <w:r w:rsidRPr="00CB1F1A">
              <w:rPr>
                <w:rFonts w:eastAsia="等线" w:cs="Arial" w:hint="eastAsia"/>
                <w:szCs w:val="22"/>
                <w:lang w:val="en-US" w:eastAsia="zh-CN"/>
              </w:rPr>
              <w:t>CA_n8-n39-n41</w:t>
            </w:r>
          </w:p>
        </w:tc>
        <w:tc>
          <w:tcPr>
            <w:tcW w:w="1807" w:type="dxa"/>
            <w:vAlign w:val="center"/>
          </w:tcPr>
          <w:p w14:paraId="188617CF" w14:textId="77777777" w:rsidR="00870483" w:rsidRPr="00CB1F1A" w:rsidRDefault="00870483" w:rsidP="00A221BC">
            <w:pPr>
              <w:pStyle w:val="TAC"/>
              <w:rPr>
                <w:rFonts w:eastAsia="等线"/>
                <w:lang w:eastAsia="zh-CN"/>
              </w:rPr>
            </w:pPr>
            <w:r w:rsidRPr="00CB1F1A">
              <w:rPr>
                <w:rFonts w:eastAsia="宋体"/>
                <w:lang w:val="en-US" w:eastAsia="zh-CN"/>
              </w:rPr>
              <w:t>-</w:t>
            </w:r>
          </w:p>
        </w:tc>
        <w:tc>
          <w:tcPr>
            <w:tcW w:w="1948" w:type="dxa"/>
            <w:vAlign w:val="center"/>
          </w:tcPr>
          <w:p w14:paraId="6B4C250E" w14:textId="77777777" w:rsidR="00870483" w:rsidRPr="00CB1F1A" w:rsidRDefault="00870483" w:rsidP="00A221BC">
            <w:pPr>
              <w:pStyle w:val="TAC"/>
              <w:rPr>
                <w:rFonts w:eastAsia="等线"/>
                <w:lang w:eastAsia="zh-CN"/>
              </w:rPr>
            </w:pPr>
            <w:r w:rsidRPr="00CB1F1A">
              <w:rPr>
                <w:rFonts w:eastAsia="等线"/>
                <w:lang w:eastAsia="zh-CN"/>
              </w:rPr>
              <w:t>0.2</w:t>
            </w:r>
            <w:r w:rsidRPr="00CB1F1A">
              <w:rPr>
                <w:rFonts w:eastAsia="等线"/>
                <w:vertAlign w:val="superscript"/>
                <w:lang w:eastAsia="zh-CN"/>
              </w:rPr>
              <w:t>4</w:t>
            </w:r>
          </w:p>
        </w:tc>
        <w:tc>
          <w:tcPr>
            <w:tcW w:w="1949" w:type="dxa"/>
            <w:vAlign w:val="center"/>
          </w:tcPr>
          <w:p w14:paraId="63368784" w14:textId="77777777" w:rsidR="00870483" w:rsidRPr="00CB1F1A" w:rsidRDefault="00870483" w:rsidP="00A221BC">
            <w:pPr>
              <w:pStyle w:val="TAC"/>
              <w:rPr>
                <w:rFonts w:eastAsia="等线"/>
                <w:lang w:eastAsia="zh-CN"/>
              </w:rPr>
            </w:pPr>
            <w:r w:rsidRPr="00CB1F1A">
              <w:rPr>
                <w:rFonts w:eastAsia="等线"/>
                <w:lang w:eastAsia="zh-CN"/>
              </w:rPr>
              <w:t>0.2</w:t>
            </w:r>
          </w:p>
        </w:tc>
      </w:tr>
      <w:tr w:rsidR="00870483" w:rsidRPr="00CB1F1A" w14:paraId="43C16992" w14:textId="77777777" w:rsidTr="00A221BC">
        <w:trPr>
          <w:trHeight w:val="187"/>
          <w:jc w:val="center"/>
        </w:trPr>
        <w:tc>
          <w:tcPr>
            <w:tcW w:w="1735" w:type="dxa"/>
            <w:tcBorders>
              <w:bottom w:val="single" w:sz="4" w:space="0" w:color="auto"/>
            </w:tcBorders>
            <w:shd w:val="clear" w:color="auto" w:fill="auto"/>
            <w:vAlign w:val="center"/>
          </w:tcPr>
          <w:p w14:paraId="2ECE34C3" w14:textId="77777777" w:rsidR="00870483" w:rsidRPr="00CB1F1A" w:rsidRDefault="00870483" w:rsidP="00A221BC">
            <w:pPr>
              <w:pStyle w:val="TAC"/>
              <w:rPr>
                <w:color w:val="000000"/>
                <w:lang w:eastAsia="zh-CN"/>
              </w:rPr>
            </w:pPr>
            <w:r w:rsidRPr="00CB1F1A">
              <w:rPr>
                <w:color w:val="000000"/>
                <w:lang w:eastAsia="zh-CN"/>
              </w:rPr>
              <w:t>CA_n8-n40-n78</w:t>
            </w:r>
          </w:p>
        </w:tc>
        <w:tc>
          <w:tcPr>
            <w:tcW w:w="1807" w:type="dxa"/>
            <w:vAlign w:val="center"/>
          </w:tcPr>
          <w:p w14:paraId="37CAFB53" w14:textId="77777777" w:rsidR="00870483" w:rsidRPr="00CB1F1A" w:rsidRDefault="00870483" w:rsidP="00A221BC">
            <w:pPr>
              <w:pStyle w:val="TAC"/>
              <w:rPr>
                <w:color w:val="000000"/>
                <w:lang w:eastAsia="zh-CN"/>
              </w:rPr>
            </w:pPr>
            <w:r w:rsidRPr="00CB1F1A">
              <w:rPr>
                <w:color w:val="000000"/>
                <w:lang w:eastAsia="zh-CN"/>
              </w:rPr>
              <w:t>0.2</w:t>
            </w:r>
          </w:p>
        </w:tc>
        <w:tc>
          <w:tcPr>
            <w:tcW w:w="1948" w:type="dxa"/>
            <w:vAlign w:val="center"/>
          </w:tcPr>
          <w:p w14:paraId="01187ADE" w14:textId="77777777" w:rsidR="00870483" w:rsidRPr="00CB1F1A" w:rsidRDefault="00870483" w:rsidP="00A221BC">
            <w:pPr>
              <w:pStyle w:val="TAC"/>
              <w:rPr>
                <w:color w:val="000000"/>
                <w:lang w:eastAsia="zh-CN"/>
              </w:rPr>
            </w:pPr>
            <w:r w:rsidRPr="00CB1F1A">
              <w:rPr>
                <w:rFonts w:hint="eastAsia"/>
                <w:color w:val="000000"/>
                <w:lang w:eastAsia="zh-CN"/>
              </w:rPr>
              <w:t>0</w:t>
            </w:r>
            <w:r w:rsidRPr="00CB1F1A">
              <w:rPr>
                <w:color w:val="000000"/>
                <w:lang w:eastAsia="zh-CN"/>
              </w:rPr>
              <w:t>.4</w:t>
            </w:r>
          </w:p>
        </w:tc>
        <w:tc>
          <w:tcPr>
            <w:tcW w:w="1949" w:type="dxa"/>
            <w:vAlign w:val="center"/>
          </w:tcPr>
          <w:p w14:paraId="232E56B7" w14:textId="77777777" w:rsidR="00870483" w:rsidRPr="00CB1F1A" w:rsidRDefault="00870483" w:rsidP="00A221BC">
            <w:pPr>
              <w:pStyle w:val="TAC"/>
              <w:rPr>
                <w:color w:val="000000"/>
                <w:lang w:eastAsia="zh-CN"/>
              </w:rPr>
            </w:pPr>
            <w:r w:rsidRPr="00CB1F1A">
              <w:rPr>
                <w:color w:val="000000"/>
                <w:lang w:eastAsia="zh-CN"/>
              </w:rPr>
              <w:t>0.5</w:t>
            </w:r>
          </w:p>
        </w:tc>
      </w:tr>
      <w:tr w:rsidR="00870483" w:rsidRPr="00CB1F1A" w14:paraId="3AEA8A6F" w14:textId="77777777" w:rsidTr="00A221BC">
        <w:trPr>
          <w:trHeight w:val="187"/>
          <w:jc w:val="center"/>
        </w:trPr>
        <w:tc>
          <w:tcPr>
            <w:tcW w:w="1735" w:type="dxa"/>
            <w:tcBorders>
              <w:top w:val="single" w:sz="4" w:space="0" w:color="auto"/>
              <w:bottom w:val="single" w:sz="4" w:space="0" w:color="auto"/>
            </w:tcBorders>
            <w:shd w:val="clear" w:color="auto" w:fill="auto"/>
          </w:tcPr>
          <w:p w14:paraId="6DFBE921" w14:textId="77777777" w:rsidR="00870483" w:rsidRPr="00CB1F1A" w:rsidRDefault="00870483" w:rsidP="00A221BC">
            <w:pPr>
              <w:pStyle w:val="TAC"/>
              <w:rPr>
                <w:rFonts w:eastAsia="等线"/>
              </w:rPr>
            </w:pPr>
            <w:r w:rsidRPr="00CB1F1A">
              <w:rPr>
                <w:rFonts w:eastAsia="等线"/>
                <w:lang w:val="en-US" w:eastAsia="ja-JP"/>
              </w:rPr>
              <w:t>CA_</w:t>
            </w:r>
            <w:r w:rsidRPr="00CB1F1A">
              <w:rPr>
                <w:rFonts w:eastAsia="等线" w:hint="eastAsia"/>
                <w:lang w:val="en-US" w:eastAsia="zh-CN"/>
              </w:rPr>
              <w:t>n8</w:t>
            </w:r>
            <w:r w:rsidRPr="00CB1F1A">
              <w:rPr>
                <w:rFonts w:eastAsia="等线"/>
                <w:lang w:val="en-US" w:eastAsia="ja-JP"/>
              </w:rPr>
              <w:t>-</w:t>
            </w:r>
            <w:r w:rsidRPr="00CB1F1A">
              <w:rPr>
                <w:rFonts w:eastAsia="等线" w:hint="eastAsia"/>
                <w:lang w:val="en-US" w:eastAsia="zh-CN"/>
              </w:rPr>
              <w:t>n41</w:t>
            </w:r>
            <w:r w:rsidRPr="00CB1F1A">
              <w:rPr>
                <w:rFonts w:eastAsia="等线" w:hint="eastAsia"/>
                <w:lang w:val="en-US" w:eastAsia="ja-JP"/>
              </w:rPr>
              <w:t>-</w:t>
            </w:r>
            <w:r w:rsidRPr="00CB1F1A">
              <w:rPr>
                <w:rFonts w:eastAsia="等线" w:hint="eastAsia"/>
                <w:lang w:val="en-US" w:eastAsia="zh-CN"/>
              </w:rPr>
              <w:t>n79</w:t>
            </w:r>
          </w:p>
        </w:tc>
        <w:tc>
          <w:tcPr>
            <w:tcW w:w="1807" w:type="dxa"/>
            <w:vAlign w:val="center"/>
          </w:tcPr>
          <w:p w14:paraId="742B8C79" w14:textId="77777777" w:rsidR="00870483" w:rsidRPr="00CB1F1A" w:rsidRDefault="00870483" w:rsidP="00A221BC">
            <w:pPr>
              <w:pStyle w:val="TAC"/>
              <w:rPr>
                <w:rFonts w:eastAsia="等线"/>
              </w:rPr>
            </w:pPr>
            <w:r w:rsidRPr="00CB1F1A">
              <w:rPr>
                <w:rFonts w:eastAsia="等线"/>
                <w:lang w:val="en-US" w:eastAsia="zh-CN"/>
              </w:rPr>
              <w:t>-</w:t>
            </w:r>
          </w:p>
        </w:tc>
        <w:tc>
          <w:tcPr>
            <w:tcW w:w="1948" w:type="dxa"/>
            <w:vAlign w:val="center"/>
          </w:tcPr>
          <w:p w14:paraId="45B8F6F7"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c>
          <w:tcPr>
            <w:tcW w:w="1949" w:type="dxa"/>
            <w:vAlign w:val="center"/>
          </w:tcPr>
          <w:p w14:paraId="63E7490E" w14:textId="77777777" w:rsidR="00870483" w:rsidRPr="00CB1F1A" w:rsidRDefault="00870483" w:rsidP="00A221BC">
            <w:pPr>
              <w:pStyle w:val="TAC"/>
              <w:rPr>
                <w:rFonts w:eastAsia="等线"/>
                <w:lang w:val="en-US" w:eastAsia="ja-JP"/>
              </w:rPr>
            </w:pPr>
            <w:r w:rsidRPr="00CB1F1A">
              <w:rPr>
                <w:rFonts w:eastAsia="等线" w:hint="eastAsia"/>
                <w:lang w:val="en-US" w:eastAsia="ja-JP"/>
              </w:rPr>
              <w:t>0.5</w:t>
            </w:r>
          </w:p>
        </w:tc>
      </w:tr>
      <w:tr w:rsidR="00870483" w:rsidRPr="00CB1F1A" w14:paraId="233F954F" w14:textId="77777777" w:rsidTr="00A221BC">
        <w:trPr>
          <w:trHeight w:val="187"/>
          <w:jc w:val="center"/>
        </w:trPr>
        <w:tc>
          <w:tcPr>
            <w:tcW w:w="1735" w:type="dxa"/>
            <w:tcBorders>
              <w:top w:val="single" w:sz="4" w:space="0" w:color="auto"/>
              <w:bottom w:val="single" w:sz="4" w:space="0" w:color="auto"/>
            </w:tcBorders>
            <w:shd w:val="clear" w:color="auto" w:fill="auto"/>
          </w:tcPr>
          <w:p w14:paraId="52CD90D3" w14:textId="77777777" w:rsidR="00870483" w:rsidRPr="00CB1F1A" w:rsidRDefault="00870483" w:rsidP="00A221BC">
            <w:pPr>
              <w:pStyle w:val="TAC"/>
              <w:rPr>
                <w:rFonts w:eastAsia="等线"/>
              </w:rPr>
            </w:pPr>
            <w:r w:rsidRPr="00CB1F1A">
              <w:rPr>
                <w:rFonts w:eastAsia="等线"/>
              </w:rPr>
              <w:t>CA_n8-n78-n79</w:t>
            </w:r>
          </w:p>
        </w:tc>
        <w:tc>
          <w:tcPr>
            <w:tcW w:w="1807" w:type="dxa"/>
            <w:vAlign w:val="center"/>
          </w:tcPr>
          <w:p w14:paraId="3339D9F3" w14:textId="77777777" w:rsidR="00870483" w:rsidRPr="00CB1F1A" w:rsidRDefault="00870483" w:rsidP="00A221BC">
            <w:pPr>
              <w:pStyle w:val="TAC"/>
              <w:rPr>
                <w:rFonts w:eastAsia="等线"/>
                <w:lang w:val="en-US" w:eastAsia="zh-CN"/>
              </w:rPr>
            </w:pPr>
            <w:r w:rsidRPr="00CB1F1A">
              <w:rPr>
                <w:rFonts w:eastAsia="等线"/>
              </w:rPr>
              <w:t>0.2</w:t>
            </w:r>
          </w:p>
        </w:tc>
        <w:tc>
          <w:tcPr>
            <w:tcW w:w="1948" w:type="dxa"/>
            <w:vAlign w:val="center"/>
          </w:tcPr>
          <w:p w14:paraId="4D6B1D50"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.5</w:t>
            </w:r>
          </w:p>
        </w:tc>
        <w:tc>
          <w:tcPr>
            <w:tcW w:w="1949" w:type="dxa"/>
            <w:vAlign w:val="center"/>
          </w:tcPr>
          <w:p w14:paraId="21505E55" w14:textId="77777777" w:rsidR="00870483" w:rsidRPr="00CB1F1A" w:rsidRDefault="00870483" w:rsidP="00A221BC">
            <w:pPr>
              <w:pStyle w:val="TAC"/>
              <w:rPr>
                <w:rFonts w:eastAsia="等线"/>
                <w:lang w:val="en-US" w:eastAsia="ja-JP"/>
              </w:rPr>
            </w:pPr>
            <w:r w:rsidRPr="00CB1F1A">
              <w:rPr>
                <w:rFonts w:eastAsia="等线"/>
              </w:rPr>
              <w:t>0.5</w:t>
            </w:r>
          </w:p>
        </w:tc>
      </w:tr>
      <w:tr w:rsidR="00870483" w:rsidRPr="00CB1F1A" w14:paraId="08E75290" w14:textId="77777777" w:rsidTr="00A221BC">
        <w:trPr>
          <w:trHeight w:val="187"/>
          <w:jc w:val="center"/>
        </w:trPr>
        <w:tc>
          <w:tcPr>
            <w:tcW w:w="1735" w:type="dxa"/>
            <w:tcBorders>
              <w:top w:val="single" w:sz="4" w:space="0" w:color="auto"/>
              <w:bottom w:val="single" w:sz="4" w:space="0" w:color="auto"/>
            </w:tcBorders>
            <w:shd w:val="clear" w:color="auto" w:fill="auto"/>
          </w:tcPr>
          <w:p w14:paraId="594FB48A" w14:textId="77777777" w:rsidR="00870483" w:rsidRPr="00CB1F1A" w:rsidRDefault="00870483" w:rsidP="00A221BC">
            <w:pPr>
              <w:pStyle w:val="TAC"/>
              <w:rPr>
                <w:rFonts w:eastAsia="等线"/>
              </w:rPr>
            </w:pPr>
            <w:r w:rsidRPr="00CB1F1A">
              <w:rPr>
                <w:lang w:val="en-US" w:eastAsia="zh-CN"/>
              </w:rPr>
              <w:t>CA_n12-n25-n66</w:t>
            </w:r>
          </w:p>
        </w:tc>
        <w:tc>
          <w:tcPr>
            <w:tcW w:w="1807" w:type="dxa"/>
            <w:vAlign w:val="center"/>
          </w:tcPr>
          <w:p w14:paraId="61CDFEDA" w14:textId="77777777" w:rsidR="00870483" w:rsidRPr="00CB1F1A" w:rsidRDefault="00870483" w:rsidP="00A221BC">
            <w:pPr>
              <w:pStyle w:val="TAC"/>
              <w:rPr>
                <w:rFonts w:eastAsia="等线"/>
              </w:rPr>
            </w:pPr>
            <w:r w:rsidRPr="00CB1F1A">
              <w:rPr>
                <w:rFonts w:eastAsia="等线" w:hint="eastAsia"/>
                <w:lang w:eastAsia="zh-CN"/>
              </w:rPr>
              <w:t>0</w:t>
            </w:r>
            <w:r w:rsidRPr="00CB1F1A">
              <w:rPr>
                <w:rFonts w:eastAsia="等线"/>
                <w:lang w:eastAsia="zh-CN"/>
              </w:rPr>
              <w:t>.5</w:t>
            </w:r>
          </w:p>
        </w:tc>
        <w:tc>
          <w:tcPr>
            <w:tcW w:w="1948" w:type="dxa"/>
            <w:vAlign w:val="center"/>
          </w:tcPr>
          <w:p w14:paraId="36B6E08A"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.3</w:t>
            </w:r>
          </w:p>
        </w:tc>
        <w:tc>
          <w:tcPr>
            <w:tcW w:w="1949" w:type="dxa"/>
            <w:vAlign w:val="center"/>
          </w:tcPr>
          <w:p w14:paraId="20D0E4D4" w14:textId="77777777" w:rsidR="00870483" w:rsidRPr="00CB1F1A" w:rsidRDefault="00870483" w:rsidP="00A221BC">
            <w:pPr>
              <w:pStyle w:val="TAC"/>
              <w:rPr>
                <w:rFonts w:eastAsia="等线"/>
              </w:rPr>
            </w:pPr>
            <w:r w:rsidRPr="00CB1F1A">
              <w:rPr>
                <w:rFonts w:eastAsia="等线" w:hint="eastAsia"/>
                <w:lang w:eastAsia="zh-CN"/>
              </w:rPr>
              <w:t>0</w:t>
            </w:r>
            <w:r w:rsidRPr="00CB1F1A">
              <w:rPr>
                <w:rFonts w:eastAsia="等线"/>
                <w:lang w:eastAsia="zh-CN"/>
              </w:rPr>
              <w:t>.3</w:t>
            </w:r>
          </w:p>
        </w:tc>
      </w:tr>
      <w:tr w:rsidR="00870483" w:rsidRPr="00CB1F1A" w14:paraId="5BA99014"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2D5724F9" w14:textId="77777777" w:rsidR="00870483" w:rsidRPr="00CB1F1A" w:rsidRDefault="00870483" w:rsidP="00A221BC">
            <w:pPr>
              <w:pStyle w:val="TAC"/>
              <w:rPr>
                <w:rFonts w:eastAsia="等线" w:cs="Arial"/>
                <w:szCs w:val="22"/>
              </w:rPr>
            </w:pPr>
            <w:r w:rsidRPr="00CB1F1A">
              <w:rPr>
                <w:rFonts w:eastAsia="等线"/>
                <w:lang w:eastAsia="zh-CN"/>
              </w:rPr>
              <w:t>CA_n12-n30-n66</w:t>
            </w:r>
          </w:p>
        </w:tc>
        <w:tc>
          <w:tcPr>
            <w:tcW w:w="1807" w:type="dxa"/>
            <w:tcBorders>
              <w:top w:val="single" w:sz="4" w:space="0" w:color="auto"/>
              <w:left w:val="single" w:sz="4" w:space="0" w:color="auto"/>
              <w:bottom w:val="single" w:sz="4" w:space="0" w:color="auto"/>
              <w:right w:val="single" w:sz="4" w:space="0" w:color="auto"/>
            </w:tcBorders>
            <w:vAlign w:val="center"/>
          </w:tcPr>
          <w:p w14:paraId="033222F4" w14:textId="77777777" w:rsidR="00870483" w:rsidRPr="00CB1F1A" w:rsidRDefault="00870483" w:rsidP="00A221BC">
            <w:pPr>
              <w:pStyle w:val="TAC"/>
              <w:rPr>
                <w:rFonts w:eastAsia="等线" w:cs="Arial"/>
                <w:szCs w:val="22"/>
                <w:lang w:val="en-US" w:eastAsia="zh-CN"/>
              </w:rPr>
            </w:pPr>
            <w:r w:rsidRPr="00CB1F1A">
              <w:rPr>
                <w:rFonts w:eastAsia="等线"/>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35738A7C" w14:textId="77777777" w:rsidR="00870483" w:rsidRPr="00CB1F1A" w:rsidRDefault="00870483" w:rsidP="00A221BC">
            <w:pPr>
              <w:pStyle w:val="TAC"/>
              <w:rPr>
                <w:rFonts w:eastAsia="等线" w:cs="Arial"/>
                <w:szCs w:val="22"/>
                <w:lang w:val="en-US" w:eastAsia="zh-CN"/>
              </w:rPr>
            </w:pPr>
            <w:r w:rsidRPr="00CB1F1A">
              <w:rPr>
                <w:rFonts w:eastAsia="等线" w:cs="Arial" w:hint="eastAsia"/>
                <w:szCs w:val="22"/>
                <w:lang w:val="en-US" w:eastAsia="zh-CN"/>
              </w:rPr>
              <w:t>0</w:t>
            </w:r>
            <w:r w:rsidRPr="00CB1F1A">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2C949875" w14:textId="77777777" w:rsidR="00870483" w:rsidRPr="00CB1F1A" w:rsidRDefault="00870483" w:rsidP="00A221BC">
            <w:pPr>
              <w:pStyle w:val="TAC"/>
              <w:rPr>
                <w:rFonts w:eastAsia="等线" w:cs="Arial"/>
                <w:szCs w:val="22"/>
                <w:lang w:val="en-US" w:eastAsia="ja-JP"/>
              </w:rPr>
            </w:pPr>
            <w:r w:rsidRPr="00CB1F1A">
              <w:rPr>
                <w:rFonts w:eastAsia="等线"/>
                <w:lang w:eastAsia="zh-CN"/>
              </w:rPr>
              <w:t>0.4</w:t>
            </w:r>
          </w:p>
        </w:tc>
      </w:tr>
      <w:tr w:rsidR="00870483" w:rsidRPr="00CB1F1A" w14:paraId="47CEAA4A"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1309255C" w14:textId="77777777" w:rsidR="00870483" w:rsidRPr="00CB1F1A" w:rsidRDefault="00870483" w:rsidP="00A221BC">
            <w:pPr>
              <w:pStyle w:val="TAC"/>
              <w:rPr>
                <w:rFonts w:eastAsia="等线"/>
                <w:lang w:eastAsia="zh-CN"/>
              </w:rPr>
            </w:pPr>
            <w:r w:rsidRPr="00CB1F1A">
              <w:rPr>
                <w:rFonts w:eastAsia="等线"/>
              </w:rPr>
              <w:t>CA_n1</w:t>
            </w:r>
            <w:r w:rsidRPr="00CB1F1A">
              <w:rPr>
                <w:rFonts w:eastAsia="等线" w:hint="eastAsia"/>
                <w:lang w:eastAsia="zh-CN"/>
              </w:rPr>
              <w:t>2</w:t>
            </w:r>
            <w:r w:rsidRPr="00CB1F1A">
              <w:rPr>
                <w:rFonts w:eastAsia="等线"/>
              </w:rPr>
              <w:t>-n</w:t>
            </w:r>
            <w:r w:rsidRPr="00CB1F1A">
              <w:rPr>
                <w:rFonts w:eastAsia="等线" w:hint="eastAsia"/>
                <w:lang w:eastAsia="zh-CN"/>
              </w:rPr>
              <w:t>30</w:t>
            </w:r>
            <w:r w:rsidRPr="00CB1F1A">
              <w:rPr>
                <w:rFonts w:eastAsia="等线"/>
              </w:rPr>
              <w:t>-n</w:t>
            </w:r>
            <w:r w:rsidRPr="00CB1F1A">
              <w:rPr>
                <w:rFonts w:eastAsia="等线" w:hint="eastAsia"/>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14:paraId="60EB08F2"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33C3138A" w14:textId="77777777" w:rsidR="00870483" w:rsidRPr="00CB1F1A" w:rsidRDefault="00870483" w:rsidP="00A221BC">
            <w:pPr>
              <w:pStyle w:val="TAC"/>
              <w:rPr>
                <w:rFonts w:eastAsia="等线" w:cs="Arial"/>
                <w:szCs w:val="22"/>
                <w:lang w:val="en-US" w:eastAsia="zh-CN"/>
              </w:rPr>
            </w:pPr>
            <w:r w:rsidRPr="00CB1F1A">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DD176FD"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r>
      <w:tr w:rsidR="00870483" w:rsidRPr="00CB1F1A" w14:paraId="047A7F2B"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5E67C5AD" w14:textId="77777777" w:rsidR="00870483" w:rsidRPr="00CB1F1A" w:rsidRDefault="00870483" w:rsidP="00A221BC">
            <w:pPr>
              <w:pStyle w:val="TAC"/>
              <w:rPr>
                <w:rFonts w:eastAsia="等线"/>
              </w:rPr>
            </w:pPr>
            <w:r w:rsidRPr="00CB1F1A">
              <w:rPr>
                <w:color w:val="000000"/>
              </w:rPr>
              <w:t>CA_n12-n41-n66</w:t>
            </w:r>
          </w:p>
        </w:tc>
        <w:tc>
          <w:tcPr>
            <w:tcW w:w="1807" w:type="dxa"/>
            <w:tcBorders>
              <w:top w:val="single" w:sz="4" w:space="0" w:color="auto"/>
              <w:left w:val="single" w:sz="4" w:space="0" w:color="auto"/>
              <w:bottom w:val="single" w:sz="4" w:space="0" w:color="auto"/>
              <w:right w:val="single" w:sz="4" w:space="0" w:color="auto"/>
            </w:tcBorders>
            <w:vAlign w:val="center"/>
          </w:tcPr>
          <w:p w14:paraId="4E177429" w14:textId="77777777" w:rsidR="00870483" w:rsidRPr="00CB1F1A" w:rsidRDefault="00870483" w:rsidP="00A221BC">
            <w:pPr>
              <w:pStyle w:val="TAC"/>
              <w:rPr>
                <w:rFonts w:eastAsia="等线"/>
                <w:lang w:eastAsia="zh-CN"/>
              </w:rPr>
            </w:pPr>
            <w:r w:rsidRPr="00CB1F1A">
              <w:rPr>
                <w:rFonts w:hint="eastAsia"/>
                <w:lang w:eastAsia="zh-CN"/>
              </w:rPr>
              <w:t>0</w:t>
            </w:r>
            <w:r w:rsidRPr="00CB1F1A">
              <w:rPr>
                <w:lang w:eastAsia="zh-CN"/>
              </w:rPr>
              <w:t>.1</w:t>
            </w:r>
          </w:p>
        </w:tc>
        <w:tc>
          <w:tcPr>
            <w:tcW w:w="1948" w:type="dxa"/>
            <w:tcBorders>
              <w:top w:val="single" w:sz="4" w:space="0" w:color="auto"/>
              <w:left w:val="single" w:sz="4" w:space="0" w:color="auto"/>
              <w:bottom w:val="single" w:sz="4" w:space="0" w:color="auto"/>
              <w:right w:val="single" w:sz="4" w:space="0" w:color="auto"/>
            </w:tcBorders>
            <w:vAlign w:val="center"/>
          </w:tcPr>
          <w:p w14:paraId="74D01B76" w14:textId="77777777" w:rsidR="00870483" w:rsidRPr="00CB1F1A" w:rsidRDefault="00870483" w:rsidP="00A221BC">
            <w:pPr>
              <w:pStyle w:val="TAC"/>
              <w:rPr>
                <w:rFonts w:eastAsia="等线" w:cs="Arial"/>
                <w:szCs w:val="22"/>
                <w:lang w:val="en-US" w:eastAsia="zh-CN"/>
              </w:rPr>
            </w:pPr>
            <w:r w:rsidRPr="00CB1F1A">
              <w:rPr>
                <w:rFonts w:hint="eastAsia"/>
                <w:lang w:eastAsia="zh-CN"/>
              </w:rPr>
              <w:t>0</w:t>
            </w:r>
            <w:r w:rsidRPr="00CB1F1A">
              <w:rPr>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6EBA8483" w14:textId="77777777" w:rsidR="00870483" w:rsidRPr="00CB1F1A" w:rsidRDefault="00870483" w:rsidP="00A221BC">
            <w:pPr>
              <w:pStyle w:val="TAC"/>
              <w:rPr>
                <w:rFonts w:eastAsia="等线"/>
                <w:lang w:eastAsia="zh-CN"/>
              </w:rPr>
            </w:pPr>
            <w:r w:rsidRPr="00CB1F1A">
              <w:rPr>
                <w:rFonts w:hint="eastAsia"/>
                <w:lang w:eastAsia="zh-CN"/>
              </w:rPr>
              <w:t>0</w:t>
            </w:r>
            <w:r w:rsidRPr="00CB1F1A">
              <w:rPr>
                <w:lang w:eastAsia="zh-CN"/>
              </w:rPr>
              <w:t>.5</w:t>
            </w:r>
          </w:p>
        </w:tc>
      </w:tr>
      <w:tr w:rsidR="00870483" w:rsidRPr="00CB1F1A" w14:paraId="01D47F70"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tcPr>
          <w:p w14:paraId="6A6D458C" w14:textId="77777777" w:rsidR="00870483" w:rsidRPr="00CB1F1A" w:rsidRDefault="00870483" w:rsidP="00A221BC">
            <w:pPr>
              <w:pStyle w:val="TAC"/>
              <w:rPr>
                <w:rFonts w:eastAsia="等线"/>
              </w:rPr>
            </w:pPr>
            <w:r w:rsidRPr="00CB1F1A">
              <w:rPr>
                <w:color w:val="000000"/>
              </w:rPr>
              <w:t>CA_n12-n41-n77</w:t>
            </w:r>
          </w:p>
        </w:tc>
        <w:tc>
          <w:tcPr>
            <w:tcW w:w="1807" w:type="dxa"/>
            <w:tcBorders>
              <w:top w:val="single" w:sz="4" w:space="0" w:color="auto"/>
              <w:left w:val="single" w:sz="4" w:space="0" w:color="auto"/>
              <w:bottom w:val="single" w:sz="4" w:space="0" w:color="auto"/>
              <w:right w:val="single" w:sz="4" w:space="0" w:color="auto"/>
            </w:tcBorders>
            <w:vAlign w:val="center"/>
          </w:tcPr>
          <w:p w14:paraId="7D11FD26" w14:textId="77777777" w:rsidR="00870483" w:rsidRPr="00CB1F1A" w:rsidRDefault="00870483" w:rsidP="00A221BC">
            <w:pPr>
              <w:pStyle w:val="TAC"/>
              <w:rPr>
                <w:rFonts w:eastAsia="等线"/>
                <w:lang w:eastAsia="zh-CN"/>
              </w:rPr>
            </w:pPr>
            <w:r w:rsidRPr="00CB1F1A">
              <w:rPr>
                <w:rFonts w:hint="eastAsia"/>
                <w:lang w:eastAsia="zh-CN"/>
              </w:rPr>
              <w:t>0</w:t>
            </w:r>
            <w:r w:rsidRPr="00CB1F1A">
              <w:rPr>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14:paraId="36298D39" w14:textId="77777777" w:rsidR="00870483" w:rsidRPr="00CB1F1A" w:rsidRDefault="00870483" w:rsidP="00A221BC">
            <w:pPr>
              <w:pStyle w:val="TAC"/>
              <w:rPr>
                <w:rFonts w:eastAsia="等线" w:cs="Arial"/>
                <w:szCs w:val="22"/>
                <w:lang w:val="en-US" w:eastAsia="zh-CN"/>
              </w:rPr>
            </w:pPr>
            <w:r w:rsidRPr="00CB1F1A">
              <w:rPr>
                <w:rFonts w:hint="eastAsia"/>
                <w:lang w:eastAsia="zh-CN"/>
              </w:rPr>
              <w:t>0</w:t>
            </w:r>
            <w:r w:rsidRPr="00CB1F1A">
              <w:rPr>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731B8544" w14:textId="77777777" w:rsidR="00870483" w:rsidRPr="00CB1F1A" w:rsidRDefault="00870483" w:rsidP="00A221BC">
            <w:pPr>
              <w:pStyle w:val="TAC"/>
              <w:rPr>
                <w:rFonts w:eastAsia="等线"/>
                <w:lang w:eastAsia="zh-CN"/>
              </w:rPr>
            </w:pPr>
            <w:r w:rsidRPr="00CB1F1A">
              <w:rPr>
                <w:rFonts w:hint="eastAsia"/>
                <w:lang w:eastAsia="zh-CN"/>
              </w:rPr>
              <w:t>0</w:t>
            </w:r>
            <w:r w:rsidRPr="00CB1F1A">
              <w:rPr>
                <w:lang w:eastAsia="zh-CN"/>
              </w:rPr>
              <w:t>.5</w:t>
            </w:r>
          </w:p>
        </w:tc>
      </w:tr>
      <w:tr w:rsidR="00870483" w:rsidRPr="00CB1F1A" w14:paraId="48B2A40B"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5029975F" w14:textId="77777777" w:rsidR="00870483" w:rsidRPr="00CB1F1A" w:rsidRDefault="00870483" w:rsidP="00A221BC">
            <w:pPr>
              <w:pStyle w:val="TAC"/>
              <w:rPr>
                <w:rFonts w:eastAsia="等线"/>
              </w:rPr>
            </w:pPr>
            <w:r w:rsidRPr="00CB1F1A">
              <w:rPr>
                <w:rFonts w:eastAsia="等线"/>
              </w:rPr>
              <w:t>CA_n1</w:t>
            </w:r>
            <w:r w:rsidRPr="00CB1F1A">
              <w:rPr>
                <w:rFonts w:eastAsia="等线" w:hint="eastAsia"/>
                <w:lang w:eastAsia="zh-CN"/>
              </w:rPr>
              <w:t>2</w:t>
            </w:r>
            <w:r w:rsidRPr="00CB1F1A">
              <w:rPr>
                <w:rFonts w:eastAsia="等线"/>
              </w:rPr>
              <w:t>-n</w:t>
            </w:r>
            <w:r w:rsidRPr="00CB1F1A">
              <w:rPr>
                <w:rFonts w:eastAsia="等线" w:hint="eastAsia"/>
                <w:lang w:eastAsia="zh-CN"/>
              </w:rPr>
              <w:t>66</w:t>
            </w:r>
            <w:r w:rsidRPr="00CB1F1A">
              <w:rPr>
                <w:rFonts w:eastAsia="等线"/>
              </w:rPr>
              <w:t>-n</w:t>
            </w:r>
            <w:r w:rsidRPr="00CB1F1A">
              <w:rPr>
                <w:rFonts w:eastAsia="等线" w:hint="eastAsia"/>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14:paraId="66A0ED61"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14:paraId="46BF9939" w14:textId="77777777" w:rsidR="00870483" w:rsidRPr="00CB1F1A" w:rsidRDefault="00870483" w:rsidP="00A221BC">
            <w:pPr>
              <w:pStyle w:val="TAC"/>
              <w:rPr>
                <w:rFonts w:eastAsia="等线" w:cs="Arial"/>
                <w:szCs w:val="22"/>
                <w:lang w:val="en-US" w:eastAsia="zh-CN"/>
              </w:rPr>
            </w:pPr>
            <w:r w:rsidRPr="00CB1F1A">
              <w:rPr>
                <w:rFonts w:eastAsia="等线" w:cs="Arial" w:hint="eastAsia"/>
                <w:szCs w:val="22"/>
                <w:lang w:val="en-US" w:eastAsia="zh-CN"/>
              </w:rPr>
              <w:t>0</w:t>
            </w:r>
            <w:r w:rsidRPr="00CB1F1A">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3F660AA1"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r>
      <w:tr w:rsidR="006F7F7B" w:rsidRPr="00CB1F1A" w14:paraId="137873A3" w14:textId="77777777" w:rsidTr="00A221BC">
        <w:trPr>
          <w:trHeight w:val="187"/>
          <w:jc w:val="center"/>
          <w:ins w:id="175" w:author="Huawei_Linling" w:date="2023-10-23T20:08:00Z"/>
        </w:trPr>
        <w:tc>
          <w:tcPr>
            <w:tcW w:w="1735" w:type="dxa"/>
            <w:tcBorders>
              <w:top w:val="single" w:sz="4" w:space="0" w:color="auto"/>
              <w:left w:val="single" w:sz="4" w:space="0" w:color="auto"/>
              <w:bottom w:val="single" w:sz="4" w:space="0" w:color="auto"/>
              <w:right w:val="single" w:sz="4" w:space="0" w:color="auto"/>
            </w:tcBorders>
            <w:vAlign w:val="center"/>
          </w:tcPr>
          <w:p w14:paraId="17F6A816" w14:textId="0EF901EB" w:rsidR="006F7F7B" w:rsidRPr="00CB1F1A" w:rsidRDefault="006F7F7B" w:rsidP="00A221BC">
            <w:pPr>
              <w:pStyle w:val="TAC"/>
              <w:rPr>
                <w:ins w:id="176" w:author="Huawei_Linling" w:date="2023-10-23T20:08:00Z"/>
                <w:rFonts w:eastAsia="等线"/>
              </w:rPr>
            </w:pPr>
            <w:ins w:id="177" w:author="Huawei_Linling" w:date="2023-10-23T20:08:00Z">
              <w:r w:rsidRPr="00870483">
                <w:rPr>
                  <w:rFonts w:eastAsia="宋体" w:cs="Arial"/>
                  <w:szCs w:val="22"/>
                  <w:lang w:val="en-US" w:eastAsia="zh-CN"/>
                </w:rPr>
                <w:t>CA_</w:t>
              </w:r>
              <w:r>
                <w:rPr>
                  <w:rFonts w:eastAsia="宋体" w:cs="Arial"/>
                  <w:szCs w:val="22"/>
                  <w:lang w:val="en-US" w:eastAsia="zh-CN"/>
                </w:rPr>
                <w:t>n12-n71</w:t>
              </w:r>
              <w:r w:rsidRPr="00870483">
                <w:rPr>
                  <w:rFonts w:eastAsia="宋体" w:cs="Arial"/>
                  <w:szCs w:val="22"/>
                  <w:lang w:val="en-US" w:eastAsia="zh-CN"/>
                </w:rPr>
                <w:t>-n77</w:t>
              </w:r>
            </w:ins>
          </w:p>
        </w:tc>
        <w:tc>
          <w:tcPr>
            <w:tcW w:w="1807" w:type="dxa"/>
            <w:tcBorders>
              <w:top w:val="single" w:sz="4" w:space="0" w:color="auto"/>
              <w:left w:val="single" w:sz="4" w:space="0" w:color="auto"/>
              <w:bottom w:val="single" w:sz="4" w:space="0" w:color="auto"/>
              <w:right w:val="single" w:sz="4" w:space="0" w:color="auto"/>
            </w:tcBorders>
            <w:vAlign w:val="center"/>
          </w:tcPr>
          <w:p w14:paraId="6C9B1A33" w14:textId="7FA6F3A8" w:rsidR="006F7F7B" w:rsidRPr="00CB1F1A" w:rsidRDefault="006F7F7B" w:rsidP="006F7F7B">
            <w:pPr>
              <w:pStyle w:val="TAC"/>
              <w:rPr>
                <w:ins w:id="178" w:author="Huawei_Linling" w:date="2023-10-23T20:08:00Z"/>
                <w:rFonts w:eastAsia="等线"/>
                <w:lang w:eastAsia="zh-CN"/>
              </w:rPr>
            </w:pPr>
            <w:ins w:id="179" w:author="Huawei_Linling" w:date="2023-10-23T20:09:00Z">
              <w:r>
                <w:rPr>
                  <w:rFonts w:eastAsia="等线" w:hint="eastAsia"/>
                  <w:lang w:eastAsia="zh-CN"/>
                </w:rPr>
                <w:t>0</w:t>
              </w:r>
              <w:r>
                <w:rPr>
                  <w:rFonts w:eastAsia="等线"/>
                  <w:lang w:eastAsia="zh-CN"/>
                </w:rPr>
                <w:t>.8</w:t>
              </w:r>
            </w:ins>
          </w:p>
        </w:tc>
        <w:tc>
          <w:tcPr>
            <w:tcW w:w="1948" w:type="dxa"/>
            <w:tcBorders>
              <w:top w:val="single" w:sz="4" w:space="0" w:color="auto"/>
              <w:left w:val="single" w:sz="4" w:space="0" w:color="auto"/>
              <w:bottom w:val="single" w:sz="4" w:space="0" w:color="auto"/>
              <w:right w:val="single" w:sz="4" w:space="0" w:color="auto"/>
            </w:tcBorders>
            <w:vAlign w:val="center"/>
          </w:tcPr>
          <w:p w14:paraId="1548F7F0" w14:textId="6D097D80" w:rsidR="006F7F7B" w:rsidRPr="00CB1F1A" w:rsidRDefault="006F7F7B" w:rsidP="006F7F7B">
            <w:pPr>
              <w:pStyle w:val="TAC"/>
              <w:rPr>
                <w:ins w:id="180" w:author="Huawei_Linling" w:date="2023-10-23T20:08:00Z"/>
                <w:rFonts w:eastAsia="等线" w:cs="Arial"/>
                <w:szCs w:val="22"/>
                <w:lang w:val="en-US" w:eastAsia="zh-CN"/>
              </w:rPr>
            </w:pPr>
            <w:ins w:id="181" w:author="Huawei_Linling" w:date="2023-10-23T20:09:00Z">
              <w:r>
                <w:rPr>
                  <w:rFonts w:eastAsia="等线" w:cs="Arial" w:hint="eastAsia"/>
                  <w:szCs w:val="22"/>
                  <w:lang w:val="en-US" w:eastAsia="zh-CN"/>
                </w:rPr>
                <w:t>0</w:t>
              </w:r>
              <w:r>
                <w:rPr>
                  <w:rFonts w:eastAsia="等线" w:cs="Arial"/>
                  <w:szCs w:val="22"/>
                  <w:lang w:val="en-US" w:eastAsia="zh-CN"/>
                </w:rPr>
                <w:t>.8</w:t>
              </w:r>
            </w:ins>
          </w:p>
        </w:tc>
        <w:tc>
          <w:tcPr>
            <w:tcW w:w="1949" w:type="dxa"/>
            <w:tcBorders>
              <w:top w:val="single" w:sz="4" w:space="0" w:color="auto"/>
              <w:left w:val="single" w:sz="4" w:space="0" w:color="auto"/>
              <w:bottom w:val="single" w:sz="4" w:space="0" w:color="auto"/>
              <w:right w:val="single" w:sz="4" w:space="0" w:color="auto"/>
            </w:tcBorders>
            <w:vAlign w:val="center"/>
          </w:tcPr>
          <w:p w14:paraId="2B5C6AC3" w14:textId="3C6C94EA" w:rsidR="006F7F7B" w:rsidRPr="00CB1F1A" w:rsidRDefault="006F7F7B" w:rsidP="00A221BC">
            <w:pPr>
              <w:pStyle w:val="TAC"/>
              <w:rPr>
                <w:ins w:id="182" w:author="Huawei_Linling" w:date="2023-10-23T20:08:00Z"/>
                <w:rFonts w:eastAsia="等线"/>
                <w:lang w:eastAsia="zh-CN"/>
              </w:rPr>
            </w:pPr>
            <w:ins w:id="183" w:author="Huawei_Linling" w:date="2023-10-23T20:09:00Z">
              <w:r>
                <w:rPr>
                  <w:rFonts w:eastAsia="等线" w:hint="eastAsia"/>
                  <w:lang w:eastAsia="zh-CN"/>
                </w:rPr>
                <w:t>0</w:t>
              </w:r>
              <w:r>
                <w:rPr>
                  <w:rFonts w:eastAsia="等线"/>
                  <w:lang w:eastAsia="zh-CN"/>
                </w:rPr>
                <w:t>.5</w:t>
              </w:r>
            </w:ins>
          </w:p>
        </w:tc>
      </w:tr>
      <w:tr w:rsidR="00870483" w:rsidRPr="00CB1F1A" w14:paraId="0BC42A02" w14:textId="77777777" w:rsidTr="00A221BC">
        <w:trPr>
          <w:trHeight w:val="187"/>
          <w:jc w:val="center"/>
        </w:trPr>
        <w:tc>
          <w:tcPr>
            <w:tcW w:w="1735" w:type="dxa"/>
            <w:tcBorders>
              <w:top w:val="single" w:sz="4" w:space="0" w:color="auto"/>
              <w:bottom w:val="single" w:sz="4" w:space="0" w:color="auto"/>
            </w:tcBorders>
            <w:shd w:val="clear" w:color="auto" w:fill="auto"/>
          </w:tcPr>
          <w:p w14:paraId="084C26DF" w14:textId="77777777" w:rsidR="00870483" w:rsidRPr="00CB1F1A" w:rsidRDefault="00870483" w:rsidP="00A221BC">
            <w:pPr>
              <w:pStyle w:val="TAC"/>
              <w:rPr>
                <w:rFonts w:eastAsia="等线"/>
              </w:rPr>
            </w:pPr>
            <w:r w:rsidRPr="00CB1F1A">
              <w:rPr>
                <w:rFonts w:eastAsia="等线"/>
              </w:rPr>
              <w:t>CA_n13-n25-n66</w:t>
            </w:r>
          </w:p>
        </w:tc>
        <w:tc>
          <w:tcPr>
            <w:tcW w:w="1807" w:type="dxa"/>
            <w:vAlign w:val="center"/>
          </w:tcPr>
          <w:p w14:paraId="6C7BE990" w14:textId="77777777" w:rsidR="00870483" w:rsidRPr="00CB1F1A" w:rsidRDefault="00870483" w:rsidP="00A221BC">
            <w:pPr>
              <w:pStyle w:val="TAC"/>
              <w:rPr>
                <w:rFonts w:eastAsia="等线"/>
                <w:lang w:val="en-US" w:eastAsia="zh-CN"/>
              </w:rPr>
            </w:pPr>
            <w:r w:rsidRPr="00CB1F1A">
              <w:rPr>
                <w:rFonts w:eastAsia="等线"/>
              </w:rPr>
              <w:t>-</w:t>
            </w:r>
          </w:p>
        </w:tc>
        <w:tc>
          <w:tcPr>
            <w:tcW w:w="1948" w:type="dxa"/>
            <w:vAlign w:val="center"/>
          </w:tcPr>
          <w:p w14:paraId="68BC2E20"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3</w:t>
            </w:r>
          </w:p>
        </w:tc>
        <w:tc>
          <w:tcPr>
            <w:tcW w:w="1949" w:type="dxa"/>
            <w:vAlign w:val="center"/>
          </w:tcPr>
          <w:p w14:paraId="1642625C" w14:textId="77777777" w:rsidR="00870483" w:rsidRPr="00CB1F1A" w:rsidRDefault="00870483" w:rsidP="00A221BC">
            <w:pPr>
              <w:pStyle w:val="TAC"/>
              <w:rPr>
                <w:rFonts w:eastAsia="等线"/>
                <w:lang w:val="en-US" w:eastAsia="ja-JP"/>
              </w:rPr>
            </w:pPr>
            <w:r w:rsidRPr="00CB1F1A">
              <w:rPr>
                <w:rFonts w:eastAsia="等线"/>
              </w:rPr>
              <w:t>0.3</w:t>
            </w:r>
          </w:p>
        </w:tc>
      </w:tr>
      <w:tr w:rsidR="00870483" w:rsidRPr="00CB1F1A" w14:paraId="56E6B513" w14:textId="77777777" w:rsidTr="00A221BC">
        <w:trPr>
          <w:trHeight w:val="187"/>
          <w:jc w:val="center"/>
        </w:trPr>
        <w:tc>
          <w:tcPr>
            <w:tcW w:w="1735" w:type="dxa"/>
            <w:tcBorders>
              <w:top w:val="single" w:sz="4" w:space="0" w:color="auto"/>
              <w:bottom w:val="single" w:sz="4" w:space="0" w:color="auto"/>
            </w:tcBorders>
            <w:shd w:val="clear" w:color="auto" w:fill="auto"/>
          </w:tcPr>
          <w:p w14:paraId="7F8C463F" w14:textId="77777777" w:rsidR="00870483" w:rsidRPr="00CB1F1A" w:rsidRDefault="00870483" w:rsidP="00A221BC">
            <w:pPr>
              <w:pStyle w:val="TAC"/>
              <w:rPr>
                <w:rFonts w:eastAsia="等线"/>
              </w:rPr>
            </w:pPr>
            <w:r w:rsidRPr="00CB1F1A">
              <w:rPr>
                <w:rFonts w:eastAsia="等线"/>
              </w:rPr>
              <w:t>CA_n13-n25-n</w:t>
            </w:r>
            <w:r w:rsidRPr="00CB1F1A">
              <w:rPr>
                <w:rFonts w:eastAsia="等线" w:hint="eastAsia"/>
                <w:lang w:eastAsia="zh-CN"/>
              </w:rPr>
              <w:t>77</w:t>
            </w:r>
          </w:p>
        </w:tc>
        <w:tc>
          <w:tcPr>
            <w:tcW w:w="1807" w:type="dxa"/>
            <w:vAlign w:val="center"/>
          </w:tcPr>
          <w:p w14:paraId="436FCF94" w14:textId="77777777" w:rsidR="00870483" w:rsidRPr="00CB1F1A" w:rsidRDefault="00870483" w:rsidP="00A221BC">
            <w:pPr>
              <w:pStyle w:val="TAC"/>
              <w:rPr>
                <w:rFonts w:eastAsia="等线"/>
              </w:rPr>
            </w:pPr>
            <w:r w:rsidRPr="00CB1F1A">
              <w:rPr>
                <w:rFonts w:eastAsia="等线"/>
              </w:rPr>
              <w:t>-</w:t>
            </w:r>
          </w:p>
        </w:tc>
        <w:tc>
          <w:tcPr>
            <w:tcW w:w="1948" w:type="dxa"/>
            <w:vAlign w:val="center"/>
          </w:tcPr>
          <w:p w14:paraId="337B41CD"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2</w:t>
            </w:r>
          </w:p>
        </w:tc>
        <w:tc>
          <w:tcPr>
            <w:tcW w:w="1949" w:type="dxa"/>
            <w:vAlign w:val="center"/>
          </w:tcPr>
          <w:p w14:paraId="1A981191" w14:textId="77777777" w:rsidR="00870483" w:rsidRPr="00CB1F1A" w:rsidRDefault="00870483" w:rsidP="00A221BC">
            <w:pPr>
              <w:pStyle w:val="TAC"/>
              <w:rPr>
                <w:rFonts w:eastAsia="等线"/>
              </w:rPr>
            </w:pPr>
            <w:r w:rsidRPr="00CB1F1A">
              <w:rPr>
                <w:rFonts w:eastAsia="等线" w:cs="Arial"/>
                <w:szCs w:val="18"/>
                <w:lang w:eastAsia="zh-CN"/>
              </w:rPr>
              <w:t>0.5</w:t>
            </w:r>
          </w:p>
        </w:tc>
      </w:tr>
      <w:tr w:rsidR="00870483" w:rsidRPr="00CB1F1A" w14:paraId="4EC913A1" w14:textId="77777777" w:rsidTr="00A221BC">
        <w:trPr>
          <w:trHeight w:val="187"/>
          <w:jc w:val="center"/>
        </w:trPr>
        <w:tc>
          <w:tcPr>
            <w:tcW w:w="1735" w:type="dxa"/>
            <w:tcBorders>
              <w:top w:val="single" w:sz="4" w:space="0" w:color="auto"/>
              <w:bottom w:val="single" w:sz="4" w:space="0" w:color="auto"/>
            </w:tcBorders>
            <w:shd w:val="clear" w:color="auto" w:fill="auto"/>
          </w:tcPr>
          <w:p w14:paraId="6BBD8C17" w14:textId="77777777" w:rsidR="00870483" w:rsidRPr="00CB1F1A" w:rsidRDefault="00870483" w:rsidP="00A221BC">
            <w:pPr>
              <w:pStyle w:val="TAC"/>
              <w:rPr>
                <w:rFonts w:eastAsia="等线"/>
              </w:rPr>
            </w:pPr>
            <w:r w:rsidRPr="00CB1F1A">
              <w:rPr>
                <w:rFonts w:eastAsia="等线"/>
              </w:rPr>
              <w:t>CA_n13-n</w:t>
            </w:r>
            <w:r w:rsidRPr="00CB1F1A">
              <w:rPr>
                <w:rFonts w:eastAsia="等线" w:hint="eastAsia"/>
                <w:lang w:eastAsia="zh-CN"/>
              </w:rPr>
              <w:t>66</w:t>
            </w:r>
            <w:r w:rsidRPr="00CB1F1A">
              <w:rPr>
                <w:rFonts w:eastAsia="等线"/>
              </w:rPr>
              <w:t>-n</w:t>
            </w:r>
            <w:r w:rsidRPr="00CB1F1A">
              <w:rPr>
                <w:rFonts w:eastAsia="等线" w:hint="eastAsia"/>
                <w:lang w:eastAsia="zh-CN"/>
              </w:rPr>
              <w:t>77</w:t>
            </w:r>
          </w:p>
        </w:tc>
        <w:tc>
          <w:tcPr>
            <w:tcW w:w="1807" w:type="dxa"/>
            <w:vAlign w:val="center"/>
          </w:tcPr>
          <w:p w14:paraId="61B447AA"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.3</w:t>
            </w:r>
          </w:p>
        </w:tc>
        <w:tc>
          <w:tcPr>
            <w:tcW w:w="1948" w:type="dxa"/>
            <w:vAlign w:val="center"/>
          </w:tcPr>
          <w:p w14:paraId="5C2E2198"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.3</w:t>
            </w:r>
          </w:p>
        </w:tc>
        <w:tc>
          <w:tcPr>
            <w:tcW w:w="1949" w:type="dxa"/>
            <w:vAlign w:val="center"/>
          </w:tcPr>
          <w:p w14:paraId="70CBA014" w14:textId="77777777" w:rsidR="00870483" w:rsidRPr="00CB1F1A" w:rsidRDefault="00870483" w:rsidP="00A221BC">
            <w:pPr>
              <w:pStyle w:val="TAC"/>
              <w:rPr>
                <w:rFonts w:eastAsia="等线" w:cs="Arial"/>
                <w:szCs w:val="18"/>
                <w:lang w:eastAsia="zh-CN"/>
              </w:rPr>
            </w:pPr>
            <w:r w:rsidRPr="00CB1F1A">
              <w:rPr>
                <w:rFonts w:eastAsia="等线" w:cs="Arial" w:hint="eastAsia"/>
                <w:szCs w:val="18"/>
                <w:lang w:eastAsia="zh-CN"/>
              </w:rPr>
              <w:t>0</w:t>
            </w:r>
            <w:r w:rsidRPr="00CB1F1A">
              <w:rPr>
                <w:rFonts w:eastAsia="等线" w:cs="Arial"/>
                <w:szCs w:val="18"/>
                <w:lang w:eastAsia="zh-CN"/>
              </w:rPr>
              <w:t>.5</w:t>
            </w:r>
          </w:p>
        </w:tc>
      </w:tr>
      <w:tr w:rsidR="00870483" w:rsidRPr="00CB1F1A" w14:paraId="33C0A332" w14:textId="77777777" w:rsidTr="00A221BC">
        <w:trPr>
          <w:trHeight w:val="187"/>
          <w:jc w:val="center"/>
        </w:trPr>
        <w:tc>
          <w:tcPr>
            <w:tcW w:w="1735" w:type="dxa"/>
            <w:tcBorders>
              <w:top w:val="single" w:sz="4" w:space="0" w:color="auto"/>
              <w:bottom w:val="single" w:sz="4" w:space="0" w:color="auto"/>
            </w:tcBorders>
            <w:shd w:val="clear" w:color="auto" w:fill="auto"/>
          </w:tcPr>
          <w:p w14:paraId="1302E4C7" w14:textId="77777777" w:rsidR="00870483" w:rsidRPr="00CB1F1A" w:rsidRDefault="00870483" w:rsidP="00A221BC">
            <w:pPr>
              <w:pStyle w:val="TAC"/>
              <w:rPr>
                <w:rFonts w:eastAsia="等线"/>
                <w:lang w:eastAsia="zh-CN"/>
              </w:rPr>
            </w:pPr>
            <w:r w:rsidRPr="00CB1F1A">
              <w:rPr>
                <w:rFonts w:eastAsia="等线"/>
              </w:rPr>
              <w:t>CA_n1</w:t>
            </w:r>
            <w:r w:rsidRPr="00CB1F1A">
              <w:rPr>
                <w:rFonts w:eastAsia="等线" w:hint="eastAsia"/>
                <w:lang w:eastAsia="zh-CN"/>
              </w:rPr>
              <w:t>4</w:t>
            </w:r>
            <w:r w:rsidRPr="00CB1F1A">
              <w:rPr>
                <w:rFonts w:eastAsia="等线"/>
              </w:rPr>
              <w:t>-n</w:t>
            </w:r>
            <w:r w:rsidRPr="00CB1F1A">
              <w:rPr>
                <w:rFonts w:eastAsia="等线" w:hint="eastAsia"/>
                <w:lang w:eastAsia="zh-CN"/>
              </w:rPr>
              <w:t>30</w:t>
            </w:r>
            <w:r w:rsidRPr="00CB1F1A">
              <w:rPr>
                <w:rFonts w:eastAsia="等线"/>
              </w:rPr>
              <w:t>-n</w:t>
            </w:r>
            <w:r w:rsidRPr="00CB1F1A">
              <w:rPr>
                <w:rFonts w:eastAsia="等线" w:hint="eastAsia"/>
                <w:lang w:eastAsia="zh-CN"/>
              </w:rPr>
              <w:t>66</w:t>
            </w:r>
          </w:p>
        </w:tc>
        <w:tc>
          <w:tcPr>
            <w:tcW w:w="1807" w:type="dxa"/>
            <w:vAlign w:val="center"/>
          </w:tcPr>
          <w:p w14:paraId="710F5F3C" w14:textId="77777777" w:rsidR="00870483" w:rsidRPr="00CB1F1A" w:rsidRDefault="00870483" w:rsidP="00A221BC">
            <w:pPr>
              <w:pStyle w:val="TAC"/>
              <w:rPr>
                <w:rFonts w:eastAsia="等线"/>
                <w:lang w:val="en-US" w:eastAsia="zh-CN"/>
              </w:rPr>
            </w:pPr>
            <w:r w:rsidRPr="00CB1F1A">
              <w:rPr>
                <w:rFonts w:eastAsia="等线"/>
                <w:color w:val="000000"/>
                <w:lang w:val="en-US" w:eastAsia="zh-CN"/>
              </w:rPr>
              <w:t>-</w:t>
            </w:r>
          </w:p>
        </w:tc>
        <w:tc>
          <w:tcPr>
            <w:tcW w:w="1948" w:type="dxa"/>
            <w:vAlign w:val="center"/>
          </w:tcPr>
          <w:p w14:paraId="75C582CB"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.5</w:t>
            </w:r>
          </w:p>
        </w:tc>
        <w:tc>
          <w:tcPr>
            <w:tcW w:w="1949" w:type="dxa"/>
            <w:vAlign w:val="center"/>
          </w:tcPr>
          <w:p w14:paraId="3537ABA5" w14:textId="77777777" w:rsidR="00870483" w:rsidRPr="00CB1F1A" w:rsidRDefault="00870483" w:rsidP="00A221BC">
            <w:pPr>
              <w:pStyle w:val="TAC"/>
              <w:rPr>
                <w:rFonts w:eastAsia="等线"/>
                <w:lang w:val="en-US" w:eastAsia="ja-JP"/>
              </w:rPr>
            </w:pPr>
            <w:r w:rsidRPr="00CB1F1A">
              <w:rPr>
                <w:rFonts w:eastAsia="等线"/>
                <w:bCs/>
                <w:lang w:eastAsia="ja-JP"/>
              </w:rPr>
              <w:t>0.4</w:t>
            </w:r>
          </w:p>
        </w:tc>
      </w:tr>
      <w:tr w:rsidR="00870483" w:rsidRPr="00CB1F1A" w14:paraId="450DE2DE" w14:textId="77777777" w:rsidTr="00A221BC">
        <w:trPr>
          <w:trHeight w:val="187"/>
          <w:jc w:val="center"/>
        </w:trPr>
        <w:tc>
          <w:tcPr>
            <w:tcW w:w="1735" w:type="dxa"/>
            <w:tcBorders>
              <w:top w:val="single" w:sz="4" w:space="0" w:color="auto"/>
              <w:bottom w:val="single" w:sz="4" w:space="0" w:color="auto"/>
            </w:tcBorders>
            <w:shd w:val="clear" w:color="auto" w:fill="auto"/>
          </w:tcPr>
          <w:p w14:paraId="00418F3B" w14:textId="77777777" w:rsidR="00870483" w:rsidRPr="00CB1F1A" w:rsidRDefault="00870483" w:rsidP="00A221BC">
            <w:pPr>
              <w:pStyle w:val="TAC"/>
              <w:rPr>
                <w:rFonts w:eastAsia="等线"/>
              </w:rPr>
            </w:pPr>
            <w:r w:rsidRPr="00CB1F1A">
              <w:rPr>
                <w:rFonts w:eastAsia="等线"/>
              </w:rPr>
              <w:t>CA_n1</w:t>
            </w:r>
            <w:r w:rsidRPr="00CB1F1A">
              <w:rPr>
                <w:rFonts w:eastAsia="等线" w:hint="eastAsia"/>
                <w:lang w:eastAsia="zh-CN"/>
              </w:rPr>
              <w:t>4</w:t>
            </w:r>
            <w:r w:rsidRPr="00CB1F1A">
              <w:rPr>
                <w:rFonts w:eastAsia="等线"/>
              </w:rPr>
              <w:t>-n</w:t>
            </w:r>
            <w:r w:rsidRPr="00CB1F1A">
              <w:rPr>
                <w:rFonts w:eastAsia="等线" w:hint="eastAsia"/>
                <w:lang w:eastAsia="zh-CN"/>
              </w:rPr>
              <w:t>30</w:t>
            </w:r>
            <w:r w:rsidRPr="00CB1F1A">
              <w:rPr>
                <w:rFonts w:eastAsia="等线"/>
              </w:rPr>
              <w:t>-n</w:t>
            </w:r>
            <w:r w:rsidRPr="00CB1F1A">
              <w:rPr>
                <w:rFonts w:eastAsia="等线" w:hint="eastAsia"/>
                <w:lang w:eastAsia="zh-CN"/>
              </w:rPr>
              <w:t>77</w:t>
            </w:r>
          </w:p>
        </w:tc>
        <w:tc>
          <w:tcPr>
            <w:tcW w:w="1807" w:type="dxa"/>
            <w:vAlign w:val="center"/>
          </w:tcPr>
          <w:p w14:paraId="6E208AA5"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0.2</w:t>
            </w:r>
          </w:p>
        </w:tc>
        <w:tc>
          <w:tcPr>
            <w:tcW w:w="1948" w:type="dxa"/>
            <w:vAlign w:val="center"/>
          </w:tcPr>
          <w:p w14:paraId="7173CF54" w14:textId="77777777" w:rsidR="00870483" w:rsidRPr="00CB1F1A" w:rsidRDefault="00870483" w:rsidP="00A221BC">
            <w:pPr>
              <w:pStyle w:val="TAC"/>
              <w:rPr>
                <w:rFonts w:eastAsia="等线"/>
                <w:lang w:val="en-US" w:eastAsia="zh-CN"/>
              </w:rPr>
            </w:pPr>
            <w:r w:rsidRPr="00CB1F1A">
              <w:rPr>
                <w:rFonts w:eastAsia="等线" w:hint="eastAsia"/>
                <w:lang w:val="en-US" w:eastAsia="zh-CN"/>
              </w:rPr>
              <w:t>-</w:t>
            </w:r>
          </w:p>
        </w:tc>
        <w:tc>
          <w:tcPr>
            <w:tcW w:w="1949" w:type="dxa"/>
            <w:vAlign w:val="center"/>
          </w:tcPr>
          <w:p w14:paraId="02E5CD9E" w14:textId="77777777" w:rsidR="00870483" w:rsidRPr="00CB1F1A" w:rsidRDefault="00870483" w:rsidP="00A221BC">
            <w:pPr>
              <w:pStyle w:val="TAC"/>
              <w:rPr>
                <w:rFonts w:eastAsia="等线"/>
                <w:bCs/>
                <w:lang w:eastAsia="ja-JP"/>
              </w:rPr>
            </w:pPr>
            <w:r w:rsidRPr="00CB1F1A">
              <w:rPr>
                <w:rFonts w:eastAsia="等线"/>
                <w:color w:val="000000"/>
                <w:lang w:val="en-US" w:eastAsia="zh-CN"/>
              </w:rPr>
              <w:t>0.5</w:t>
            </w:r>
          </w:p>
        </w:tc>
      </w:tr>
      <w:tr w:rsidR="00870483" w:rsidRPr="00CB1F1A" w14:paraId="51E2B467" w14:textId="77777777" w:rsidTr="00A221BC">
        <w:trPr>
          <w:trHeight w:val="187"/>
          <w:jc w:val="center"/>
        </w:trPr>
        <w:tc>
          <w:tcPr>
            <w:tcW w:w="1735" w:type="dxa"/>
            <w:tcBorders>
              <w:top w:val="single" w:sz="4" w:space="0" w:color="auto"/>
              <w:bottom w:val="single" w:sz="4" w:space="0" w:color="auto"/>
            </w:tcBorders>
            <w:shd w:val="clear" w:color="auto" w:fill="auto"/>
          </w:tcPr>
          <w:p w14:paraId="40C52888" w14:textId="77777777" w:rsidR="00870483" w:rsidRPr="00CB1F1A" w:rsidRDefault="00870483" w:rsidP="00A221BC">
            <w:pPr>
              <w:pStyle w:val="TAC"/>
              <w:rPr>
                <w:rFonts w:eastAsia="等线"/>
                <w:lang w:eastAsia="zh-CN"/>
              </w:rPr>
            </w:pPr>
            <w:r w:rsidRPr="00CB1F1A">
              <w:rPr>
                <w:rFonts w:eastAsia="等线"/>
              </w:rPr>
              <w:t>CA_n1</w:t>
            </w:r>
            <w:r w:rsidRPr="00CB1F1A">
              <w:rPr>
                <w:rFonts w:eastAsia="等线" w:hint="eastAsia"/>
                <w:lang w:eastAsia="zh-CN"/>
              </w:rPr>
              <w:t>4</w:t>
            </w:r>
            <w:r w:rsidRPr="00CB1F1A">
              <w:rPr>
                <w:rFonts w:eastAsia="等线"/>
              </w:rPr>
              <w:t>-n</w:t>
            </w:r>
            <w:r w:rsidRPr="00CB1F1A">
              <w:rPr>
                <w:rFonts w:eastAsia="等线" w:hint="eastAsia"/>
                <w:lang w:eastAsia="zh-CN"/>
              </w:rPr>
              <w:t>66</w:t>
            </w:r>
            <w:r w:rsidRPr="00CB1F1A">
              <w:rPr>
                <w:rFonts w:eastAsia="等线"/>
              </w:rPr>
              <w:t>-n</w:t>
            </w:r>
            <w:r w:rsidRPr="00CB1F1A">
              <w:rPr>
                <w:rFonts w:eastAsia="等线" w:hint="eastAsia"/>
                <w:lang w:eastAsia="zh-CN"/>
              </w:rPr>
              <w:t>77</w:t>
            </w:r>
          </w:p>
        </w:tc>
        <w:tc>
          <w:tcPr>
            <w:tcW w:w="1807" w:type="dxa"/>
            <w:vAlign w:val="center"/>
          </w:tcPr>
          <w:p w14:paraId="66B0B7A1" w14:textId="77777777" w:rsidR="00870483" w:rsidRPr="00CB1F1A" w:rsidRDefault="00870483" w:rsidP="00A221BC">
            <w:pPr>
              <w:pStyle w:val="TAC"/>
              <w:rPr>
                <w:rFonts w:eastAsia="等线"/>
                <w:lang w:val="en-US" w:eastAsia="zh-CN"/>
              </w:rPr>
            </w:pPr>
            <w:r w:rsidRPr="00CB1F1A">
              <w:rPr>
                <w:rFonts w:eastAsia="等线"/>
              </w:rPr>
              <w:t>0.2</w:t>
            </w:r>
          </w:p>
        </w:tc>
        <w:tc>
          <w:tcPr>
            <w:tcW w:w="1948" w:type="dxa"/>
            <w:vAlign w:val="center"/>
          </w:tcPr>
          <w:p w14:paraId="24818D9B"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.5</w:t>
            </w:r>
          </w:p>
        </w:tc>
        <w:tc>
          <w:tcPr>
            <w:tcW w:w="1949" w:type="dxa"/>
            <w:vAlign w:val="center"/>
          </w:tcPr>
          <w:p w14:paraId="19223F4A" w14:textId="77777777" w:rsidR="00870483" w:rsidRPr="00CB1F1A" w:rsidRDefault="00870483" w:rsidP="00A221BC">
            <w:pPr>
              <w:pStyle w:val="TAC"/>
              <w:rPr>
                <w:rFonts w:eastAsia="等线"/>
                <w:lang w:val="en-US" w:eastAsia="ja-JP"/>
              </w:rPr>
            </w:pPr>
            <w:r w:rsidRPr="00CB1F1A">
              <w:rPr>
                <w:rFonts w:eastAsia="等线"/>
                <w:lang w:val="fi-FI"/>
              </w:rPr>
              <w:t>0.5</w:t>
            </w:r>
          </w:p>
        </w:tc>
      </w:tr>
      <w:tr w:rsidR="00870483" w:rsidRPr="00CB1F1A" w14:paraId="6B53D0A4"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012FA7F1" w14:textId="77777777" w:rsidR="00870483" w:rsidRPr="00CB1F1A" w:rsidRDefault="00870483" w:rsidP="00A221BC">
            <w:pPr>
              <w:pStyle w:val="TAC"/>
              <w:rPr>
                <w:rFonts w:eastAsia="等线" w:cs="Arial"/>
                <w:szCs w:val="22"/>
                <w:lang w:eastAsia="zh-CN"/>
              </w:rPr>
            </w:pPr>
            <w:r w:rsidRPr="00CB1F1A">
              <w:rPr>
                <w:rFonts w:eastAsia="等线"/>
                <w:color w:val="000000"/>
              </w:rPr>
              <w:t>CA_</w:t>
            </w:r>
            <w:r w:rsidRPr="00CB1F1A">
              <w:rPr>
                <w:rFonts w:eastAsia="等线" w:hint="eastAsia"/>
                <w:color w:val="000000"/>
                <w:lang w:eastAsia="zh-CN"/>
              </w:rPr>
              <w:t>n</w:t>
            </w:r>
            <w:r w:rsidRPr="00CB1F1A">
              <w:rPr>
                <w:rFonts w:eastAsia="Yu Mincho"/>
                <w:color w:val="000000"/>
              </w:rPr>
              <w:t>18</w:t>
            </w:r>
            <w:r w:rsidRPr="00CB1F1A">
              <w:rPr>
                <w:rFonts w:eastAsia="等线"/>
                <w:color w:val="000000"/>
              </w:rPr>
              <w:t>-</w:t>
            </w:r>
            <w:r w:rsidRPr="00CB1F1A">
              <w:rPr>
                <w:rFonts w:eastAsia="等线" w:hint="eastAsia"/>
                <w:color w:val="000000"/>
                <w:lang w:eastAsia="zh-CN"/>
              </w:rPr>
              <w:t>n</w:t>
            </w:r>
            <w:r w:rsidRPr="00CB1F1A">
              <w:rPr>
                <w:rFonts w:eastAsia="等线"/>
                <w:color w:val="000000"/>
                <w:lang w:eastAsia="zh-CN"/>
              </w:rPr>
              <w:t>28-</w:t>
            </w:r>
            <w:r w:rsidRPr="00CB1F1A">
              <w:rPr>
                <w:rFonts w:eastAsia="等线" w:hint="eastAsia"/>
                <w:color w:val="000000"/>
                <w:lang w:eastAsia="zh-CN"/>
              </w:rPr>
              <w:t>n</w:t>
            </w:r>
            <w:r w:rsidRPr="00CB1F1A">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14:paraId="1C4A77D5" w14:textId="77777777" w:rsidR="00870483" w:rsidRPr="00CB1F1A" w:rsidRDefault="00870483" w:rsidP="00A221BC">
            <w:pPr>
              <w:pStyle w:val="TAC"/>
              <w:rPr>
                <w:rFonts w:eastAsia="等线" w:cs="Arial"/>
                <w:szCs w:val="22"/>
                <w:lang w:val="en-US" w:eastAsia="zh-CN"/>
              </w:rPr>
            </w:pPr>
            <w:r w:rsidRPr="00CB1F1A">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FE3F175" w14:textId="77777777" w:rsidR="00870483" w:rsidRPr="00CB1F1A" w:rsidRDefault="00870483" w:rsidP="00A221BC">
            <w:pPr>
              <w:pStyle w:val="TAC"/>
              <w:rPr>
                <w:rFonts w:eastAsia="等线" w:cs="Arial"/>
                <w:szCs w:val="22"/>
                <w:lang w:val="en-US" w:eastAsia="zh-CN"/>
              </w:rPr>
            </w:pPr>
            <w:r w:rsidRPr="00CB1F1A">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6B2FAFF" w14:textId="77777777" w:rsidR="00870483" w:rsidRPr="00CB1F1A" w:rsidRDefault="00870483" w:rsidP="00A221BC">
            <w:pPr>
              <w:pStyle w:val="TAC"/>
              <w:rPr>
                <w:rFonts w:eastAsia="等线" w:cs="Arial"/>
                <w:szCs w:val="22"/>
                <w:lang w:val="en-US" w:eastAsia="ja-JP"/>
              </w:rPr>
            </w:pPr>
            <w:r w:rsidRPr="00CB1F1A">
              <w:rPr>
                <w:rFonts w:eastAsia="等线" w:hint="eastAsia"/>
                <w:color w:val="000000"/>
                <w:lang w:eastAsia="zh-CN"/>
              </w:rPr>
              <w:t>0</w:t>
            </w:r>
            <w:r w:rsidRPr="00CB1F1A">
              <w:rPr>
                <w:rFonts w:eastAsia="等线"/>
                <w:color w:val="000000"/>
                <w:lang w:eastAsia="zh-CN"/>
              </w:rPr>
              <w:t>.5</w:t>
            </w:r>
          </w:p>
        </w:tc>
      </w:tr>
      <w:tr w:rsidR="00870483" w:rsidRPr="00CB1F1A" w14:paraId="6E300437"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097812C6" w14:textId="77777777" w:rsidR="00870483" w:rsidRPr="00CB1F1A" w:rsidRDefault="00870483" w:rsidP="00A221BC">
            <w:pPr>
              <w:pStyle w:val="TAC"/>
              <w:rPr>
                <w:rFonts w:eastAsia="等线" w:cs="Arial"/>
                <w:szCs w:val="22"/>
                <w:lang w:eastAsia="zh-CN"/>
              </w:rPr>
            </w:pPr>
            <w:r w:rsidRPr="00CB1F1A">
              <w:rPr>
                <w:rFonts w:eastAsia="等线"/>
                <w:color w:val="000000"/>
              </w:rPr>
              <w:t>CA_</w:t>
            </w:r>
            <w:r w:rsidRPr="00CB1F1A">
              <w:rPr>
                <w:rFonts w:eastAsia="等线" w:hint="eastAsia"/>
                <w:color w:val="000000"/>
                <w:lang w:eastAsia="zh-CN"/>
              </w:rPr>
              <w:t>n</w:t>
            </w:r>
            <w:r w:rsidRPr="00CB1F1A">
              <w:rPr>
                <w:rFonts w:eastAsia="Yu Mincho"/>
                <w:color w:val="000000"/>
              </w:rPr>
              <w:t>18</w:t>
            </w:r>
            <w:r w:rsidRPr="00CB1F1A">
              <w:rPr>
                <w:rFonts w:eastAsia="等线"/>
                <w:color w:val="000000"/>
              </w:rPr>
              <w:t>-</w:t>
            </w:r>
            <w:r w:rsidRPr="00CB1F1A">
              <w:rPr>
                <w:rFonts w:eastAsia="等线" w:hint="eastAsia"/>
                <w:color w:val="000000"/>
                <w:lang w:eastAsia="zh-CN"/>
              </w:rPr>
              <w:t>n</w:t>
            </w:r>
            <w:r w:rsidRPr="00CB1F1A">
              <w:rPr>
                <w:rFonts w:eastAsia="等线"/>
                <w:color w:val="000000"/>
                <w:lang w:eastAsia="zh-CN"/>
              </w:rPr>
              <w:t>41-</w:t>
            </w:r>
            <w:r w:rsidRPr="00CB1F1A">
              <w:rPr>
                <w:rFonts w:eastAsia="等线" w:hint="eastAsia"/>
                <w:color w:val="000000"/>
                <w:lang w:eastAsia="zh-CN"/>
              </w:rPr>
              <w:t>n</w:t>
            </w:r>
            <w:r w:rsidRPr="00CB1F1A">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14:paraId="5E74FEAF" w14:textId="77777777" w:rsidR="00870483" w:rsidRPr="00CB1F1A" w:rsidRDefault="00870483" w:rsidP="00A221BC">
            <w:pPr>
              <w:pStyle w:val="TAC"/>
              <w:rPr>
                <w:rFonts w:eastAsia="等线" w:cs="Arial"/>
                <w:szCs w:val="22"/>
                <w:lang w:val="en-US" w:eastAsia="zh-CN"/>
              </w:rPr>
            </w:pPr>
            <w:r w:rsidRPr="00CB1F1A">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495B67B9" w14:textId="77777777" w:rsidR="00870483" w:rsidRPr="00CB1F1A" w:rsidRDefault="00870483" w:rsidP="00A221BC">
            <w:pPr>
              <w:pStyle w:val="TAC"/>
              <w:rPr>
                <w:rFonts w:eastAsia="等线" w:cs="Arial"/>
                <w:szCs w:val="22"/>
                <w:lang w:val="en-US" w:eastAsia="zh-CN"/>
              </w:rPr>
            </w:pPr>
            <w:r w:rsidRPr="00CB1F1A">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2A7107A" w14:textId="77777777" w:rsidR="00870483" w:rsidRPr="00CB1F1A" w:rsidRDefault="00870483" w:rsidP="00A221BC">
            <w:pPr>
              <w:pStyle w:val="TAC"/>
              <w:rPr>
                <w:rFonts w:eastAsia="等线" w:cs="Arial"/>
                <w:szCs w:val="22"/>
                <w:lang w:val="en-US" w:eastAsia="ja-JP"/>
              </w:rPr>
            </w:pPr>
            <w:r w:rsidRPr="00CB1F1A">
              <w:rPr>
                <w:rFonts w:eastAsia="等线" w:hint="eastAsia"/>
                <w:color w:val="000000"/>
                <w:lang w:eastAsia="zh-CN"/>
              </w:rPr>
              <w:t>0</w:t>
            </w:r>
            <w:r w:rsidRPr="00CB1F1A">
              <w:rPr>
                <w:rFonts w:eastAsia="等线"/>
                <w:color w:val="000000"/>
                <w:lang w:eastAsia="zh-CN"/>
              </w:rPr>
              <w:t>.5</w:t>
            </w:r>
          </w:p>
        </w:tc>
      </w:tr>
      <w:tr w:rsidR="00870483" w:rsidRPr="00CB1F1A" w14:paraId="42048D9E"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431EA166" w14:textId="77777777" w:rsidR="00870483" w:rsidRPr="00CB1F1A" w:rsidRDefault="00870483" w:rsidP="00A221BC">
            <w:pPr>
              <w:pStyle w:val="TAC"/>
              <w:rPr>
                <w:rFonts w:eastAsia="等线"/>
                <w:color w:val="000000"/>
              </w:rPr>
            </w:pPr>
            <w:r w:rsidRPr="00CB1F1A">
              <w:rPr>
                <w:rFonts w:eastAsia="宋体" w:cs="Arial"/>
                <w:szCs w:val="22"/>
                <w:lang w:val="en-US" w:eastAsia="zh-CN"/>
              </w:rPr>
              <w:t>CA_n20-n28-n75</w:t>
            </w:r>
          </w:p>
        </w:tc>
        <w:tc>
          <w:tcPr>
            <w:tcW w:w="1807" w:type="dxa"/>
            <w:tcBorders>
              <w:top w:val="single" w:sz="4" w:space="0" w:color="auto"/>
              <w:left w:val="single" w:sz="4" w:space="0" w:color="auto"/>
              <w:bottom w:val="single" w:sz="4" w:space="0" w:color="auto"/>
              <w:right w:val="single" w:sz="4" w:space="0" w:color="auto"/>
            </w:tcBorders>
            <w:vAlign w:val="center"/>
          </w:tcPr>
          <w:p w14:paraId="0922A3CB" w14:textId="77777777" w:rsidR="00870483" w:rsidRPr="00CB1F1A" w:rsidRDefault="00870483" w:rsidP="00A221BC">
            <w:pPr>
              <w:pStyle w:val="TAC"/>
              <w:rPr>
                <w:rFonts w:eastAsia="等线"/>
                <w:color w:val="000000"/>
                <w:lang w:eastAsia="zh-CN"/>
              </w:rPr>
            </w:pPr>
            <w:r w:rsidRPr="00CB1F1A">
              <w:rPr>
                <w:rFonts w:eastAsia="宋体" w:cs="Arial"/>
                <w:szCs w:val="22"/>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10F25F24" w14:textId="77777777" w:rsidR="00870483" w:rsidRPr="00CB1F1A" w:rsidRDefault="00870483" w:rsidP="00A221BC">
            <w:pPr>
              <w:pStyle w:val="TAC"/>
              <w:rPr>
                <w:rFonts w:eastAsia="等线" w:cs="Arial"/>
                <w:szCs w:val="22"/>
                <w:lang w:val="en-US" w:eastAsia="zh-CN"/>
              </w:rPr>
            </w:pPr>
            <w:r w:rsidRPr="00CB1F1A">
              <w:rPr>
                <w:rFonts w:eastAsia="等线" w:cs="Arial"/>
                <w:szCs w:val="22"/>
                <w:lang w:val="fr-FR" w:eastAsia="zh-CN"/>
              </w:rPr>
              <w:t>0.2</w:t>
            </w:r>
          </w:p>
        </w:tc>
        <w:tc>
          <w:tcPr>
            <w:tcW w:w="1949" w:type="dxa"/>
            <w:tcBorders>
              <w:top w:val="single" w:sz="4" w:space="0" w:color="auto"/>
              <w:left w:val="single" w:sz="4" w:space="0" w:color="auto"/>
              <w:bottom w:val="single" w:sz="4" w:space="0" w:color="auto"/>
              <w:right w:val="single" w:sz="4" w:space="0" w:color="auto"/>
            </w:tcBorders>
            <w:vAlign w:val="center"/>
          </w:tcPr>
          <w:p w14:paraId="3D38AAFD" w14:textId="77777777" w:rsidR="00870483" w:rsidRPr="00CB1F1A" w:rsidRDefault="00870483" w:rsidP="00A221BC">
            <w:pPr>
              <w:pStyle w:val="TAC"/>
              <w:rPr>
                <w:rFonts w:eastAsia="等线"/>
                <w:color w:val="000000"/>
                <w:lang w:eastAsia="zh-CN"/>
              </w:rPr>
            </w:pPr>
            <w:r w:rsidRPr="00CB1F1A">
              <w:rPr>
                <w:rFonts w:eastAsia="等线" w:cs="Arial" w:hint="eastAsia"/>
                <w:szCs w:val="22"/>
                <w:lang w:val="fr-FR" w:eastAsia="zh-CN"/>
              </w:rPr>
              <w:t>-</w:t>
            </w:r>
          </w:p>
        </w:tc>
      </w:tr>
      <w:tr w:rsidR="00870483" w:rsidRPr="00CB1F1A" w14:paraId="283638EF" w14:textId="77777777" w:rsidTr="00A221BC">
        <w:trPr>
          <w:trHeight w:val="187"/>
          <w:jc w:val="center"/>
        </w:trPr>
        <w:tc>
          <w:tcPr>
            <w:tcW w:w="1735" w:type="dxa"/>
            <w:tcBorders>
              <w:top w:val="single" w:sz="4" w:space="0" w:color="auto"/>
              <w:bottom w:val="single" w:sz="4" w:space="0" w:color="auto"/>
            </w:tcBorders>
            <w:shd w:val="clear" w:color="auto" w:fill="auto"/>
          </w:tcPr>
          <w:p w14:paraId="43B9BAD8" w14:textId="77777777" w:rsidR="00870483" w:rsidRPr="00CB1F1A" w:rsidRDefault="00870483" w:rsidP="00A221BC">
            <w:pPr>
              <w:pStyle w:val="TAC"/>
              <w:rPr>
                <w:rFonts w:eastAsia="等线"/>
              </w:rPr>
            </w:pPr>
            <w:r w:rsidRPr="00CB1F1A">
              <w:rPr>
                <w:rFonts w:eastAsia="等线"/>
                <w:lang w:val="en-US" w:eastAsia="ja-JP"/>
              </w:rPr>
              <w:t>CA_</w:t>
            </w:r>
            <w:r w:rsidRPr="00CB1F1A">
              <w:rPr>
                <w:rFonts w:eastAsia="等线"/>
                <w:lang w:val="en-US" w:eastAsia="zh-CN"/>
              </w:rPr>
              <w:t>n20</w:t>
            </w:r>
            <w:r w:rsidRPr="00CB1F1A">
              <w:rPr>
                <w:rFonts w:eastAsia="等线"/>
                <w:lang w:val="en-US" w:eastAsia="ja-JP"/>
              </w:rPr>
              <w:t>-</w:t>
            </w:r>
            <w:r w:rsidRPr="00CB1F1A">
              <w:rPr>
                <w:rFonts w:eastAsia="等线"/>
                <w:lang w:val="en-US" w:eastAsia="zh-CN"/>
              </w:rPr>
              <w:t>n28</w:t>
            </w:r>
            <w:r w:rsidRPr="00CB1F1A">
              <w:rPr>
                <w:rFonts w:eastAsia="等线"/>
                <w:lang w:val="en-US" w:eastAsia="ja-JP"/>
              </w:rPr>
              <w:t>-</w:t>
            </w:r>
            <w:r w:rsidRPr="00CB1F1A">
              <w:rPr>
                <w:rFonts w:eastAsia="等线"/>
                <w:lang w:val="en-US" w:eastAsia="zh-CN"/>
              </w:rPr>
              <w:t>n78</w:t>
            </w:r>
          </w:p>
        </w:tc>
        <w:tc>
          <w:tcPr>
            <w:tcW w:w="1807" w:type="dxa"/>
            <w:vAlign w:val="center"/>
          </w:tcPr>
          <w:p w14:paraId="4741BF25" w14:textId="77777777" w:rsidR="00870483" w:rsidRPr="00CB1F1A" w:rsidRDefault="00870483" w:rsidP="00A221BC">
            <w:pPr>
              <w:pStyle w:val="TAC"/>
              <w:rPr>
                <w:rFonts w:eastAsia="等线"/>
                <w:lang w:val="en-US" w:eastAsia="zh-CN"/>
              </w:rPr>
            </w:pPr>
            <w:r w:rsidRPr="00CB1F1A">
              <w:rPr>
                <w:rFonts w:eastAsia="等线"/>
                <w:lang w:val="en-US" w:eastAsia="zh-CN"/>
              </w:rPr>
              <w:t>-</w:t>
            </w:r>
          </w:p>
        </w:tc>
        <w:tc>
          <w:tcPr>
            <w:tcW w:w="1948" w:type="dxa"/>
            <w:vAlign w:val="center"/>
          </w:tcPr>
          <w:p w14:paraId="404EBDA4"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.2</w:t>
            </w:r>
          </w:p>
        </w:tc>
        <w:tc>
          <w:tcPr>
            <w:tcW w:w="1949" w:type="dxa"/>
            <w:vAlign w:val="center"/>
          </w:tcPr>
          <w:p w14:paraId="27CE1632" w14:textId="77777777" w:rsidR="00870483" w:rsidRPr="00CB1F1A" w:rsidRDefault="00870483" w:rsidP="00A221BC">
            <w:pPr>
              <w:pStyle w:val="TAC"/>
              <w:rPr>
                <w:rFonts w:eastAsia="等线"/>
                <w:lang w:val="en-US" w:eastAsia="ja-JP"/>
              </w:rPr>
            </w:pPr>
            <w:r w:rsidRPr="00CB1F1A">
              <w:rPr>
                <w:rFonts w:eastAsia="等线"/>
                <w:lang w:val="fr-FR" w:eastAsia="zh-CN"/>
              </w:rPr>
              <w:t>0.5</w:t>
            </w:r>
          </w:p>
        </w:tc>
      </w:tr>
      <w:tr w:rsidR="00870483" w:rsidRPr="00CB1F1A" w14:paraId="7982E83B"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332E837" w14:textId="77777777" w:rsidR="00870483" w:rsidRPr="00CB1F1A" w:rsidRDefault="00870483" w:rsidP="00A221BC">
            <w:pPr>
              <w:pStyle w:val="TAC"/>
              <w:rPr>
                <w:rFonts w:eastAsia="等线"/>
              </w:rPr>
            </w:pPr>
            <w:r w:rsidRPr="00CB1F1A">
              <w:rPr>
                <w:rFonts w:eastAsia="MS Mincho"/>
                <w:lang w:eastAsia="zh-CN"/>
              </w:rPr>
              <w:t>CA</w:t>
            </w:r>
            <w:r w:rsidRPr="00CB1F1A">
              <w:rPr>
                <w:rFonts w:eastAsia="MS Mincho"/>
              </w:rPr>
              <w:t>_</w:t>
            </w:r>
            <w:r w:rsidRPr="00CB1F1A">
              <w:rPr>
                <w:rFonts w:eastAsia="MS Mincho"/>
                <w:lang w:eastAsia="zh-CN"/>
              </w:rPr>
              <w:t>n24-n41-n48</w:t>
            </w:r>
          </w:p>
        </w:tc>
        <w:tc>
          <w:tcPr>
            <w:tcW w:w="1807" w:type="dxa"/>
            <w:vAlign w:val="center"/>
          </w:tcPr>
          <w:p w14:paraId="13035316" w14:textId="77777777" w:rsidR="00870483" w:rsidRPr="00CB1F1A" w:rsidRDefault="00870483" w:rsidP="00A221BC">
            <w:pPr>
              <w:pStyle w:val="TAC"/>
              <w:rPr>
                <w:rFonts w:eastAsia="等线"/>
              </w:rPr>
            </w:pPr>
            <w:r w:rsidRPr="00CB1F1A">
              <w:rPr>
                <w:rFonts w:eastAsia="MS Mincho"/>
                <w:lang w:eastAsia="zh-CN"/>
              </w:rPr>
              <w:t>-</w:t>
            </w:r>
          </w:p>
        </w:tc>
        <w:tc>
          <w:tcPr>
            <w:tcW w:w="1948" w:type="dxa"/>
            <w:vAlign w:val="center"/>
          </w:tcPr>
          <w:p w14:paraId="019722F3"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1E248159" w14:textId="77777777" w:rsidR="00870483" w:rsidRPr="00CB1F1A" w:rsidRDefault="00870483" w:rsidP="00A221BC">
            <w:pPr>
              <w:pStyle w:val="TAC"/>
              <w:rPr>
                <w:rFonts w:eastAsia="等线"/>
                <w:color w:val="000000"/>
                <w:lang w:eastAsia="zh-CN"/>
              </w:rPr>
            </w:pPr>
            <w:r w:rsidRPr="00CB1F1A">
              <w:rPr>
                <w:rFonts w:eastAsia="等线"/>
                <w:lang w:eastAsia="zh-CN"/>
              </w:rPr>
              <w:t>0.5</w:t>
            </w:r>
          </w:p>
        </w:tc>
      </w:tr>
      <w:tr w:rsidR="00870483" w:rsidRPr="00CB1F1A" w14:paraId="0AB83950"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2E140DEB" w14:textId="77777777" w:rsidR="00870483" w:rsidRPr="00CB1F1A" w:rsidRDefault="00870483" w:rsidP="00A221BC">
            <w:pPr>
              <w:pStyle w:val="TAC"/>
              <w:rPr>
                <w:rFonts w:eastAsia="MS Mincho"/>
                <w:lang w:eastAsia="zh-CN"/>
              </w:rPr>
            </w:pPr>
            <w:r w:rsidRPr="00CB1F1A">
              <w:rPr>
                <w:rFonts w:eastAsia="等线"/>
              </w:rPr>
              <w:t>CA_n2</w:t>
            </w:r>
            <w:r w:rsidRPr="00CB1F1A">
              <w:rPr>
                <w:rFonts w:eastAsia="等线" w:hint="eastAsia"/>
                <w:lang w:eastAsia="zh-CN"/>
              </w:rPr>
              <w:t>4</w:t>
            </w:r>
            <w:r w:rsidRPr="00CB1F1A">
              <w:rPr>
                <w:rFonts w:eastAsia="等线"/>
              </w:rPr>
              <w:t>-n</w:t>
            </w:r>
            <w:r w:rsidRPr="00CB1F1A">
              <w:rPr>
                <w:rFonts w:eastAsia="等线" w:hint="eastAsia"/>
                <w:lang w:eastAsia="zh-CN"/>
              </w:rPr>
              <w:t>41</w:t>
            </w:r>
            <w:r w:rsidRPr="00CB1F1A">
              <w:rPr>
                <w:rFonts w:eastAsia="等线"/>
              </w:rPr>
              <w:t>-n</w:t>
            </w:r>
            <w:r w:rsidRPr="00CB1F1A">
              <w:rPr>
                <w:rFonts w:eastAsia="等线" w:hint="eastAsia"/>
                <w:lang w:eastAsia="zh-CN"/>
              </w:rPr>
              <w:t>77</w:t>
            </w:r>
          </w:p>
        </w:tc>
        <w:tc>
          <w:tcPr>
            <w:tcW w:w="1807" w:type="dxa"/>
            <w:vAlign w:val="center"/>
          </w:tcPr>
          <w:p w14:paraId="5266B095" w14:textId="77777777" w:rsidR="00870483" w:rsidRPr="00CB1F1A" w:rsidRDefault="00870483" w:rsidP="00A221BC">
            <w:pPr>
              <w:pStyle w:val="TAC"/>
              <w:rPr>
                <w:rFonts w:eastAsia="MS Mincho"/>
                <w:lang w:eastAsia="zh-CN"/>
              </w:rPr>
            </w:pPr>
            <w:r w:rsidRPr="00CB1F1A">
              <w:rPr>
                <w:rFonts w:eastAsia="等线"/>
              </w:rPr>
              <w:t>0.2</w:t>
            </w:r>
          </w:p>
        </w:tc>
        <w:tc>
          <w:tcPr>
            <w:tcW w:w="1948" w:type="dxa"/>
            <w:vAlign w:val="center"/>
          </w:tcPr>
          <w:p w14:paraId="48913785" w14:textId="77777777" w:rsidR="00870483" w:rsidRPr="00CB1F1A" w:rsidRDefault="00870483" w:rsidP="00A221BC">
            <w:pPr>
              <w:pStyle w:val="TAC"/>
              <w:rPr>
                <w:rFonts w:eastAsia="等线"/>
                <w:lang w:eastAsia="zh-CN"/>
              </w:rPr>
            </w:pPr>
            <w:r w:rsidRPr="00CB1F1A">
              <w:rPr>
                <w:rFonts w:eastAsia="等线" w:hint="eastAsia"/>
                <w:lang w:val="en-US" w:eastAsia="zh-CN"/>
              </w:rPr>
              <w:t>-</w:t>
            </w:r>
          </w:p>
        </w:tc>
        <w:tc>
          <w:tcPr>
            <w:tcW w:w="1949" w:type="dxa"/>
            <w:vAlign w:val="center"/>
          </w:tcPr>
          <w:p w14:paraId="060BB8AB" w14:textId="77777777" w:rsidR="00870483" w:rsidRPr="00CB1F1A" w:rsidRDefault="00870483" w:rsidP="00A221BC">
            <w:pPr>
              <w:pStyle w:val="TAC"/>
              <w:rPr>
                <w:rFonts w:eastAsia="等线"/>
                <w:lang w:eastAsia="zh-CN"/>
              </w:rPr>
            </w:pPr>
            <w:r w:rsidRPr="00CB1F1A">
              <w:rPr>
                <w:rFonts w:eastAsia="等线" w:cs="Arial"/>
                <w:color w:val="000000"/>
                <w:lang w:eastAsia="zh-CN"/>
              </w:rPr>
              <w:t>0.5</w:t>
            </w:r>
          </w:p>
        </w:tc>
      </w:tr>
      <w:tr w:rsidR="00870483" w:rsidRPr="00CB1F1A" w14:paraId="45F88187"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587B6696" w14:textId="77777777" w:rsidR="00870483" w:rsidRPr="00CB1F1A" w:rsidRDefault="00870483" w:rsidP="00A221BC">
            <w:pPr>
              <w:pStyle w:val="TAC"/>
              <w:rPr>
                <w:rFonts w:eastAsia="等线"/>
              </w:rPr>
            </w:pPr>
            <w:r w:rsidRPr="00CB1F1A">
              <w:rPr>
                <w:rFonts w:eastAsia="MS Mincho" w:cs="Arial"/>
                <w:lang w:eastAsia="zh-CN"/>
              </w:rPr>
              <w:t>CA</w:t>
            </w:r>
            <w:r w:rsidRPr="00CB1F1A">
              <w:rPr>
                <w:rFonts w:eastAsia="MS Mincho" w:cs="Arial"/>
              </w:rPr>
              <w:t>_</w:t>
            </w:r>
            <w:r w:rsidRPr="00CB1F1A">
              <w:rPr>
                <w:rFonts w:eastAsia="MS Mincho" w:cs="Arial"/>
                <w:lang w:eastAsia="zh-CN"/>
              </w:rPr>
              <w:t>n24-n48-n77</w:t>
            </w:r>
          </w:p>
        </w:tc>
        <w:tc>
          <w:tcPr>
            <w:tcW w:w="1807" w:type="dxa"/>
            <w:vAlign w:val="center"/>
          </w:tcPr>
          <w:p w14:paraId="111B6EFF" w14:textId="77777777" w:rsidR="00870483" w:rsidRPr="00CB1F1A" w:rsidRDefault="00870483" w:rsidP="00A221BC">
            <w:pPr>
              <w:pStyle w:val="TAC"/>
              <w:rPr>
                <w:rFonts w:eastAsia="等线"/>
              </w:rPr>
            </w:pPr>
            <w:r w:rsidRPr="00CB1F1A">
              <w:rPr>
                <w:rFonts w:eastAsia="MS Mincho" w:cs="Arial"/>
                <w:lang w:eastAsia="zh-CN"/>
              </w:rPr>
              <w:t>0.2</w:t>
            </w:r>
          </w:p>
        </w:tc>
        <w:tc>
          <w:tcPr>
            <w:tcW w:w="1948" w:type="dxa"/>
            <w:vAlign w:val="center"/>
          </w:tcPr>
          <w:p w14:paraId="647DF2B1" w14:textId="77777777" w:rsidR="00870483" w:rsidRPr="00CB1F1A" w:rsidRDefault="00870483" w:rsidP="00A221BC">
            <w:pPr>
              <w:pStyle w:val="TAC"/>
              <w:rPr>
                <w:rFonts w:eastAsia="等线"/>
                <w:lang w:eastAsia="zh-CN"/>
              </w:rPr>
            </w:pPr>
            <w:r w:rsidRPr="00CB1F1A">
              <w:rPr>
                <w:rFonts w:eastAsia="等线" w:hint="eastAsia"/>
                <w:lang w:eastAsia="zh-CN"/>
              </w:rPr>
              <w:t>0</w:t>
            </w:r>
            <w:r w:rsidRPr="00CB1F1A">
              <w:rPr>
                <w:rFonts w:eastAsia="等线"/>
                <w:lang w:eastAsia="zh-CN"/>
              </w:rPr>
              <w:t>.5</w:t>
            </w:r>
          </w:p>
        </w:tc>
        <w:tc>
          <w:tcPr>
            <w:tcW w:w="1949" w:type="dxa"/>
            <w:vAlign w:val="center"/>
          </w:tcPr>
          <w:p w14:paraId="4ED46A22" w14:textId="77777777" w:rsidR="00870483" w:rsidRPr="00CB1F1A" w:rsidRDefault="00870483" w:rsidP="00A221BC">
            <w:pPr>
              <w:pStyle w:val="TAC"/>
              <w:rPr>
                <w:rFonts w:eastAsia="等线"/>
              </w:rPr>
            </w:pPr>
            <w:r w:rsidRPr="00CB1F1A">
              <w:rPr>
                <w:rFonts w:eastAsia="等线" w:cs="Arial"/>
                <w:lang w:eastAsia="zh-CN"/>
              </w:rPr>
              <w:t>0.5</w:t>
            </w:r>
          </w:p>
        </w:tc>
      </w:tr>
      <w:tr w:rsidR="00870483" w:rsidRPr="00CB1F1A" w14:paraId="5B1C07B7" w14:textId="77777777" w:rsidTr="00A221BC">
        <w:trPr>
          <w:trHeight w:val="187"/>
          <w:jc w:val="center"/>
        </w:trPr>
        <w:tc>
          <w:tcPr>
            <w:tcW w:w="1735" w:type="dxa"/>
            <w:tcBorders>
              <w:top w:val="single" w:sz="4" w:space="0" w:color="auto"/>
              <w:bottom w:val="single" w:sz="4" w:space="0" w:color="auto"/>
            </w:tcBorders>
            <w:shd w:val="clear" w:color="auto" w:fill="auto"/>
          </w:tcPr>
          <w:p w14:paraId="698DF673" w14:textId="77777777" w:rsidR="00870483" w:rsidRPr="00CB1F1A" w:rsidRDefault="00870483" w:rsidP="00A221BC">
            <w:pPr>
              <w:pStyle w:val="TAC"/>
              <w:rPr>
                <w:rFonts w:eastAsia="等线"/>
              </w:rPr>
            </w:pPr>
            <w:r w:rsidRPr="00CB1F1A">
              <w:rPr>
                <w:rFonts w:eastAsia="等线"/>
              </w:rPr>
              <w:t>CA_n25-n29-n66</w:t>
            </w:r>
          </w:p>
        </w:tc>
        <w:tc>
          <w:tcPr>
            <w:tcW w:w="1807" w:type="dxa"/>
            <w:vAlign w:val="center"/>
          </w:tcPr>
          <w:p w14:paraId="063494E3" w14:textId="77777777" w:rsidR="00870483" w:rsidRPr="00CB1F1A" w:rsidRDefault="00870483" w:rsidP="00A221BC">
            <w:pPr>
              <w:pStyle w:val="TAC"/>
              <w:rPr>
                <w:rFonts w:eastAsia="等线"/>
                <w:lang w:val="en-US"/>
              </w:rPr>
            </w:pPr>
            <w:r w:rsidRPr="00CB1F1A">
              <w:rPr>
                <w:rFonts w:eastAsia="等线"/>
              </w:rPr>
              <w:t>0.3</w:t>
            </w:r>
          </w:p>
        </w:tc>
        <w:tc>
          <w:tcPr>
            <w:tcW w:w="1948" w:type="dxa"/>
            <w:vAlign w:val="center"/>
          </w:tcPr>
          <w:p w14:paraId="2A408CA7" w14:textId="77777777" w:rsidR="00870483" w:rsidRPr="00CB1F1A" w:rsidRDefault="00870483" w:rsidP="00A221BC">
            <w:pPr>
              <w:pStyle w:val="TAC"/>
              <w:rPr>
                <w:rFonts w:eastAsia="等线"/>
                <w:lang w:val="en-US" w:eastAsia="zh-CN"/>
              </w:rPr>
            </w:pPr>
            <w:r w:rsidRPr="00CB1F1A">
              <w:rPr>
                <w:rFonts w:eastAsia="等线" w:hint="eastAsia"/>
                <w:lang w:val="en-US" w:eastAsia="zh-CN"/>
              </w:rPr>
              <w:t>-</w:t>
            </w:r>
          </w:p>
        </w:tc>
        <w:tc>
          <w:tcPr>
            <w:tcW w:w="1949" w:type="dxa"/>
            <w:vAlign w:val="center"/>
          </w:tcPr>
          <w:p w14:paraId="0960A163" w14:textId="77777777" w:rsidR="00870483" w:rsidRPr="00CB1F1A" w:rsidRDefault="00870483" w:rsidP="00A221BC">
            <w:pPr>
              <w:pStyle w:val="TAC"/>
              <w:rPr>
                <w:rFonts w:eastAsia="等线"/>
                <w:lang w:val="en-US"/>
              </w:rPr>
            </w:pPr>
            <w:r w:rsidRPr="00CB1F1A">
              <w:rPr>
                <w:rFonts w:eastAsia="等线"/>
              </w:rPr>
              <w:t>0.3</w:t>
            </w:r>
          </w:p>
        </w:tc>
      </w:tr>
      <w:tr w:rsidR="00870483" w:rsidRPr="00CB1F1A" w14:paraId="2BA15907" w14:textId="77777777" w:rsidTr="00A221BC">
        <w:trPr>
          <w:trHeight w:val="187"/>
          <w:jc w:val="center"/>
        </w:trPr>
        <w:tc>
          <w:tcPr>
            <w:tcW w:w="1735" w:type="dxa"/>
            <w:tcBorders>
              <w:top w:val="single" w:sz="4" w:space="0" w:color="auto"/>
              <w:bottom w:val="single" w:sz="4" w:space="0" w:color="auto"/>
            </w:tcBorders>
            <w:shd w:val="clear" w:color="auto" w:fill="auto"/>
          </w:tcPr>
          <w:p w14:paraId="5D60CC86" w14:textId="77777777" w:rsidR="00870483" w:rsidRPr="00CB1F1A" w:rsidRDefault="00870483" w:rsidP="00A221BC">
            <w:pPr>
              <w:pStyle w:val="TAC"/>
              <w:rPr>
                <w:rFonts w:eastAsia="等线"/>
              </w:rPr>
            </w:pPr>
            <w:r w:rsidRPr="00CB1F1A">
              <w:rPr>
                <w:rFonts w:eastAsia="等线"/>
              </w:rPr>
              <w:t>CA_n25-n38-n78</w:t>
            </w:r>
          </w:p>
        </w:tc>
        <w:tc>
          <w:tcPr>
            <w:tcW w:w="1807" w:type="dxa"/>
            <w:vAlign w:val="center"/>
          </w:tcPr>
          <w:p w14:paraId="659310BC" w14:textId="77777777" w:rsidR="00870483" w:rsidRPr="00CB1F1A" w:rsidRDefault="00870483" w:rsidP="00A221BC">
            <w:pPr>
              <w:pStyle w:val="TAC"/>
              <w:rPr>
                <w:rFonts w:eastAsia="等线"/>
                <w:lang w:val="en-US" w:eastAsia="zh-CN"/>
              </w:rPr>
            </w:pPr>
            <w:r w:rsidRPr="00CB1F1A">
              <w:rPr>
                <w:rFonts w:eastAsia="等线"/>
                <w:lang w:val="en-US"/>
              </w:rPr>
              <w:t>0.2</w:t>
            </w:r>
          </w:p>
        </w:tc>
        <w:tc>
          <w:tcPr>
            <w:tcW w:w="1948" w:type="dxa"/>
            <w:vAlign w:val="center"/>
          </w:tcPr>
          <w:p w14:paraId="55F5F741"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.4</w:t>
            </w:r>
          </w:p>
        </w:tc>
        <w:tc>
          <w:tcPr>
            <w:tcW w:w="1949" w:type="dxa"/>
            <w:vAlign w:val="center"/>
          </w:tcPr>
          <w:p w14:paraId="581B5539" w14:textId="77777777" w:rsidR="00870483" w:rsidRPr="00CB1F1A" w:rsidRDefault="00870483" w:rsidP="00A221BC">
            <w:pPr>
              <w:pStyle w:val="TAC"/>
              <w:rPr>
                <w:rFonts w:eastAsia="等线"/>
                <w:lang w:val="fr-FR" w:eastAsia="zh-CN"/>
              </w:rPr>
            </w:pPr>
            <w:r w:rsidRPr="00CB1F1A">
              <w:rPr>
                <w:rFonts w:eastAsia="等线"/>
                <w:lang w:val="en-US"/>
              </w:rPr>
              <w:t>0.5</w:t>
            </w:r>
          </w:p>
        </w:tc>
      </w:tr>
      <w:tr w:rsidR="00870483" w:rsidRPr="00CB1F1A" w14:paraId="09C01B4B" w14:textId="77777777" w:rsidTr="00A221BC">
        <w:trPr>
          <w:trHeight w:val="187"/>
          <w:jc w:val="center"/>
        </w:trPr>
        <w:tc>
          <w:tcPr>
            <w:tcW w:w="1735" w:type="dxa"/>
            <w:tcBorders>
              <w:bottom w:val="single" w:sz="4" w:space="0" w:color="auto"/>
            </w:tcBorders>
            <w:shd w:val="clear" w:color="auto" w:fill="auto"/>
          </w:tcPr>
          <w:p w14:paraId="67E13BE8" w14:textId="77777777" w:rsidR="00870483" w:rsidRPr="00CB1F1A" w:rsidRDefault="00870483" w:rsidP="00A221BC">
            <w:pPr>
              <w:pStyle w:val="TAC"/>
              <w:rPr>
                <w:rFonts w:eastAsia="等线"/>
                <w:lang w:val="fr-FR"/>
              </w:rPr>
            </w:pPr>
            <w:r w:rsidRPr="00CB1F1A">
              <w:rPr>
                <w:rFonts w:eastAsia="等线"/>
                <w:lang w:val="en-US" w:eastAsia="ja-JP"/>
              </w:rPr>
              <w:t>CA_</w:t>
            </w:r>
            <w:r w:rsidRPr="00CB1F1A">
              <w:rPr>
                <w:rFonts w:eastAsia="等线"/>
                <w:lang w:val="en-US" w:eastAsia="zh-CN"/>
              </w:rPr>
              <w:t>n25</w:t>
            </w:r>
            <w:r w:rsidRPr="00CB1F1A">
              <w:rPr>
                <w:rFonts w:eastAsia="等线"/>
                <w:lang w:val="en-US" w:eastAsia="ja-JP"/>
              </w:rPr>
              <w:t>-</w:t>
            </w:r>
            <w:r w:rsidRPr="00CB1F1A">
              <w:rPr>
                <w:rFonts w:eastAsia="等线"/>
                <w:lang w:val="en-US" w:eastAsia="zh-CN"/>
              </w:rPr>
              <w:t>n41</w:t>
            </w:r>
            <w:r w:rsidRPr="00CB1F1A">
              <w:rPr>
                <w:rFonts w:eastAsia="等线"/>
                <w:lang w:val="en-US" w:eastAsia="ja-JP"/>
              </w:rPr>
              <w:t>-</w:t>
            </w:r>
            <w:r w:rsidRPr="00CB1F1A">
              <w:rPr>
                <w:rFonts w:eastAsia="等线"/>
                <w:lang w:val="en-US" w:eastAsia="zh-CN"/>
              </w:rPr>
              <w:t>n</w:t>
            </w:r>
            <w:r w:rsidRPr="00CB1F1A">
              <w:rPr>
                <w:rFonts w:eastAsia="等线" w:hint="eastAsia"/>
                <w:lang w:val="en-US" w:eastAsia="zh-CN"/>
              </w:rPr>
              <w:t>66</w:t>
            </w:r>
          </w:p>
        </w:tc>
        <w:tc>
          <w:tcPr>
            <w:tcW w:w="1807" w:type="dxa"/>
            <w:tcBorders>
              <w:bottom w:val="single" w:sz="4" w:space="0" w:color="auto"/>
            </w:tcBorders>
            <w:vAlign w:val="center"/>
          </w:tcPr>
          <w:p w14:paraId="46C40F5E" w14:textId="77777777" w:rsidR="00870483" w:rsidRPr="00CB1F1A" w:rsidRDefault="00870483" w:rsidP="00A221BC">
            <w:pPr>
              <w:pStyle w:val="TAC"/>
              <w:rPr>
                <w:rFonts w:eastAsia="等线"/>
                <w:lang w:val="fr-FR" w:eastAsia="zh-CN"/>
              </w:rPr>
            </w:pPr>
            <w:r w:rsidRPr="00CB1F1A">
              <w:rPr>
                <w:rFonts w:eastAsia="等线"/>
                <w:lang w:val="fr-FR" w:eastAsia="zh-CN"/>
              </w:rPr>
              <w:t>0.3</w:t>
            </w:r>
          </w:p>
        </w:tc>
        <w:tc>
          <w:tcPr>
            <w:tcW w:w="1948" w:type="dxa"/>
            <w:tcBorders>
              <w:bottom w:val="single" w:sz="4" w:space="0" w:color="auto"/>
            </w:tcBorders>
            <w:vAlign w:val="center"/>
          </w:tcPr>
          <w:p w14:paraId="6A8E6C0D"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.5</w:t>
            </w:r>
            <w:r w:rsidRPr="00CB1F1A">
              <w:rPr>
                <w:rFonts w:eastAsia="等线"/>
                <w:vertAlign w:val="superscript"/>
                <w:lang w:val="fr-FR" w:eastAsia="zh-CN"/>
              </w:rPr>
              <w:t>5</w:t>
            </w:r>
            <w:r w:rsidRPr="00CB1F1A">
              <w:rPr>
                <w:rFonts w:eastAsia="等线"/>
                <w:lang w:val="fr-FR" w:eastAsia="zh-CN"/>
              </w:rPr>
              <w:t xml:space="preserve"> / 1</w:t>
            </w:r>
            <w:r w:rsidRPr="00CB1F1A">
              <w:rPr>
                <w:rFonts w:eastAsia="等线"/>
                <w:vertAlign w:val="superscript"/>
                <w:lang w:val="fr-FR" w:eastAsia="zh-CN"/>
              </w:rPr>
              <w:t>6</w:t>
            </w:r>
          </w:p>
        </w:tc>
        <w:tc>
          <w:tcPr>
            <w:tcW w:w="1949" w:type="dxa"/>
            <w:vAlign w:val="center"/>
          </w:tcPr>
          <w:p w14:paraId="74D425EE" w14:textId="77777777" w:rsidR="00870483" w:rsidRPr="00CB1F1A" w:rsidRDefault="00870483" w:rsidP="00A221BC">
            <w:pPr>
              <w:pStyle w:val="TAC"/>
              <w:rPr>
                <w:rFonts w:eastAsia="等线"/>
                <w:lang w:val="fr-FR" w:eastAsia="zh-CN"/>
              </w:rPr>
            </w:pPr>
            <w:r w:rsidRPr="00CB1F1A">
              <w:rPr>
                <w:rFonts w:eastAsia="Malgun Gothic"/>
              </w:rPr>
              <w:t>0.3</w:t>
            </w:r>
          </w:p>
        </w:tc>
      </w:tr>
      <w:tr w:rsidR="00870483" w:rsidRPr="00CB1F1A" w14:paraId="1354C999" w14:textId="77777777" w:rsidTr="00A221BC">
        <w:trPr>
          <w:trHeight w:val="187"/>
          <w:jc w:val="center"/>
        </w:trPr>
        <w:tc>
          <w:tcPr>
            <w:tcW w:w="1735" w:type="dxa"/>
            <w:tcBorders>
              <w:top w:val="single" w:sz="4" w:space="0" w:color="auto"/>
              <w:bottom w:val="single" w:sz="4" w:space="0" w:color="auto"/>
            </w:tcBorders>
            <w:shd w:val="clear" w:color="auto" w:fill="auto"/>
          </w:tcPr>
          <w:p w14:paraId="29E3BB3A" w14:textId="77777777" w:rsidR="00870483" w:rsidRPr="00CB1F1A" w:rsidRDefault="00870483" w:rsidP="00A221BC">
            <w:pPr>
              <w:pStyle w:val="TAC"/>
              <w:rPr>
                <w:rFonts w:eastAsia="等线"/>
              </w:rPr>
            </w:pPr>
            <w:r w:rsidRPr="00CB1F1A">
              <w:rPr>
                <w:rFonts w:eastAsia="等线"/>
                <w:lang w:val="en-US" w:eastAsia="ja-JP"/>
              </w:rPr>
              <w:t>CA_</w:t>
            </w:r>
            <w:r w:rsidRPr="00CB1F1A">
              <w:rPr>
                <w:rFonts w:eastAsia="等线"/>
                <w:lang w:val="en-US" w:eastAsia="zh-CN"/>
              </w:rPr>
              <w:t>n25</w:t>
            </w:r>
            <w:r w:rsidRPr="00CB1F1A">
              <w:rPr>
                <w:rFonts w:eastAsia="等线"/>
                <w:lang w:val="en-US" w:eastAsia="ja-JP"/>
              </w:rPr>
              <w:t>-</w:t>
            </w:r>
            <w:r w:rsidRPr="00CB1F1A">
              <w:rPr>
                <w:rFonts w:eastAsia="等线"/>
                <w:lang w:val="en-US" w:eastAsia="zh-CN"/>
              </w:rPr>
              <w:t>n41</w:t>
            </w:r>
            <w:r w:rsidRPr="00CB1F1A">
              <w:rPr>
                <w:rFonts w:eastAsia="等线"/>
                <w:lang w:val="en-US" w:eastAsia="ja-JP"/>
              </w:rPr>
              <w:t>-</w:t>
            </w:r>
            <w:r w:rsidRPr="00CB1F1A">
              <w:rPr>
                <w:rFonts w:eastAsia="等线"/>
                <w:lang w:val="en-US" w:eastAsia="zh-CN"/>
              </w:rPr>
              <w:t>n71</w:t>
            </w:r>
          </w:p>
        </w:tc>
        <w:tc>
          <w:tcPr>
            <w:tcW w:w="1807" w:type="dxa"/>
            <w:vAlign w:val="center"/>
          </w:tcPr>
          <w:p w14:paraId="209275A4" w14:textId="77777777" w:rsidR="00870483" w:rsidRPr="00CB1F1A" w:rsidRDefault="00870483" w:rsidP="00A221BC">
            <w:pPr>
              <w:pStyle w:val="TAC"/>
              <w:rPr>
                <w:rFonts w:eastAsia="等线"/>
                <w:lang w:val="en-US" w:eastAsia="zh-CN"/>
              </w:rPr>
            </w:pPr>
            <w:r w:rsidRPr="00CB1F1A">
              <w:rPr>
                <w:rFonts w:eastAsia="等线"/>
                <w:lang w:val="en-US" w:eastAsia="zh-CN"/>
              </w:rPr>
              <w:t>-</w:t>
            </w:r>
          </w:p>
        </w:tc>
        <w:tc>
          <w:tcPr>
            <w:tcW w:w="1948" w:type="dxa"/>
            <w:vAlign w:val="center"/>
          </w:tcPr>
          <w:p w14:paraId="2DB7D8B0" w14:textId="77777777" w:rsidR="00870483" w:rsidRPr="00CB1F1A" w:rsidRDefault="00870483" w:rsidP="00A221BC">
            <w:pPr>
              <w:pStyle w:val="TAC"/>
              <w:rPr>
                <w:rFonts w:eastAsia="等线"/>
                <w:lang w:val="en-US" w:eastAsia="zh-CN"/>
              </w:rPr>
            </w:pPr>
            <w:r w:rsidRPr="00CB1F1A">
              <w:rPr>
                <w:rFonts w:eastAsia="等线" w:hint="eastAsia"/>
                <w:lang w:val="en-US" w:eastAsia="zh-CN"/>
              </w:rPr>
              <w:t>-</w:t>
            </w:r>
          </w:p>
        </w:tc>
        <w:tc>
          <w:tcPr>
            <w:tcW w:w="1949" w:type="dxa"/>
            <w:vAlign w:val="center"/>
          </w:tcPr>
          <w:p w14:paraId="0100B60D" w14:textId="77777777" w:rsidR="00870483" w:rsidRPr="00CB1F1A" w:rsidRDefault="00870483" w:rsidP="00A221BC">
            <w:pPr>
              <w:pStyle w:val="TAC"/>
              <w:rPr>
                <w:rFonts w:eastAsia="等线"/>
                <w:lang w:val="en-US" w:eastAsia="ja-JP"/>
              </w:rPr>
            </w:pPr>
            <w:r w:rsidRPr="00CB1F1A">
              <w:rPr>
                <w:rFonts w:eastAsia="等线"/>
                <w:lang w:val="fr-FR"/>
              </w:rPr>
              <w:t>0.2</w:t>
            </w:r>
          </w:p>
        </w:tc>
      </w:tr>
      <w:tr w:rsidR="00870483" w:rsidRPr="00CB1F1A" w14:paraId="1EBD29A1" w14:textId="77777777" w:rsidTr="00A221BC">
        <w:trPr>
          <w:trHeight w:val="187"/>
          <w:jc w:val="center"/>
        </w:trPr>
        <w:tc>
          <w:tcPr>
            <w:tcW w:w="1735" w:type="dxa"/>
            <w:tcBorders>
              <w:top w:val="single" w:sz="4" w:space="0" w:color="auto"/>
              <w:bottom w:val="single" w:sz="4" w:space="0" w:color="auto"/>
            </w:tcBorders>
            <w:shd w:val="clear" w:color="auto" w:fill="auto"/>
          </w:tcPr>
          <w:p w14:paraId="36C6A0E4" w14:textId="77777777" w:rsidR="00870483" w:rsidRPr="00CB1F1A" w:rsidRDefault="00870483" w:rsidP="00A221BC">
            <w:pPr>
              <w:pStyle w:val="TAC"/>
              <w:rPr>
                <w:rFonts w:eastAsia="等线"/>
                <w:lang w:val="en-US" w:eastAsia="zh-CN"/>
              </w:rPr>
            </w:pPr>
            <w:r w:rsidRPr="00CB1F1A">
              <w:rPr>
                <w:rFonts w:eastAsia="等线"/>
                <w:lang w:val="en-US" w:eastAsia="zh-CN"/>
              </w:rPr>
              <w:t>CA_n25-n41-n78</w:t>
            </w:r>
          </w:p>
        </w:tc>
        <w:tc>
          <w:tcPr>
            <w:tcW w:w="1807" w:type="dxa"/>
            <w:vAlign w:val="center"/>
          </w:tcPr>
          <w:p w14:paraId="7D17138B" w14:textId="77777777" w:rsidR="00870483" w:rsidRPr="00CB1F1A" w:rsidRDefault="00870483" w:rsidP="00A221BC">
            <w:pPr>
              <w:pStyle w:val="TAC"/>
              <w:rPr>
                <w:rFonts w:eastAsia="等线"/>
                <w:lang w:val="en-US" w:eastAsia="zh-CN"/>
              </w:rPr>
            </w:pPr>
            <w:r w:rsidRPr="00CB1F1A">
              <w:rPr>
                <w:rFonts w:eastAsia="等线"/>
                <w:lang w:val="en-US" w:eastAsia="zh-CN"/>
              </w:rPr>
              <w:t>0.2</w:t>
            </w:r>
          </w:p>
        </w:tc>
        <w:tc>
          <w:tcPr>
            <w:tcW w:w="1948" w:type="dxa"/>
            <w:vAlign w:val="center"/>
          </w:tcPr>
          <w:p w14:paraId="7955B361"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.5</w:t>
            </w:r>
          </w:p>
        </w:tc>
        <w:tc>
          <w:tcPr>
            <w:tcW w:w="1949" w:type="dxa"/>
            <w:vAlign w:val="center"/>
          </w:tcPr>
          <w:p w14:paraId="67CF820D" w14:textId="77777777" w:rsidR="00870483" w:rsidRPr="00CB1F1A" w:rsidRDefault="00870483" w:rsidP="00A221BC">
            <w:pPr>
              <w:pStyle w:val="TAC"/>
              <w:rPr>
                <w:rFonts w:eastAsia="等线"/>
                <w:lang w:val="en-US" w:eastAsia="zh-CN"/>
              </w:rPr>
            </w:pPr>
            <w:r w:rsidRPr="00CB1F1A">
              <w:rPr>
                <w:rFonts w:eastAsia="等线"/>
                <w:lang w:val="en-US" w:eastAsia="zh-CN"/>
              </w:rPr>
              <w:t>0.5</w:t>
            </w:r>
          </w:p>
        </w:tc>
      </w:tr>
      <w:tr w:rsidR="00870483" w:rsidRPr="00CB1F1A" w14:paraId="03FF1889" w14:textId="77777777" w:rsidTr="00A221BC">
        <w:trPr>
          <w:trHeight w:val="187"/>
          <w:jc w:val="center"/>
        </w:trPr>
        <w:tc>
          <w:tcPr>
            <w:tcW w:w="1735" w:type="dxa"/>
            <w:tcBorders>
              <w:top w:val="single" w:sz="4" w:space="0" w:color="auto"/>
              <w:bottom w:val="single" w:sz="4" w:space="0" w:color="auto"/>
            </w:tcBorders>
            <w:shd w:val="clear" w:color="auto" w:fill="auto"/>
          </w:tcPr>
          <w:p w14:paraId="59F2D775" w14:textId="77777777" w:rsidR="00870483" w:rsidRPr="00CB1F1A" w:rsidRDefault="00870483" w:rsidP="00A221BC">
            <w:pPr>
              <w:pStyle w:val="TAC"/>
              <w:rPr>
                <w:rFonts w:eastAsia="等线"/>
              </w:rPr>
            </w:pPr>
            <w:r w:rsidRPr="00CB1F1A">
              <w:rPr>
                <w:rFonts w:eastAsia="等线"/>
                <w:color w:val="000000"/>
                <w:lang w:eastAsia="zh-CN"/>
              </w:rPr>
              <w:t>CA_n25-n48-n66</w:t>
            </w:r>
          </w:p>
        </w:tc>
        <w:tc>
          <w:tcPr>
            <w:tcW w:w="1807" w:type="dxa"/>
            <w:vAlign w:val="center"/>
          </w:tcPr>
          <w:p w14:paraId="544098C4" w14:textId="77777777" w:rsidR="00870483" w:rsidRPr="00CB1F1A" w:rsidRDefault="00870483" w:rsidP="00A221BC">
            <w:pPr>
              <w:pStyle w:val="TAC"/>
              <w:rPr>
                <w:rFonts w:eastAsia="等线"/>
                <w:lang w:val="en-US" w:eastAsia="zh-CN"/>
              </w:rPr>
            </w:pPr>
            <w:r w:rsidRPr="00CB1F1A">
              <w:rPr>
                <w:rFonts w:eastAsia="等线"/>
                <w:color w:val="000000"/>
                <w:lang w:val="en-US" w:eastAsia="zh-CN"/>
              </w:rPr>
              <w:t>0.3</w:t>
            </w:r>
          </w:p>
        </w:tc>
        <w:tc>
          <w:tcPr>
            <w:tcW w:w="1948" w:type="dxa"/>
            <w:vAlign w:val="center"/>
          </w:tcPr>
          <w:p w14:paraId="4D317B4F" w14:textId="77777777" w:rsidR="00870483" w:rsidRPr="00CB1F1A" w:rsidRDefault="00870483" w:rsidP="00A221BC">
            <w:pPr>
              <w:pStyle w:val="TAC"/>
              <w:rPr>
                <w:rFonts w:eastAsia="等线"/>
                <w:lang w:val="en-US" w:eastAsia="zh-CN"/>
              </w:rPr>
            </w:pPr>
            <w:r w:rsidRPr="00CB1F1A">
              <w:rPr>
                <w:rFonts w:eastAsia="等线" w:hint="eastAsia"/>
                <w:lang w:val="en-US" w:eastAsia="zh-CN"/>
              </w:rPr>
              <w:t>0</w:t>
            </w:r>
            <w:r w:rsidRPr="00CB1F1A">
              <w:rPr>
                <w:rFonts w:eastAsia="等线"/>
                <w:lang w:val="en-US" w:eastAsia="zh-CN"/>
              </w:rPr>
              <w:t>.5</w:t>
            </w:r>
          </w:p>
        </w:tc>
        <w:tc>
          <w:tcPr>
            <w:tcW w:w="1949" w:type="dxa"/>
            <w:vAlign w:val="center"/>
          </w:tcPr>
          <w:p w14:paraId="7E5452F2" w14:textId="77777777" w:rsidR="00870483" w:rsidRPr="00CB1F1A" w:rsidRDefault="00870483" w:rsidP="00A221BC">
            <w:pPr>
              <w:pStyle w:val="TAC"/>
              <w:rPr>
                <w:rFonts w:eastAsia="等线"/>
                <w:lang w:val="fr-FR"/>
              </w:rPr>
            </w:pPr>
            <w:r w:rsidRPr="00CB1F1A">
              <w:rPr>
                <w:rFonts w:eastAsia="等线"/>
                <w:color w:val="000000"/>
                <w:lang w:val="en-US" w:eastAsia="zh-CN"/>
              </w:rPr>
              <w:t>0.3</w:t>
            </w:r>
          </w:p>
        </w:tc>
      </w:tr>
      <w:tr w:rsidR="00870483" w:rsidRPr="00CB1F1A" w14:paraId="4E92E54B" w14:textId="77777777" w:rsidTr="00A221BC">
        <w:trPr>
          <w:trHeight w:val="187"/>
          <w:jc w:val="center"/>
        </w:trPr>
        <w:tc>
          <w:tcPr>
            <w:tcW w:w="1735" w:type="dxa"/>
            <w:tcBorders>
              <w:bottom w:val="single" w:sz="4" w:space="0" w:color="auto"/>
            </w:tcBorders>
            <w:shd w:val="clear" w:color="auto" w:fill="auto"/>
          </w:tcPr>
          <w:p w14:paraId="6C5CF4BE" w14:textId="77777777" w:rsidR="00870483" w:rsidRPr="00CB1F1A" w:rsidRDefault="00870483" w:rsidP="00A221BC">
            <w:pPr>
              <w:pStyle w:val="TAC"/>
              <w:rPr>
                <w:rFonts w:eastAsia="等线"/>
                <w:lang w:val="fr-FR"/>
              </w:rPr>
            </w:pPr>
            <w:r w:rsidRPr="00CB1F1A">
              <w:rPr>
                <w:rFonts w:eastAsia="等线"/>
                <w:lang w:val="en-US" w:eastAsia="ja-JP"/>
              </w:rPr>
              <w:t>CA_</w:t>
            </w:r>
            <w:r w:rsidRPr="00CB1F1A">
              <w:rPr>
                <w:rFonts w:eastAsia="等线"/>
                <w:lang w:val="en-US" w:eastAsia="zh-CN"/>
              </w:rPr>
              <w:t>n25</w:t>
            </w:r>
            <w:r w:rsidRPr="00CB1F1A">
              <w:rPr>
                <w:rFonts w:eastAsia="等线"/>
                <w:lang w:val="en-US" w:eastAsia="ja-JP"/>
              </w:rPr>
              <w:t>-</w:t>
            </w:r>
            <w:r w:rsidRPr="00CB1F1A">
              <w:rPr>
                <w:rFonts w:eastAsia="等线"/>
                <w:lang w:val="en-US" w:eastAsia="zh-CN"/>
              </w:rPr>
              <w:t>n66</w:t>
            </w:r>
            <w:r w:rsidRPr="00CB1F1A">
              <w:rPr>
                <w:rFonts w:eastAsia="等线"/>
                <w:lang w:val="en-US" w:eastAsia="ja-JP"/>
              </w:rPr>
              <w:t>-</w:t>
            </w:r>
            <w:r w:rsidRPr="00CB1F1A">
              <w:rPr>
                <w:rFonts w:eastAsia="等线"/>
                <w:lang w:val="en-US" w:eastAsia="zh-CN"/>
              </w:rPr>
              <w:t>n7</w:t>
            </w:r>
            <w:r w:rsidRPr="00CB1F1A">
              <w:rPr>
                <w:rFonts w:eastAsia="等线" w:hint="eastAsia"/>
                <w:lang w:val="en-US" w:eastAsia="zh-CN"/>
              </w:rPr>
              <w:t>1</w:t>
            </w:r>
          </w:p>
        </w:tc>
        <w:tc>
          <w:tcPr>
            <w:tcW w:w="1807" w:type="dxa"/>
            <w:vAlign w:val="center"/>
          </w:tcPr>
          <w:p w14:paraId="452606F9" w14:textId="77777777" w:rsidR="00870483" w:rsidRPr="00CB1F1A" w:rsidRDefault="00870483" w:rsidP="00A221BC">
            <w:pPr>
              <w:pStyle w:val="TAC"/>
              <w:rPr>
                <w:rFonts w:eastAsia="等线"/>
                <w:lang w:val="fr-FR" w:eastAsia="zh-CN"/>
              </w:rPr>
            </w:pPr>
            <w:r w:rsidRPr="00CB1F1A">
              <w:rPr>
                <w:rFonts w:eastAsia="等线"/>
                <w:lang w:val="fr-FR" w:eastAsia="zh-CN"/>
              </w:rPr>
              <w:t>0.3</w:t>
            </w:r>
          </w:p>
        </w:tc>
        <w:tc>
          <w:tcPr>
            <w:tcW w:w="1948" w:type="dxa"/>
            <w:vAlign w:val="center"/>
          </w:tcPr>
          <w:p w14:paraId="5EE6524D"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.3</w:t>
            </w:r>
          </w:p>
        </w:tc>
        <w:tc>
          <w:tcPr>
            <w:tcW w:w="1949" w:type="dxa"/>
            <w:vAlign w:val="center"/>
          </w:tcPr>
          <w:p w14:paraId="44F037A1" w14:textId="77777777" w:rsidR="00870483" w:rsidRPr="00CB1F1A" w:rsidRDefault="00870483" w:rsidP="00A221BC">
            <w:pPr>
              <w:pStyle w:val="TAC"/>
              <w:rPr>
                <w:rFonts w:eastAsia="等线"/>
                <w:lang w:val="en-US" w:eastAsia="zh-CN"/>
              </w:rPr>
            </w:pPr>
            <w:r w:rsidRPr="00CB1F1A">
              <w:rPr>
                <w:rFonts w:eastAsia="Malgun Gothic"/>
              </w:rPr>
              <w:t>0.3</w:t>
            </w:r>
          </w:p>
        </w:tc>
      </w:tr>
      <w:tr w:rsidR="00870483" w:rsidRPr="00CB1F1A" w14:paraId="03753FB0" w14:textId="77777777" w:rsidTr="00A221BC">
        <w:trPr>
          <w:trHeight w:val="187"/>
          <w:jc w:val="center"/>
        </w:trPr>
        <w:tc>
          <w:tcPr>
            <w:tcW w:w="1735" w:type="dxa"/>
            <w:tcBorders>
              <w:bottom w:val="single" w:sz="4" w:space="0" w:color="auto"/>
            </w:tcBorders>
            <w:shd w:val="clear" w:color="auto" w:fill="auto"/>
          </w:tcPr>
          <w:p w14:paraId="747344DC" w14:textId="77777777" w:rsidR="00870483" w:rsidRPr="00CB1F1A" w:rsidRDefault="00870483" w:rsidP="00A221BC">
            <w:pPr>
              <w:pStyle w:val="TAC"/>
              <w:rPr>
                <w:rFonts w:eastAsia="等线"/>
                <w:lang w:val="fr-FR"/>
              </w:rPr>
            </w:pPr>
            <w:r w:rsidRPr="00CB1F1A">
              <w:rPr>
                <w:rFonts w:eastAsia="等线"/>
                <w:lang w:val="en-US" w:eastAsia="ja-JP"/>
              </w:rPr>
              <w:t>CA_</w:t>
            </w:r>
            <w:r w:rsidRPr="00CB1F1A">
              <w:rPr>
                <w:rFonts w:eastAsia="等线"/>
                <w:lang w:val="en-US" w:eastAsia="zh-CN"/>
              </w:rPr>
              <w:t>n25</w:t>
            </w:r>
            <w:r w:rsidRPr="00CB1F1A">
              <w:rPr>
                <w:rFonts w:eastAsia="等线"/>
                <w:lang w:val="en-US" w:eastAsia="ja-JP"/>
              </w:rPr>
              <w:t>-</w:t>
            </w:r>
            <w:r w:rsidRPr="00CB1F1A">
              <w:rPr>
                <w:rFonts w:eastAsia="等线"/>
                <w:lang w:val="en-US" w:eastAsia="zh-CN"/>
              </w:rPr>
              <w:t>n66</w:t>
            </w:r>
            <w:r w:rsidRPr="00CB1F1A">
              <w:rPr>
                <w:rFonts w:eastAsia="等线"/>
                <w:lang w:val="en-US" w:eastAsia="ja-JP"/>
              </w:rPr>
              <w:t>-</w:t>
            </w:r>
            <w:r w:rsidRPr="00CB1F1A">
              <w:rPr>
                <w:rFonts w:eastAsia="等线"/>
                <w:lang w:val="en-US" w:eastAsia="zh-CN"/>
              </w:rPr>
              <w:t>n78</w:t>
            </w:r>
          </w:p>
        </w:tc>
        <w:tc>
          <w:tcPr>
            <w:tcW w:w="1807" w:type="dxa"/>
            <w:vAlign w:val="center"/>
          </w:tcPr>
          <w:p w14:paraId="0525AB3B" w14:textId="77777777" w:rsidR="00870483" w:rsidRPr="00CB1F1A" w:rsidRDefault="00870483" w:rsidP="00A221BC">
            <w:pPr>
              <w:pStyle w:val="TAC"/>
              <w:rPr>
                <w:rFonts w:eastAsia="等线"/>
                <w:lang w:val="fr-FR" w:eastAsia="zh-CN"/>
              </w:rPr>
            </w:pPr>
            <w:r w:rsidRPr="00CB1F1A">
              <w:rPr>
                <w:rFonts w:eastAsia="等线"/>
                <w:lang w:val="fr-FR" w:eastAsia="zh-CN"/>
              </w:rPr>
              <w:t>0.3</w:t>
            </w:r>
          </w:p>
        </w:tc>
        <w:tc>
          <w:tcPr>
            <w:tcW w:w="1948" w:type="dxa"/>
            <w:vAlign w:val="center"/>
          </w:tcPr>
          <w:p w14:paraId="11269AED"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.3</w:t>
            </w:r>
          </w:p>
        </w:tc>
        <w:tc>
          <w:tcPr>
            <w:tcW w:w="1949" w:type="dxa"/>
            <w:vAlign w:val="center"/>
          </w:tcPr>
          <w:p w14:paraId="11123B2F" w14:textId="77777777" w:rsidR="00870483" w:rsidRPr="00CB1F1A" w:rsidRDefault="00870483" w:rsidP="00A221BC">
            <w:pPr>
              <w:pStyle w:val="TAC"/>
              <w:rPr>
                <w:rFonts w:eastAsia="等线"/>
                <w:lang w:val="en-US" w:eastAsia="zh-CN"/>
              </w:rPr>
            </w:pPr>
            <w:r w:rsidRPr="00CB1F1A">
              <w:rPr>
                <w:rFonts w:eastAsia="等线"/>
                <w:lang w:val="en-US" w:eastAsia="zh-CN"/>
              </w:rPr>
              <w:t>0.5</w:t>
            </w:r>
          </w:p>
        </w:tc>
      </w:tr>
      <w:tr w:rsidR="00870483" w:rsidRPr="00CB1F1A" w14:paraId="51CBEBE6" w14:textId="77777777" w:rsidTr="00A221BC">
        <w:trPr>
          <w:trHeight w:val="187"/>
          <w:jc w:val="center"/>
        </w:trPr>
        <w:tc>
          <w:tcPr>
            <w:tcW w:w="1735" w:type="dxa"/>
            <w:tcBorders>
              <w:bottom w:val="single" w:sz="4" w:space="0" w:color="auto"/>
            </w:tcBorders>
            <w:shd w:val="clear" w:color="auto" w:fill="auto"/>
          </w:tcPr>
          <w:p w14:paraId="4418EC99" w14:textId="77777777" w:rsidR="00870483" w:rsidRPr="00CB1F1A" w:rsidRDefault="00870483" w:rsidP="00A221BC">
            <w:pPr>
              <w:pStyle w:val="TAC"/>
              <w:rPr>
                <w:rFonts w:eastAsia="等线"/>
                <w:lang w:val="en-US" w:eastAsia="ja-JP"/>
              </w:rPr>
            </w:pPr>
            <w:r w:rsidRPr="00CB1F1A">
              <w:rPr>
                <w:rFonts w:eastAsia="等线"/>
                <w:lang w:val="en-US" w:eastAsia="ja-JP"/>
              </w:rPr>
              <w:t>CA_</w:t>
            </w:r>
            <w:r w:rsidRPr="00CB1F1A">
              <w:rPr>
                <w:rFonts w:eastAsia="等线"/>
                <w:lang w:val="en-US" w:eastAsia="zh-CN"/>
              </w:rPr>
              <w:t>n25</w:t>
            </w:r>
            <w:r w:rsidRPr="00CB1F1A">
              <w:rPr>
                <w:rFonts w:eastAsia="等线"/>
                <w:lang w:val="en-US" w:eastAsia="ja-JP"/>
              </w:rPr>
              <w:t>-</w:t>
            </w:r>
            <w:r w:rsidRPr="00CB1F1A">
              <w:rPr>
                <w:rFonts w:eastAsia="等线"/>
                <w:lang w:val="en-US" w:eastAsia="zh-CN"/>
              </w:rPr>
              <w:t>n66</w:t>
            </w:r>
            <w:r w:rsidRPr="00CB1F1A">
              <w:rPr>
                <w:rFonts w:eastAsia="等线"/>
                <w:lang w:val="en-US" w:eastAsia="ja-JP"/>
              </w:rPr>
              <w:t>-</w:t>
            </w:r>
            <w:r w:rsidRPr="00CB1F1A">
              <w:rPr>
                <w:rFonts w:eastAsia="等线"/>
                <w:lang w:val="en-US" w:eastAsia="zh-CN"/>
              </w:rPr>
              <w:t>n7</w:t>
            </w:r>
            <w:r w:rsidRPr="00CB1F1A">
              <w:rPr>
                <w:rFonts w:eastAsia="等线" w:hint="eastAsia"/>
                <w:lang w:val="en-US" w:eastAsia="zh-CN"/>
              </w:rPr>
              <w:t>7</w:t>
            </w:r>
          </w:p>
        </w:tc>
        <w:tc>
          <w:tcPr>
            <w:tcW w:w="1807" w:type="dxa"/>
            <w:vAlign w:val="center"/>
          </w:tcPr>
          <w:p w14:paraId="0B398320" w14:textId="77777777" w:rsidR="00870483" w:rsidRPr="00CB1F1A" w:rsidRDefault="00870483" w:rsidP="00A221BC">
            <w:pPr>
              <w:pStyle w:val="TAC"/>
              <w:rPr>
                <w:rFonts w:eastAsia="等线"/>
                <w:lang w:val="fr-FR" w:eastAsia="zh-CN"/>
              </w:rPr>
            </w:pPr>
            <w:r w:rsidRPr="00CB1F1A">
              <w:rPr>
                <w:rFonts w:eastAsia="等线"/>
                <w:lang w:val="fr-FR" w:eastAsia="zh-CN"/>
              </w:rPr>
              <w:t>0.3</w:t>
            </w:r>
          </w:p>
        </w:tc>
        <w:tc>
          <w:tcPr>
            <w:tcW w:w="1948" w:type="dxa"/>
            <w:vAlign w:val="center"/>
          </w:tcPr>
          <w:p w14:paraId="3868186D"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.3</w:t>
            </w:r>
          </w:p>
        </w:tc>
        <w:tc>
          <w:tcPr>
            <w:tcW w:w="1949" w:type="dxa"/>
            <w:vAlign w:val="center"/>
          </w:tcPr>
          <w:p w14:paraId="0C7DD11D" w14:textId="77777777" w:rsidR="00870483" w:rsidRPr="00CB1F1A" w:rsidRDefault="00870483" w:rsidP="00A221BC">
            <w:pPr>
              <w:pStyle w:val="TAC"/>
              <w:rPr>
                <w:rFonts w:eastAsia="等线" w:cs="Arial"/>
                <w:szCs w:val="18"/>
                <w:lang w:val="en-US" w:eastAsia="ja-JP"/>
              </w:rPr>
            </w:pPr>
            <w:r w:rsidRPr="00CB1F1A">
              <w:rPr>
                <w:rFonts w:eastAsia="等线"/>
                <w:lang w:val="en-US" w:eastAsia="zh-CN"/>
              </w:rPr>
              <w:t>0.5</w:t>
            </w:r>
          </w:p>
        </w:tc>
      </w:tr>
      <w:tr w:rsidR="00870483" w:rsidRPr="00CB1F1A" w14:paraId="6731F427" w14:textId="77777777" w:rsidTr="00A221BC">
        <w:trPr>
          <w:trHeight w:val="187"/>
          <w:jc w:val="center"/>
        </w:trPr>
        <w:tc>
          <w:tcPr>
            <w:tcW w:w="1735" w:type="dxa"/>
            <w:tcBorders>
              <w:bottom w:val="single" w:sz="4" w:space="0" w:color="auto"/>
            </w:tcBorders>
            <w:shd w:val="clear" w:color="auto" w:fill="auto"/>
            <w:vAlign w:val="center"/>
          </w:tcPr>
          <w:p w14:paraId="1725B066" w14:textId="77777777" w:rsidR="00870483" w:rsidRPr="00CB1F1A" w:rsidRDefault="00870483" w:rsidP="00A221BC">
            <w:pPr>
              <w:pStyle w:val="TAC"/>
              <w:rPr>
                <w:rFonts w:eastAsia="等线"/>
                <w:lang w:val="en-US" w:eastAsia="ja-JP"/>
              </w:rPr>
            </w:pPr>
            <w:r w:rsidRPr="00CB1F1A">
              <w:rPr>
                <w:rFonts w:eastAsia="等线"/>
                <w:lang w:eastAsia="zh-CN"/>
              </w:rPr>
              <w:t>CA_n25-n66-n85</w:t>
            </w:r>
          </w:p>
        </w:tc>
        <w:tc>
          <w:tcPr>
            <w:tcW w:w="1807" w:type="dxa"/>
            <w:vAlign w:val="center"/>
          </w:tcPr>
          <w:p w14:paraId="1BECE45E"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0.3</w:t>
            </w:r>
          </w:p>
        </w:tc>
        <w:tc>
          <w:tcPr>
            <w:tcW w:w="1948" w:type="dxa"/>
            <w:vAlign w:val="center"/>
          </w:tcPr>
          <w:p w14:paraId="6A019D2C" w14:textId="77777777" w:rsidR="00870483" w:rsidRPr="00CB1F1A" w:rsidRDefault="00870483" w:rsidP="00A221BC">
            <w:pPr>
              <w:pStyle w:val="TAC"/>
              <w:rPr>
                <w:rFonts w:eastAsia="等线"/>
                <w:lang w:val="fr-FR" w:eastAsia="zh-CN"/>
              </w:rPr>
            </w:pPr>
            <w:r w:rsidRPr="00CB1F1A">
              <w:rPr>
                <w:rFonts w:eastAsia="等线" w:cs="Arial"/>
                <w:color w:val="000000"/>
                <w:lang w:val="en-US" w:eastAsia="zh-CN"/>
              </w:rPr>
              <w:t>0.3</w:t>
            </w:r>
          </w:p>
        </w:tc>
        <w:tc>
          <w:tcPr>
            <w:tcW w:w="1949" w:type="dxa"/>
            <w:vAlign w:val="center"/>
          </w:tcPr>
          <w:p w14:paraId="5AF79592" w14:textId="77777777" w:rsidR="00870483" w:rsidRPr="00CB1F1A" w:rsidRDefault="00870483" w:rsidP="00A221BC">
            <w:pPr>
              <w:pStyle w:val="TAC"/>
              <w:rPr>
                <w:rFonts w:eastAsia="等线"/>
                <w:lang w:val="en-US" w:eastAsia="zh-CN"/>
              </w:rPr>
            </w:pPr>
            <w:r w:rsidRPr="00CB1F1A">
              <w:rPr>
                <w:rFonts w:eastAsia="宋体" w:hint="eastAsia"/>
                <w:lang w:val="en-US" w:eastAsia="zh-CN"/>
              </w:rPr>
              <w:t>0.</w:t>
            </w:r>
            <w:r w:rsidRPr="00CB1F1A">
              <w:rPr>
                <w:rFonts w:eastAsia="宋体"/>
                <w:lang w:val="en-US" w:eastAsia="zh-CN"/>
              </w:rPr>
              <w:t>5</w:t>
            </w:r>
          </w:p>
        </w:tc>
      </w:tr>
      <w:tr w:rsidR="00870483" w:rsidRPr="00CB1F1A" w14:paraId="3CCAE64A" w14:textId="77777777" w:rsidTr="00A221BC">
        <w:trPr>
          <w:trHeight w:val="187"/>
          <w:jc w:val="center"/>
        </w:trPr>
        <w:tc>
          <w:tcPr>
            <w:tcW w:w="1735" w:type="dxa"/>
            <w:tcBorders>
              <w:top w:val="single" w:sz="4" w:space="0" w:color="auto"/>
              <w:bottom w:val="single" w:sz="4" w:space="0" w:color="auto"/>
            </w:tcBorders>
            <w:shd w:val="clear" w:color="auto" w:fill="auto"/>
          </w:tcPr>
          <w:p w14:paraId="02706E83" w14:textId="77777777" w:rsidR="00870483" w:rsidRPr="00CB1F1A" w:rsidRDefault="00870483" w:rsidP="00A221BC">
            <w:pPr>
              <w:pStyle w:val="TAC"/>
              <w:rPr>
                <w:rFonts w:eastAsia="等线"/>
                <w:lang w:val="en-US" w:eastAsia="ja-JP"/>
              </w:rPr>
            </w:pPr>
            <w:r w:rsidRPr="00CB1F1A">
              <w:rPr>
                <w:rFonts w:eastAsia="等线"/>
                <w:lang w:eastAsia="zh-CN"/>
              </w:rPr>
              <w:t>CA</w:t>
            </w:r>
            <w:r w:rsidRPr="00CB1F1A">
              <w:rPr>
                <w:rFonts w:eastAsia="等线"/>
              </w:rPr>
              <w:t>_</w:t>
            </w:r>
            <w:r w:rsidRPr="00CB1F1A">
              <w:rPr>
                <w:rFonts w:eastAsia="等线"/>
                <w:lang w:eastAsia="zh-CN"/>
              </w:rPr>
              <w:t>n25</w:t>
            </w:r>
            <w:r w:rsidRPr="00CB1F1A">
              <w:rPr>
                <w:rFonts w:eastAsia="等线"/>
                <w:lang w:val="sv-SE" w:eastAsia="ja-JP"/>
              </w:rPr>
              <w:t>-</w:t>
            </w:r>
            <w:r w:rsidRPr="00CB1F1A">
              <w:rPr>
                <w:rFonts w:eastAsia="等线"/>
                <w:lang w:val="en-US" w:eastAsia="zh-CN"/>
              </w:rPr>
              <w:t>n71</w:t>
            </w:r>
            <w:r w:rsidRPr="00CB1F1A">
              <w:rPr>
                <w:rFonts w:eastAsia="等线"/>
                <w:lang w:val="sv-SE" w:eastAsia="zh-CN"/>
              </w:rPr>
              <w:t>-n77</w:t>
            </w:r>
          </w:p>
        </w:tc>
        <w:tc>
          <w:tcPr>
            <w:tcW w:w="1807" w:type="dxa"/>
            <w:vAlign w:val="center"/>
          </w:tcPr>
          <w:p w14:paraId="2E4C521C"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40F6D0B2"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57B102F2" w14:textId="77777777" w:rsidR="00870483" w:rsidRPr="00CB1F1A" w:rsidRDefault="00870483" w:rsidP="00A221BC">
            <w:pPr>
              <w:pStyle w:val="TAC"/>
              <w:rPr>
                <w:rFonts w:eastAsia="等线" w:cs="Arial"/>
                <w:szCs w:val="18"/>
                <w:lang w:val="en-US" w:eastAsia="ja-JP"/>
              </w:rPr>
            </w:pPr>
            <w:r w:rsidRPr="00CB1F1A">
              <w:rPr>
                <w:rFonts w:eastAsia="等线" w:cs="Arial"/>
                <w:szCs w:val="18"/>
                <w:lang w:eastAsia="zh-CN"/>
              </w:rPr>
              <w:t>0.5</w:t>
            </w:r>
          </w:p>
        </w:tc>
      </w:tr>
      <w:tr w:rsidR="00870483" w:rsidRPr="00CB1F1A" w14:paraId="1F442288" w14:textId="77777777" w:rsidTr="00A221BC">
        <w:trPr>
          <w:trHeight w:val="187"/>
          <w:jc w:val="center"/>
        </w:trPr>
        <w:tc>
          <w:tcPr>
            <w:tcW w:w="1735" w:type="dxa"/>
            <w:tcBorders>
              <w:top w:val="single" w:sz="4" w:space="0" w:color="auto"/>
              <w:bottom w:val="single" w:sz="4" w:space="0" w:color="auto"/>
            </w:tcBorders>
            <w:shd w:val="clear" w:color="auto" w:fill="auto"/>
          </w:tcPr>
          <w:p w14:paraId="4EF17FB2"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n25</w:t>
            </w:r>
            <w:r w:rsidRPr="00CB1F1A">
              <w:rPr>
                <w:rFonts w:eastAsia="等线"/>
                <w:lang w:val="sv-SE" w:eastAsia="ja-JP"/>
              </w:rPr>
              <w:t>-</w:t>
            </w:r>
            <w:r w:rsidRPr="00CB1F1A">
              <w:rPr>
                <w:rFonts w:eastAsia="等线"/>
                <w:lang w:val="en-US" w:eastAsia="zh-CN"/>
              </w:rPr>
              <w:t>n71</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21BCAF33"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0.2</w:t>
            </w:r>
          </w:p>
        </w:tc>
        <w:tc>
          <w:tcPr>
            <w:tcW w:w="1948" w:type="dxa"/>
            <w:vAlign w:val="center"/>
          </w:tcPr>
          <w:p w14:paraId="5E9A01B4"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.3</w:t>
            </w:r>
          </w:p>
        </w:tc>
        <w:tc>
          <w:tcPr>
            <w:tcW w:w="1949" w:type="dxa"/>
            <w:vAlign w:val="center"/>
          </w:tcPr>
          <w:p w14:paraId="55404FD9" w14:textId="77777777" w:rsidR="00870483" w:rsidRPr="00CB1F1A" w:rsidRDefault="00870483" w:rsidP="00A221BC">
            <w:pPr>
              <w:pStyle w:val="TAC"/>
              <w:rPr>
                <w:rFonts w:eastAsia="等线" w:cs="Arial"/>
                <w:szCs w:val="18"/>
                <w:lang w:eastAsia="zh-CN"/>
              </w:rPr>
            </w:pPr>
            <w:r w:rsidRPr="00CB1F1A">
              <w:rPr>
                <w:rFonts w:eastAsia="等线"/>
                <w:color w:val="000000"/>
                <w:lang w:val="en-US"/>
              </w:rPr>
              <w:t>0.5</w:t>
            </w:r>
          </w:p>
        </w:tc>
      </w:tr>
      <w:tr w:rsidR="00870483" w:rsidRPr="00CB1F1A" w14:paraId="1D236F31" w14:textId="77777777" w:rsidTr="00A221BC">
        <w:trPr>
          <w:trHeight w:val="187"/>
          <w:jc w:val="center"/>
        </w:trPr>
        <w:tc>
          <w:tcPr>
            <w:tcW w:w="1735" w:type="dxa"/>
            <w:tcBorders>
              <w:top w:val="single" w:sz="4" w:space="0" w:color="auto"/>
              <w:bottom w:val="single" w:sz="4" w:space="0" w:color="auto"/>
            </w:tcBorders>
            <w:shd w:val="clear" w:color="auto" w:fill="auto"/>
          </w:tcPr>
          <w:p w14:paraId="13ED8810" w14:textId="77777777" w:rsidR="00870483" w:rsidRPr="00CB1F1A" w:rsidRDefault="00870483" w:rsidP="00A221BC">
            <w:pPr>
              <w:pStyle w:val="TAC"/>
              <w:rPr>
                <w:rFonts w:eastAsia="等线"/>
                <w:lang w:eastAsia="zh-CN"/>
              </w:rPr>
            </w:pPr>
            <w:r w:rsidRPr="00CB1F1A">
              <w:rPr>
                <w:rFonts w:asciiTheme="minorBidi" w:eastAsia="宋体" w:hAnsiTheme="minorBidi" w:cstheme="minorBidi"/>
                <w:szCs w:val="18"/>
                <w:lang w:eastAsia="zh-CN"/>
              </w:rPr>
              <w:t>CA_n25-n71-n85</w:t>
            </w:r>
          </w:p>
        </w:tc>
        <w:tc>
          <w:tcPr>
            <w:tcW w:w="1807" w:type="dxa"/>
            <w:vAlign w:val="center"/>
          </w:tcPr>
          <w:p w14:paraId="1A897A53" w14:textId="77777777" w:rsidR="00870483" w:rsidRPr="00CB1F1A" w:rsidRDefault="00870483" w:rsidP="00A221BC">
            <w:pPr>
              <w:pStyle w:val="TAC"/>
              <w:rPr>
                <w:rFonts w:eastAsia="等线"/>
                <w:color w:val="000000"/>
                <w:lang w:val="en-US" w:eastAsia="zh-CN"/>
              </w:rPr>
            </w:pPr>
            <w:r w:rsidRPr="00CB1F1A">
              <w:rPr>
                <w:lang w:val="sv-SE" w:eastAsia="ja-JP"/>
              </w:rPr>
              <w:t>-</w:t>
            </w:r>
          </w:p>
        </w:tc>
        <w:tc>
          <w:tcPr>
            <w:tcW w:w="1948" w:type="dxa"/>
            <w:vAlign w:val="center"/>
          </w:tcPr>
          <w:p w14:paraId="27267195" w14:textId="77777777" w:rsidR="00870483" w:rsidRPr="00CB1F1A" w:rsidRDefault="00870483" w:rsidP="00A221BC">
            <w:pPr>
              <w:pStyle w:val="TAC"/>
              <w:rPr>
                <w:rFonts w:eastAsia="等线"/>
                <w:lang w:val="fr-FR" w:eastAsia="zh-CN"/>
              </w:rPr>
            </w:pPr>
            <w:r w:rsidRPr="00CB1F1A">
              <w:rPr>
                <w:rFonts w:eastAsia="等线"/>
                <w:lang w:eastAsia="zh-CN"/>
              </w:rPr>
              <w:t>0.8</w:t>
            </w:r>
          </w:p>
        </w:tc>
        <w:tc>
          <w:tcPr>
            <w:tcW w:w="1949" w:type="dxa"/>
            <w:vAlign w:val="center"/>
          </w:tcPr>
          <w:p w14:paraId="08E03A26" w14:textId="77777777" w:rsidR="00870483" w:rsidRPr="00CB1F1A" w:rsidRDefault="00870483" w:rsidP="00A221BC">
            <w:pPr>
              <w:pStyle w:val="TAC"/>
              <w:rPr>
                <w:rFonts w:eastAsia="等线"/>
                <w:color w:val="000000"/>
                <w:lang w:val="en-US"/>
              </w:rPr>
            </w:pPr>
            <w:r w:rsidRPr="00CB1F1A">
              <w:rPr>
                <w:rFonts w:eastAsia="等线"/>
                <w:lang w:eastAsia="zh-CN"/>
              </w:rPr>
              <w:t>0.8</w:t>
            </w:r>
          </w:p>
        </w:tc>
      </w:tr>
      <w:tr w:rsidR="00870483" w:rsidRPr="00CB1F1A" w14:paraId="20DC72A8" w14:textId="77777777" w:rsidTr="00A221BC">
        <w:trPr>
          <w:trHeight w:val="187"/>
          <w:jc w:val="center"/>
        </w:trPr>
        <w:tc>
          <w:tcPr>
            <w:tcW w:w="1735" w:type="dxa"/>
            <w:tcBorders>
              <w:top w:val="single" w:sz="4" w:space="0" w:color="auto"/>
              <w:bottom w:val="single" w:sz="4" w:space="0" w:color="auto"/>
            </w:tcBorders>
            <w:shd w:val="clear" w:color="auto" w:fill="auto"/>
          </w:tcPr>
          <w:p w14:paraId="736D64CB"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n25</w:t>
            </w:r>
            <w:r w:rsidRPr="00CB1F1A">
              <w:rPr>
                <w:rFonts w:eastAsia="等线"/>
                <w:lang w:val="sv-SE" w:eastAsia="ja-JP"/>
              </w:rPr>
              <w:t>-</w:t>
            </w:r>
            <w:r w:rsidRPr="00CB1F1A">
              <w:rPr>
                <w:rFonts w:eastAsia="等线"/>
                <w:lang w:val="en-US" w:eastAsia="zh-CN"/>
              </w:rPr>
              <w:t>n77</w:t>
            </w:r>
            <w:r w:rsidRPr="00CB1F1A">
              <w:rPr>
                <w:rFonts w:eastAsia="等线"/>
                <w:lang w:val="sv-SE" w:eastAsia="zh-CN"/>
              </w:rPr>
              <w:t>-n</w:t>
            </w:r>
            <w:r w:rsidRPr="00CB1F1A">
              <w:rPr>
                <w:rFonts w:eastAsia="等线" w:hint="eastAsia"/>
                <w:lang w:val="sv-SE" w:eastAsia="zh-CN"/>
              </w:rPr>
              <w:t>8</w:t>
            </w:r>
            <w:r w:rsidRPr="00CB1F1A">
              <w:rPr>
                <w:rFonts w:eastAsia="等线"/>
                <w:lang w:val="sv-SE" w:eastAsia="zh-CN"/>
              </w:rPr>
              <w:t>5</w:t>
            </w:r>
          </w:p>
        </w:tc>
        <w:tc>
          <w:tcPr>
            <w:tcW w:w="1807" w:type="dxa"/>
            <w:vAlign w:val="center"/>
          </w:tcPr>
          <w:p w14:paraId="46C0B037"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0.2</w:t>
            </w:r>
          </w:p>
        </w:tc>
        <w:tc>
          <w:tcPr>
            <w:tcW w:w="1948" w:type="dxa"/>
            <w:vAlign w:val="center"/>
          </w:tcPr>
          <w:p w14:paraId="6934FA2E" w14:textId="77777777" w:rsidR="00870483" w:rsidRPr="00CB1F1A" w:rsidRDefault="00870483" w:rsidP="00A221BC">
            <w:pPr>
              <w:pStyle w:val="TAC"/>
              <w:rPr>
                <w:rFonts w:eastAsia="等线"/>
                <w:lang w:val="fr-FR" w:eastAsia="zh-CN"/>
              </w:rPr>
            </w:pPr>
            <w:r w:rsidRPr="00CB1F1A">
              <w:rPr>
                <w:rFonts w:eastAsia="等线"/>
                <w:lang w:eastAsia="zh-CN"/>
              </w:rPr>
              <w:t>0.5</w:t>
            </w:r>
          </w:p>
        </w:tc>
        <w:tc>
          <w:tcPr>
            <w:tcW w:w="1949" w:type="dxa"/>
            <w:vAlign w:val="center"/>
          </w:tcPr>
          <w:p w14:paraId="306EAC80" w14:textId="77777777" w:rsidR="00870483" w:rsidRPr="00CB1F1A" w:rsidRDefault="00870483" w:rsidP="00A221BC">
            <w:pPr>
              <w:pStyle w:val="TAC"/>
              <w:rPr>
                <w:rFonts w:eastAsia="等线"/>
                <w:color w:val="000000"/>
                <w:lang w:val="en-US"/>
              </w:rPr>
            </w:pPr>
            <w:r w:rsidRPr="00CB1F1A">
              <w:rPr>
                <w:rFonts w:eastAsia="等线"/>
                <w:color w:val="000000"/>
                <w:lang w:val="en-US" w:eastAsia="zh-CN"/>
              </w:rPr>
              <w:t>0.2</w:t>
            </w:r>
          </w:p>
        </w:tc>
      </w:tr>
      <w:tr w:rsidR="00870483" w:rsidRPr="00CB1F1A" w14:paraId="068EAFA2"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44276DCC" w14:textId="77777777" w:rsidR="00870483" w:rsidRPr="00CB1F1A" w:rsidRDefault="00870483" w:rsidP="00A221BC">
            <w:pPr>
              <w:pStyle w:val="TAC"/>
              <w:rPr>
                <w:rFonts w:eastAsia="等线"/>
                <w:lang w:val="en-US" w:eastAsia="ja-JP"/>
              </w:rPr>
            </w:pPr>
            <w:r w:rsidRPr="00CB1F1A">
              <w:rPr>
                <w:rFonts w:eastAsia="宋体"/>
                <w:color w:val="000000"/>
              </w:rPr>
              <w:t>CA_n28-n38-n78</w:t>
            </w:r>
          </w:p>
        </w:tc>
        <w:tc>
          <w:tcPr>
            <w:tcW w:w="1807" w:type="dxa"/>
            <w:vAlign w:val="center"/>
          </w:tcPr>
          <w:p w14:paraId="37AC11FD" w14:textId="77777777" w:rsidR="00870483" w:rsidRPr="00CB1F1A" w:rsidRDefault="00870483" w:rsidP="00A221BC">
            <w:pPr>
              <w:pStyle w:val="TAC"/>
              <w:rPr>
                <w:rFonts w:eastAsia="等线"/>
                <w:lang w:val="fr-FR" w:eastAsia="zh-CN"/>
              </w:rPr>
            </w:pPr>
            <w:r w:rsidRPr="00CB1F1A">
              <w:rPr>
                <w:rFonts w:eastAsia="宋体"/>
                <w:color w:val="000000"/>
              </w:rPr>
              <w:t>0.2</w:t>
            </w:r>
          </w:p>
        </w:tc>
        <w:tc>
          <w:tcPr>
            <w:tcW w:w="1948" w:type="dxa"/>
            <w:vAlign w:val="center"/>
          </w:tcPr>
          <w:p w14:paraId="5F3AD972" w14:textId="77777777" w:rsidR="00870483" w:rsidRPr="00CB1F1A" w:rsidRDefault="00870483" w:rsidP="00A221BC">
            <w:pPr>
              <w:pStyle w:val="TAC"/>
              <w:rPr>
                <w:rFonts w:eastAsia="等线"/>
                <w:lang w:val="fr-FR" w:eastAsia="zh-CN"/>
              </w:rPr>
            </w:pPr>
            <w:r w:rsidRPr="00CB1F1A">
              <w:rPr>
                <w:rFonts w:eastAsia="等线" w:hint="eastAsia"/>
                <w:lang w:val="fr-FR" w:eastAsia="zh-CN"/>
              </w:rPr>
              <w:t>-</w:t>
            </w:r>
          </w:p>
        </w:tc>
        <w:tc>
          <w:tcPr>
            <w:tcW w:w="1949" w:type="dxa"/>
            <w:vAlign w:val="center"/>
          </w:tcPr>
          <w:p w14:paraId="6FB4CFA4" w14:textId="77777777" w:rsidR="00870483" w:rsidRPr="00CB1F1A" w:rsidRDefault="00870483" w:rsidP="00A221BC">
            <w:pPr>
              <w:pStyle w:val="TAC"/>
              <w:rPr>
                <w:rFonts w:eastAsia="等线" w:cs="Arial"/>
                <w:szCs w:val="18"/>
                <w:lang w:val="en-US" w:eastAsia="zh-CN"/>
              </w:rPr>
            </w:pPr>
            <w:r w:rsidRPr="00CB1F1A">
              <w:rPr>
                <w:rFonts w:eastAsia="宋体"/>
                <w:color w:val="000000"/>
              </w:rPr>
              <w:t>0.5</w:t>
            </w:r>
          </w:p>
        </w:tc>
      </w:tr>
      <w:tr w:rsidR="00870483" w:rsidRPr="00CB1F1A" w14:paraId="5747D44F" w14:textId="77777777" w:rsidTr="00A221BC">
        <w:trPr>
          <w:trHeight w:val="187"/>
          <w:jc w:val="center"/>
        </w:trPr>
        <w:tc>
          <w:tcPr>
            <w:tcW w:w="1735" w:type="dxa"/>
            <w:tcBorders>
              <w:top w:val="single" w:sz="4" w:space="0" w:color="auto"/>
              <w:bottom w:val="single" w:sz="4" w:space="0" w:color="auto"/>
            </w:tcBorders>
            <w:shd w:val="clear" w:color="auto" w:fill="auto"/>
          </w:tcPr>
          <w:p w14:paraId="2AF48071" w14:textId="77777777" w:rsidR="00870483" w:rsidRPr="00CB1F1A" w:rsidRDefault="00870483" w:rsidP="00A221BC">
            <w:pPr>
              <w:pStyle w:val="TAC"/>
              <w:rPr>
                <w:rFonts w:eastAsia="等线"/>
                <w:lang w:val="en-US" w:eastAsia="ja-JP"/>
              </w:rPr>
            </w:pPr>
            <w:r w:rsidRPr="00CB1F1A">
              <w:rPr>
                <w:rFonts w:eastAsia="宋体"/>
                <w:lang w:val="fr-FR" w:eastAsia="zh-CN"/>
              </w:rPr>
              <w:t>CA</w:t>
            </w:r>
            <w:r w:rsidRPr="00CB1F1A">
              <w:rPr>
                <w:rFonts w:eastAsia="宋体"/>
                <w:lang w:val="fr-FR"/>
              </w:rPr>
              <w:t>_</w:t>
            </w:r>
            <w:r w:rsidRPr="00CB1F1A">
              <w:rPr>
                <w:rFonts w:eastAsia="宋体"/>
                <w:lang w:val="fr-FR" w:eastAsia="zh-CN"/>
              </w:rPr>
              <w:t>n</w:t>
            </w:r>
            <w:r w:rsidRPr="00CB1F1A">
              <w:rPr>
                <w:rFonts w:eastAsia="宋体"/>
                <w:lang w:val="en-US" w:eastAsia="zh-CN"/>
              </w:rPr>
              <w:t>28</w:t>
            </w:r>
            <w:r w:rsidRPr="00CB1F1A">
              <w:rPr>
                <w:rFonts w:eastAsia="宋体"/>
                <w:lang w:val="sv-SE" w:eastAsia="ja-JP"/>
              </w:rPr>
              <w:t>-</w:t>
            </w:r>
            <w:r w:rsidRPr="00CB1F1A">
              <w:rPr>
                <w:rFonts w:eastAsia="宋体"/>
                <w:lang w:val="en-US" w:eastAsia="zh-CN"/>
              </w:rPr>
              <w:t>n39</w:t>
            </w:r>
            <w:r w:rsidRPr="00CB1F1A">
              <w:rPr>
                <w:rFonts w:eastAsia="宋体"/>
                <w:lang w:val="sv-SE" w:eastAsia="zh-CN"/>
              </w:rPr>
              <w:t>-n40</w:t>
            </w:r>
          </w:p>
        </w:tc>
        <w:tc>
          <w:tcPr>
            <w:tcW w:w="1807" w:type="dxa"/>
            <w:vAlign w:val="center"/>
          </w:tcPr>
          <w:p w14:paraId="00F03770" w14:textId="77777777" w:rsidR="00870483" w:rsidRPr="00CB1F1A" w:rsidRDefault="00870483" w:rsidP="00A221BC">
            <w:pPr>
              <w:pStyle w:val="TAC"/>
              <w:rPr>
                <w:rFonts w:eastAsia="等线"/>
                <w:lang w:val="fr-FR" w:eastAsia="zh-CN"/>
              </w:rPr>
            </w:pPr>
            <w:r w:rsidRPr="00CB1F1A">
              <w:rPr>
                <w:rFonts w:eastAsia="宋体"/>
                <w:color w:val="000000"/>
                <w:lang w:val="en-US" w:eastAsia="zh-CN"/>
              </w:rPr>
              <w:t>-</w:t>
            </w:r>
          </w:p>
        </w:tc>
        <w:tc>
          <w:tcPr>
            <w:tcW w:w="1948" w:type="dxa"/>
            <w:vAlign w:val="center"/>
          </w:tcPr>
          <w:p w14:paraId="1A8B62A3"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.3</w:t>
            </w:r>
          </w:p>
        </w:tc>
        <w:tc>
          <w:tcPr>
            <w:tcW w:w="1949" w:type="dxa"/>
            <w:vAlign w:val="center"/>
          </w:tcPr>
          <w:p w14:paraId="7053BB5D" w14:textId="77777777" w:rsidR="00870483" w:rsidRPr="00CB1F1A" w:rsidRDefault="00870483" w:rsidP="00A221BC">
            <w:pPr>
              <w:pStyle w:val="TAC"/>
              <w:rPr>
                <w:rFonts w:eastAsia="等线" w:cs="Arial"/>
                <w:szCs w:val="18"/>
                <w:lang w:val="en-US" w:eastAsia="zh-CN"/>
              </w:rPr>
            </w:pPr>
            <w:r w:rsidRPr="00CB1F1A">
              <w:rPr>
                <w:rFonts w:eastAsia="宋体" w:cs="Arial"/>
                <w:szCs w:val="18"/>
                <w:lang w:val="en-US" w:eastAsia="ja-JP"/>
              </w:rPr>
              <w:t>0.3</w:t>
            </w:r>
          </w:p>
        </w:tc>
      </w:tr>
      <w:tr w:rsidR="00870483" w:rsidRPr="00CB1F1A" w14:paraId="592F09E5" w14:textId="77777777" w:rsidTr="00A221BC">
        <w:trPr>
          <w:trHeight w:val="187"/>
          <w:jc w:val="center"/>
        </w:trPr>
        <w:tc>
          <w:tcPr>
            <w:tcW w:w="1735" w:type="dxa"/>
            <w:tcBorders>
              <w:top w:val="single" w:sz="4" w:space="0" w:color="auto"/>
              <w:bottom w:val="single" w:sz="4" w:space="0" w:color="auto"/>
            </w:tcBorders>
            <w:shd w:val="clear" w:color="auto" w:fill="auto"/>
          </w:tcPr>
          <w:p w14:paraId="79A8C41F" w14:textId="77777777" w:rsidR="00870483" w:rsidRPr="00CB1F1A" w:rsidRDefault="00870483" w:rsidP="00A221BC">
            <w:pPr>
              <w:pStyle w:val="TAC"/>
              <w:rPr>
                <w:rFonts w:eastAsia="等线"/>
                <w:lang w:val="en-US" w:eastAsia="ja-JP"/>
              </w:rPr>
            </w:pPr>
            <w:r w:rsidRPr="00CB1F1A">
              <w:rPr>
                <w:rFonts w:eastAsia="宋体"/>
                <w:lang w:val="fr-FR" w:eastAsia="zh-CN"/>
              </w:rPr>
              <w:t>CA</w:t>
            </w:r>
            <w:r w:rsidRPr="00CB1F1A">
              <w:rPr>
                <w:rFonts w:eastAsia="宋体"/>
                <w:lang w:val="fr-FR"/>
              </w:rPr>
              <w:t>_</w:t>
            </w:r>
            <w:r w:rsidRPr="00CB1F1A">
              <w:rPr>
                <w:rFonts w:eastAsia="宋体"/>
                <w:lang w:val="fr-FR" w:eastAsia="zh-CN"/>
              </w:rPr>
              <w:t>n</w:t>
            </w:r>
            <w:r w:rsidRPr="00CB1F1A">
              <w:rPr>
                <w:rFonts w:eastAsia="宋体"/>
                <w:lang w:val="en-US" w:eastAsia="zh-CN"/>
              </w:rPr>
              <w:t>28</w:t>
            </w:r>
            <w:r w:rsidRPr="00CB1F1A">
              <w:rPr>
                <w:rFonts w:eastAsia="宋体"/>
                <w:lang w:val="sv-SE" w:eastAsia="ja-JP"/>
              </w:rPr>
              <w:t>-</w:t>
            </w:r>
            <w:r w:rsidRPr="00CB1F1A">
              <w:rPr>
                <w:rFonts w:eastAsia="宋体"/>
                <w:lang w:val="en-US" w:eastAsia="zh-CN"/>
              </w:rPr>
              <w:t>n39</w:t>
            </w:r>
            <w:r w:rsidRPr="00CB1F1A">
              <w:rPr>
                <w:rFonts w:eastAsia="宋体"/>
                <w:lang w:val="sv-SE" w:eastAsia="zh-CN"/>
              </w:rPr>
              <w:t>-n</w:t>
            </w:r>
            <w:r w:rsidRPr="00CB1F1A">
              <w:rPr>
                <w:rFonts w:eastAsia="宋体"/>
                <w:lang w:val="en-US" w:eastAsia="zh-CN"/>
              </w:rPr>
              <w:t>41</w:t>
            </w:r>
          </w:p>
        </w:tc>
        <w:tc>
          <w:tcPr>
            <w:tcW w:w="1807" w:type="dxa"/>
            <w:vAlign w:val="center"/>
          </w:tcPr>
          <w:p w14:paraId="5A78C8E7" w14:textId="77777777" w:rsidR="00870483" w:rsidRPr="00CB1F1A" w:rsidRDefault="00870483" w:rsidP="00A221BC">
            <w:pPr>
              <w:pStyle w:val="TAC"/>
              <w:rPr>
                <w:rFonts w:eastAsia="等线"/>
                <w:lang w:val="fr-FR" w:eastAsia="zh-CN"/>
              </w:rPr>
            </w:pPr>
            <w:r w:rsidRPr="00CB1F1A">
              <w:rPr>
                <w:rFonts w:eastAsia="宋体"/>
                <w:color w:val="000000"/>
                <w:lang w:val="en-US" w:eastAsia="zh-CN"/>
              </w:rPr>
              <w:t>-</w:t>
            </w:r>
          </w:p>
        </w:tc>
        <w:tc>
          <w:tcPr>
            <w:tcW w:w="1948" w:type="dxa"/>
            <w:vAlign w:val="center"/>
          </w:tcPr>
          <w:p w14:paraId="66C038A2"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77497C36" w14:textId="77777777" w:rsidR="00870483" w:rsidRPr="00CB1F1A" w:rsidRDefault="00870483" w:rsidP="00A221BC">
            <w:pPr>
              <w:pStyle w:val="TAC"/>
              <w:rPr>
                <w:rFonts w:eastAsia="等线" w:cs="Arial"/>
                <w:szCs w:val="18"/>
                <w:lang w:val="en-US" w:eastAsia="zh-CN"/>
              </w:rPr>
            </w:pPr>
            <w:r w:rsidRPr="00CB1F1A">
              <w:rPr>
                <w:rFonts w:eastAsia="宋体" w:cs="Arial"/>
                <w:szCs w:val="18"/>
                <w:lang w:val="en-US" w:eastAsia="ja-JP"/>
              </w:rPr>
              <w:t>0.2</w:t>
            </w:r>
          </w:p>
        </w:tc>
      </w:tr>
      <w:tr w:rsidR="00870483" w:rsidRPr="00CB1F1A" w14:paraId="6377A007" w14:textId="77777777" w:rsidTr="00A221BC">
        <w:trPr>
          <w:trHeight w:val="187"/>
          <w:jc w:val="center"/>
        </w:trPr>
        <w:tc>
          <w:tcPr>
            <w:tcW w:w="1735" w:type="dxa"/>
            <w:tcBorders>
              <w:top w:val="single" w:sz="4" w:space="0" w:color="auto"/>
              <w:bottom w:val="single" w:sz="4" w:space="0" w:color="auto"/>
            </w:tcBorders>
            <w:shd w:val="clear" w:color="auto" w:fill="auto"/>
          </w:tcPr>
          <w:p w14:paraId="7C9B6DC7" w14:textId="77777777" w:rsidR="00870483" w:rsidRPr="00CB1F1A" w:rsidRDefault="00870483" w:rsidP="00A221BC">
            <w:pPr>
              <w:pStyle w:val="TAC"/>
              <w:rPr>
                <w:rFonts w:eastAsia="等线"/>
                <w:lang w:val="en-US" w:eastAsia="ja-JP"/>
              </w:rPr>
            </w:pPr>
            <w:r w:rsidRPr="00CB1F1A">
              <w:rPr>
                <w:rFonts w:eastAsia="宋体" w:cs="Arial"/>
                <w:color w:val="000000"/>
                <w:szCs w:val="22"/>
                <w:lang w:val="en-US" w:eastAsia="zh-CN"/>
              </w:rPr>
              <w:t>CA_n28-n39-n79</w:t>
            </w:r>
          </w:p>
        </w:tc>
        <w:tc>
          <w:tcPr>
            <w:tcW w:w="1807" w:type="dxa"/>
            <w:vAlign w:val="center"/>
          </w:tcPr>
          <w:p w14:paraId="71CF7875" w14:textId="77777777" w:rsidR="00870483" w:rsidRPr="00CB1F1A" w:rsidRDefault="00870483" w:rsidP="00A221BC">
            <w:pPr>
              <w:pStyle w:val="TAC"/>
              <w:rPr>
                <w:rFonts w:eastAsia="等线"/>
                <w:lang w:val="fr-FR" w:eastAsia="zh-CN"/>
              </w:rPr>
            </w:pPr>
            <w:r w:rsidRPr="00CB1F1A">
              <w:rPr>
                <w:rFonts w:eastAsia="宋体"/>
                <w:color w:val="000000"/>
                <w:lang w:val="en-US" w:eastAsia="zh-CN"/>
              </w:rPr>
              <w:t>0.2</w:t>
            </w:r>
          </w:p>
        </w:tc>
        <w:tc>
          <w:tcPr>
            <w:tcW w:w="1948" w:type="dxa"/>
            <w:vAlign w:val="center"/>
          </w:tcPr>
          <w:p w14:paraId="3F4D0270" w14:textId="77777777" w:rsidR="00870483" w:rsidRPr="00CB1F1A" w:rsidRDefault="00870483" w:rsidP="00A221BC">
            <w:pPr>
              <w:pStyle w:val="TAC"/>
              <w:rPr>
                <w:rFonts w:eastAsia="等线"/>
                <w:lang w:val="fr-FR" w:eastAsia="zh-CN"/>
              </w:rPr>
            </w:pPr>
            <w:r w:rsidRPr="00CB1F1A">
              <w:rPr>
                <w:rFonts w:eastAsia="等线" w:hint="eastAsia"/>
                <w:lang w:val="fr-FR" w:eastAsia="zh-CN"/>
              </w:rPr>
              <w:t>-</w:t>
            </w:r>
          </w:p>
        </w:tc>
        <w:tc>
          <w:tcPr>
            <w:tcW w:w="1949" w:type="dxa"/>
            <w:vAlign w:val="center"/>
          </w:tcPr>
          <w:p w14:paraId="086345C1" w14:textId="77777777" w:rsidR="00870483" w:rsidRPr="00CB1F1A" w:rsidRDefault="00870483" w:rsidP="00A221BC">
            <w:pPr>
              <w:pStyle w:val="TAC"/>
              <w:rPr>
                <w:rFonts w:eastAsia="等线" w:cs="Arial"/>
                <w:szCs w:val="18"/>
                <w:lang w:val="en-US" w:eastAsia="zh-CN"/>
              </w:rPr>
            </w:pPr>
            <w:r w:rsidRPr="00CB1F1A">
              <w:rPr>
                <w:rFonts w:eastAsia="宋体" w:cs="Arial"/>
                <w:szCs w:val="18"/>
                <w:lang w:val="en-US" w:eastAsia="ja-JP"/>
              </w:rPr>
              <w:t>0</w:t>
            </w:r>
            <w:r w:rsidRPr="00CB1F1A">
              <w:rPr>
                <w:rFonts w:eastAsia="宋体" w:cs="Arial"/>
                <w:szCs w:val="18"/>
                <w:lang w:val="en-US" w:eastAsia="zh-CN"/>
              </w:rPr>
              <w:t>.5</w:t>
            </w:r>
          </w:p>
        </w:tc>
      </w:tr>
      <w:tr w:rsidR="00870483" w:rsidRPr="00CB1F1A" w14:paraId="3633927A"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tcPr>
          <w:p w14:paraId="7F431F1B" w14:textId="77777777" w:rsidR="00870483" w:rsidRPr="00CB1F1A" w:rsidRDefault="00870483" w:rsidP="00A221BC">
            <w:pPr>
              <w:pStyle w:val="TAC"/>
              <w:rPr>
                <w:rFonts w:eastAsia="等线"/>
                <w:lang w:val="fr-FR" w:eastAsia="zh-CN"/>
              </w:rPr>
            </w:pPr>
            <w:r w:rsidRPr="00CB1F1A">
              <w:rPr>
                <w:rFonts w:eastAsia="等线"/>
                <w:lang w:val="en-US" w:eastAsia="ja-JP"/>
              </w:rPr>
              <w:t>CA_</w:t>
            </w:r>
            <w:r w:rsidRPr="00CB1F1A">
              <w:rPr>
                <w:rFonts w:eastAsia="等线"/>
                <w:lang w:val="en-US" w:eastAsia="zh-CN"/>
              </w:rPr>
              <w:t>n2</w:t>
            </w:r>
            <w:r w:rsidRPr="00CB1F1A">
              <w:rPr>
                <w:rFonts w:eastAsia="等线" w:hint="eastAsia"/>
                <w:lang w:val="en-US" w:eastAsia="zh-CN"/>
              </w:rPr>
              <w:t>8</w:t>
            </w:r>
            <w:r w:rsidRPr="00CB1F1A">
              <w:rPr>
                <w:rFonts w:eastAsia="等线"/>
                <w:lang w:val="en-US" w:eastAsia="ja-JP"/>
              </w:rPr>
              <w:t>-</w:t>
            </w:r>
            <w:r w:rsidRPr="00CB1F1A">
              <w:rPr>
                <w:rFonts w:eastAsia="等线"/>
                <w:lang w:val="en-US" w:eastAsia="zh-CN"/>
              </w:rPr>
              <w:t>n4</w:t>
            </w:r>
            <w:r w:rsidRPr="00CB1F1A">
              <w:rPr>
                <w:rFonts w:eastAsia="等线" w:hint="eastAsia"/>
                <w:lang w:val="en-US" w:eastAsia="zh-CN"/>
              </w:rPr>
              <w:t>0</w:t>
            </w:r>
            <w:r w:rsidRPr="00CB1F1A">
              <w:rPr>
                <w:rFonts w:eastAsia="等线"/>
                <w:lang w:val="en-US" w:eastAsia="ja-JP"/>
              </w:rPr>
              <w:t>-</w:t>
            </w:r>
            <w:r w:rsidRPr="00CB1F1A">
              <w:rPr>
                <w:rFonts w:eastAsia="等线"/>
                <w:lang w:val="en-US" w:eastAsia="zh-CN"/>
              </w:rPr>
              <w:t>n77</w:t>
            </w:r>
          </w:p>
        </w:tc>
        <w:tc>
          <w:tcPr>
            <w:tcW w:w="1807" w:type="dxa"/>
            <w:tcBorders>
              <w:top w:val="single" w:sz="4" w:space="0" w:color="auto"/>
              <w:left w:val="single" w:sz="4" w:space="0" w:color="auto"/>
              <w:bottom w:val="single" w:sz="4" w:space="0" w:color="auto"/>
              <w:right w:val="single" w:sz="4" w:space="0" w:color="auto"/>
            </w:tcBorders>
            <w:vAlign w:val="center"/>
          </w:tcPr>
          <w:p w14:paraId="4D0D4498"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110D69BE" w14:textId="77777777" w:rsidR="00870483" w:rsidRPr="00CB1F1A" w:rsidRDefault="00870483" w:rsidP="00A221BC">
            <w:pPr>
              <w:pStyle w:val="TAC"/>
              <w:rPr>
                <w:rFonts w:eastAsia="等线" w:cs="Arial"/>
                <w:szCs w:val="22"/>
                <w:lang w:val="fr-FR" w:eastAsia="zh-CN"/>
              </w:rPr>
            </w:pPr>
            <w:r w:rsidRPr="00CB1F1A">
              <w:rPr>
                <w:rFonts w:eastAsia="等线" w:cs="Arial" w:hint="eastAsia"/>
                <w:szCs w:val="22"/>
                <w:lang w:val="fr-FR"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4A9E4E6D" w14:textId="77777777" w:rsidR="00870483" w:rsidRPr="00CB1F1A" w:rsidRDefault="00870483" w:rsidP="00A221BC">
            <w:pPr>
              <w:pStyle w:val="TAC"/>
              <w:rPr>
                <w:rFonts w:eastAsia="等线" w:cs="Arial"/>
                <w:szCs w:val="18"/>
                <w:lang w:val="en-US" w:eastAsia="ja-JP"/>
              </w:rPr>
            </w:pPr>
            <w:r w:rsidRPr="00CB1F1A">
              <w:rPr>
                <w:rFonts w:eastAsia="等线" w:cs="Arial" w:hint="eastAsia"/>
                <w:szCs w:val="18"/>
                <w:lang w:val="en-US" w:eastAsia="zh-CN"/>
              </w:rPr>
              <w:t>0</w:t>
            </w:r>
            <w:r w:rsidRPr="00CB1F1A">
              <w:rPr>
                <w:rFonts w:eastAsia="等线" w:cs="Arial"/>
                <w:szCs w:val="18"/>
                <w:lang w:val="en-US" w:eastAsia="zh-CN"/>
              </w:rPr>
              <w:t>.5</w:t>
            </w:r>
          </w:p>
        </w:tc>
      </w:tr>
      <w:tr w:rsidR="00870483" w:rsidRPr="00CB1F1A" w14:paraId="26F4A14E" w14:textId="77777777" w:rsidTr="00A221BC">
        <w:trPr>
          <w:trHeight w:val="187"/>
          <w:jc w:val="center"/>
        </w:trPr>
        <w:tc>
          <w:tcPr>
            <w:tcW w:w="1735" w:type="dxa"/>
            <w:tcBorders>
              <w:top w:val="single" w:sz="4" w:space="0" w:color="auto"/>
              <w:bottom w:val="single" w:sz="4" w:space="0" w:color="auto"/>
            </w:tcBorders>
            <w:shd w:val="clear" w:color="auto" w:fill="auto"/>
          </w:tcPr>
          <w:p w14:paraId="738714DB" w14:textId="77777777" w:rsidR="00870483" w:rsidRPr="00CB1F1A" w:rsidRDefault="00870483" w:rsidP="00A221BC">
            <w:pPr>
              <w:pStyle w:val="TAC"/>
              <w:rPr>
                <w:rFonts w:eastAsia="等线"/>
              </w:rPr>
            </w:pPr>
            <w:r w:rsidRPr="00CB1F1A">
              <w:rPr>
                <w:rFonts w:eastAsia="等线"/>
                <w:lang w:val="en-US" w:eastAsia="ja-JP"/>
              </w:rPr>
              <w:t>CA_</w:t>
            </w:r>
            <w:r w:rsidRPr="00CB1F1A">
              <w:rPr>
                <w:rFonts w:eastAsia="等线"/>
                <w:lang w:val="en-US" w:eastAsia="zh-CN"/>
              </w:rPr>
              <w:t>n2</w:t>
            </w:r>
            <w:r w:rsidRPr="00CB1F1A">
              <w:rPr>
                <w:rFonts w:eastAsia="等线" w:hint="eastAsia"/>
                <w:lang w:val="en-US" w:eastAsia="zh-CN"/>
              </w:rPr>
              <w:t>8</w:t>
            </w:r>
            <w:r w:rsidRPr="00CB1F1A">
              <w:rPr>
                <w:rFonts w:eastAsia="等线"/>
                <w:lang w:val="en-US" w:eastAsia="ja-JP"/>
              </w:rPr>
              <w:t>-</w:t>
            </w:r>
            <w:r w:rsidRPr="00CB1F1A">
              <w:rPr>
                <w:rFonts w:eastAsia="等线"/>
                <w:lang w:val="en-US" w:eastAsia="zh-CN"/>
              </w:rPr>
              <w:t>n4</w:t>
            </w:r>
            <w:r w:rsidRPr="00CB1F1A">
              <w:rPr>
                <w:rFonts w:eastAsia="等线" w:hint="eastAsia"/>
                <w:lang w:val="en-US" w:eastAsia="zh-CN"/>
              </w:rPr>
              <w:t>0</w:t>
            </w:r>
            <w:r w:rsidRPr="00CB1F1A">
              <w:rPr>
                <w:rFonts w:eastAsia="等线"/>
                <w:lang w:val="en-US" w:eastAsia="ja-JP"/>
              </w:rPr>
              <w:t>-</w:t>
            </w:r>
            <w:r w:rsidRPr="00CB1F1A">
              <w:rPr>
                <w:rFonts w:eastAsia="等线"/>
                <w:lang w:val="en-US" w:eastAsia="zh-CN"/>
              </w:rPr>
              <w:t>n7</w:t>
            </w:r>
            <w:r w:rsidRPr="00CB1F1A">
              <w:rPr>
                <w:rFonts w:eastAsia="等线" w:hint="eastAsia"/>
                <w:lang w:val="en-US" w:eastAsia="zh-CN"/>
              </w:rPr>
              <w:t>8</w:t>
            </w:r>
          </w:p>
        </w:tc>
        <w:tc>
          <w:tcPr>
            <w:tcW w:w="1807" w:type="dxa"/>
            <w:vAlign w:val="center"/>
          </w:tcPr>
          <w:p w14:paraId="2037FACA" w14:textId="77777777" w:rsidR="00870483" w:rsidRPr="00CB1F1A" w:rsidRDefault="00870483" w:rsidP="00A221BC">
            <w:pPr>
              <w:pStyle w:val="TAC"/>
              <w:rPr>
                <w:rFonts w:eastAsia="等线"/>
                <w:lang w:val="en-US" w:eastAsia="zh-CN"/>
              </w:rPr>
            </w:pPr>
            <w:r w:rsidRPr="00CB1F1A">
              <w:rPr>
                <w:rFonts w:eastAsia="等线"/>
                <w:lang w:val="en-US" w:eastAsia="zh-CN"/>
              </w:rPr>
              <w:t>-</w:t>
            </w:r>
          </w:p>
        </w:tc>
        <w:tc>
          <w:tcPr>
            <w:tcW w:w="1948" w:type="dxa"/>
            <w:vAlign w:val="center"/>
          </w:tcPr>
          <w:p w14:paraId="1E9CDA25" w14:textId="77777777" w:rsidR="00870483" w:rsidRPr="00CB1F1A" w:rsidRDefault="00870483" w:rsidP="00A221BC">
            <w:pPr>
              <w:pStyle w:val="TAC"/>
              <w:rPr>
                <w:rFonts w:eastAsia="等线"/>
                <w:lang w:val="en-US" w:eastAsia="zh-CN"/>
              </w:rPr>
            </w:pPr>
            <w:r w:rsidRPr="00CB1F1A">
              <w:rPr>
                <w:rFonts w:eastAsia="等线" w:hint="eastAsia"/>
                <w:lang w:val="en-US" w:eastAsia="zh-CN"/>
              </w:rPr>
              <w:t>-</w:t>
            </w:r>
          </w:p>
        </w:tc>
        <w:tc>
          <w:tcPr>
            <w:tcW w:w="1949" w:type="dxa"/>
            <w:vAlign w:val="center"/>
          </w:tcPr>
          <w:p w14:paraId="02699137" w14:textId="77777777" w:rsidR="00870483" w:rsidRPr="00CB1F1A" w:rsidRDefault="00870483" w:rsidP="00A221BC">
            <w:pPr>
              <w:pStyle w:val="TAC"/>
              <w:rPr>
                <w:rFonts w:eastAsia="等线"/>
                <w:lang w:val="en-US" w:eastAsia="ja-JP"/>
              </w:rPr>
            </w:pPr>
            <w:r w:rsidRPr="00CB1F1A">
              <w:rPr>
                <w:rFonts w:eastAsia="等线" w:cs="Arial"/>
                <w:szCs w:val="18"/>
                <w:lang w:val="en-US" w:eastAsia="ja-JP"/>
              </w:rPr>
              <w:t>0.5</w:t>
            </w:r>
          </w:p>
        </w:tc>
      </w:tr>
      <w:tr w:rsidR="00870483" w:rsidRPr="00CB1F1A" w14:paraId="2E68B004" w14:textId="77777777" w:rsidTr="00A221BC">
        <w:trPr>
          <w:trHeight w:val="187"/>
          <w:jc w:val="center"/>
        </w:trPr>
        <w:tc>
          <w:tcPr>
            <w:tcW w:w="1735" w:type="dxa"/>
            <w:tcBorders>
              <w:top w:val="single" w:sz="4" w:space="0" w:color="auto"/>
              <w:bottom w:val="single" w:sz="4" w:space="0" w:color="auto"/>
            </w:tcBorders>
            <w:shd w:val="clear" w:color="auto" w:fill="auto"/>
          </w:tcPr>
          <w:p w14:paraId="11DCFB44" w14:textId="77777777" w:rsidR="00870483" w:rsidRPr="00CB1F1A" w:rsidRDefault="00870483" w:rsidP="00A221BC">
            <w:pPr>
              <w:pStyle w:val="TAC"/>
              <w:rPr>
                <w:rFonts w:eastAsia="等线"/>
                <w:lang w:eastAsia="ja-JP"/>
              </w:rPr>
            </w:pPr>
            <w:r w:rsidRPr="00CB1F1A">
              <w:rPr>
                <w:rFonts w:eastAsia="等线" w:cs="Arial"/>
                <w:lang w:val="fr-FR" w:eastAsia="zh-CN"/>
              </w:rPr>
              <w:t>CA</w:t>
            </w:r>
            <w:r w:rsidRPr="00CB1F1A">
              <w:rPr>
                <w:rFonts w:eastAsia="等线" w:cs="Arial"/>
                <w:lang w:val="fr-FR"/>
              </w:rPr>
              <w:t>_</w:t>
            </w:r>
            <w:r w:rsidRPr="00CB1F1A">
              <w:rPr>
                <w:rFonts w:eastAsia="等线" w:cs="Arial"/>
                <w:lang w:val="fr-FR" w:eastAsia="zh-CN"/>
              </w:rPr>
              <w:t>n</w:t>
            </w:r>
            <w:r w:rsidRPr="00CB1F1A">
              <w:rPr>
                <w:rFonts w:eastAsia="等线" w:cs="Arial"/>
                <w:lang w:val="en-US" w:eastAsia="zh-CN"/>
              </w:rPr>
              <w:t>28</w:t>
            </w:r>
            <w:r w:rsidRPr="00CB1F1A">
              <w:rPr>
                <w:rFonts w:eastAsia="等线" w:cs="Arial"/>
                <w:lang w:val="sv-SE" w:eastAsia="ja-JP"/>
              </w:rPr>
              <w:t>-</w:t>
            </w:r>
            <w:r w:rsidRPr="00CB1F1A">
              <w:rPr>
                <w:rFonts w:eastAsia="等线" w:cs="Arial"/>
                <w:lang w:val="en-US" w:eastAsia="zh-CN"/>
              </w:rPr>
              <w:t>n40</w:t>
            </w:r>
            <w:r w:rsidRPr="00CB1F1A">
              <w:rPr>
                <w:rFonts w:eastAsia="等线" w:cs="Arial"/>
                <w:lang w:val="sv-SE" w:eastAsia="zh-CN"/>
              </w:rPr>
              <w:t>-n</w:t>
            </w:r>
            <w:r w:rsidRPr="00CB1F1A">
              <w:rPr>
                <w:rFonts w:eastAsia="等线" w:cs="Arial"/>
                <w:lang w:val="en-US" w:eastAsia="zh-CN"/>
              </w:rPr>
              <w:t>79</w:t>
            </w:r>
          </w:p>
        </w:tc>
        <w:tc>
          <w:tcPr>
            <w:tcW w:w="1807" w:type="dxa"/>
            <w:vAlign w:val="center"/>
          </w:tcPr>
          <w:p w14:paraId="65A02695" w14:textId="77777777" w:rsidR="00870483" w:rsidRPr="00CB1F1A" w:rsidRDefault="00870483" w:rsidP="00A221BC">
            <w:pPr>
              <w:pStyle w:val="TAC"/>
              <w:rPr>
                <w:rFonts w:eastAsia="等线"/>
                <w:lang w:eastAsia="zh-CN"/>
              </w:rPr>
            </w:pPr>
            <w:r w:rsidRPr="00CB1F1A">
              <w:rPr>
                <w:rFonts w:eastAsia="等线" w:cs="Arial"/>
                <w:color w:val="000000"/>
                <w:lang w:val="en-US" w:eastAsia="zh-CN"/>
              </w:rPr>
              <w:t>0.2</w:t>
            </w:r>
          </w:p>
        </w:tc>
        <w:tc>
          <w:tcPr>
            <w:tcW w:w="1948" w:type="dxa"/>
            <w:vAlign w:val="center"/>
          </w:tcPr>
          <w:p w14:paraId="4BF51BE3" w14:textId="77777777" w:rsidR="00870483" w:rsidRPr="00CB1F1A" w:rsidRDefault="00870483" w:rsidP="00A221BC">
            <w:pPr>
              <w:pStyle w:val="TAC"/>
              <w:rPr>
                <w:rFonts w:eastAsia="等线"/>
                <w:lang w:eastAsia="zh-CN"/>
              </w:rPr>
            </w:pPr>
            <w:r w:rsidRPr="00CB1F1A">
              <w:rPr>
                <w:rFonts w:eastAsia="等线" w:hint="eastAsia"/>
                <w:lang w:eastAsia="zh-CN"/>
              </w:rPr>
              <w:t>-</w:t>
            </w:r>
          </w:p>
        </w:tc>
        <w:tc>
          <w:tcPr>
            <w:tcW w:w="1949" w:type="dxa"/>
            <w:vAlign w:val="center"/>
          </w:tcPr>
          <w:p w14:paraId="153BB3AD" w14:textId="77777777" w:rsidR="00870483" w:rsidRPr="00CB1F1A" w:rsidRDefault="00870483" w:rsidP="00A221BC">
            <w:pPr>
              <w:pStyle w:val="TAC"/>
              <w:rPr>
                <w:rFonts w:eastAsia="等线"/>
                <w:lang w:eastAsia="ja-JP"/>
              </w:rPr>
            </w:pPr>
            <w:r w:rsidRPr="00CB1F1A">
              <w:rPr>
                <w:rFonts w:eastAsia="等线" w:cs="Arial"/>
                <w:szCs w:val="18"/>
                <w:lang w:val="en-US" w:eastAsia="ja-JP"/>
              </w:rPr>
              <w:t>0</w:t>
            </w:r>
            <w:r w:rsidRPr="00CB1F1A">
              <w:rPr>
                <w:rFonts w:eastAsia="等线" w:cs="Arial"/>
                <w:szCs w:val="18"/>
                <w:lang w:val="en-US" w:eastAsia="zh-CN"/>
              </w:rPr>
              <w:t>.5</w:t>
            </w:r>
          </w:p>
        </w:tc>
      </w:tr>
      <w:tr w:rsidR="00870483" w:rsidRPr="00CB1F1A" w14:paraId="4C9ACE13" w14:textId="77777777" w:rsidTr="00A221BC">
        <w:trPr>
          <w:trHeight w:val="187"/>
          <w:jc w:val="center"/>
        </w:trPr>
        <w:tc>
          <w:tcPr>
            <w:tcW w:w="1735" w:type="dxa"/>
            <w:tcBorders>
              <w:top w:val="single" w:sz="4" w:space="0" w:color="auto"/>
              <w:bottom w:val="single" w:sz="4" w:space="0" w:color="auto"/>
            </w:tcBorders>
            <w:shd w:val="clear" w:color="auto" w:fill="auto"/>
          </w:tcPr>
          <w:p w14:paraId="01355DD4" w14:textId="77777777" w:rsidR="00870483" w:rsidRPr="00CB1F1A" w:rsidRDefault="00870483" w:rsidP="00A221BC">
            <w:pPr>
              <w:pStyle w:val="TAC"/>
              <w:rPr>
                <w:rFonts w:eastAsia="等线"/>
              </w:rPr>
            </w:pPr>
            <w:r w:rsidRPr="00CB1F1A">
              <w:rPr>
                <w:rFonts w:eastAsia="等线" w:hint="eastAsia"/>
                <w:lang w:eastAsia="ja-JP"/>
              </w:rPr>
              <w:t>CA_n28-n41-n77</w:t>
            </w:r>
          </w:p>
        </w:tc>
        <w:tc>
          <w:tcPr>
            <w:tcW w:w="1807" w:type="dxa"/>
            <w:vAlign w:val="center"/>
          </w:tcPr>
          <w:p w14:paraId="775D2F5B" w14:textId="77777777" w:rsidR="00870483" w:rsidRPr="00CB1F1A" w:rsidRDefault="00870483" w:rsidP="00A221BC">
            <w:pPr>
              <w:pStyle w:val="TAC"/>
              <w:rPr>
                <w:rFonts w:eastAsia="等线"/>
                <w:lang w:val="en-US" w:eastAsia="zh-CN"/>
              </w:rPr>
            </w:pPr>
            <w:r w:rsidRPr="00CB1F1A">
              <w:rPr>
                <w:rFonts w:eastAsia="等线" w:cs="Arial"/>
                <w:color w:val="000000"/>
                <w:lang w:val="en-US" w:eastAsia="zh-CN"/>
              </w:rPr>
              <w:t>0.2</w:t>
            </w:r>
          </w:p>
        </w:tc>
        <w:tc>
          <w:tcPr>
            <w:tcW w:w="1948" w:type="dxa"/>
            <w:vAlign w:val="center"/>
          </w:tcPr>
          <w:p w14:paraId="4CEEAFBE" w14:textId="77777777" w:rsidR="00870483" w:rsidRPr="00CB1F1A" w:rsidRDefault="00870483" w:rsidP="00A221BC">
            <w:pPr>
              <w:pStyle w:val="TAC"/>
              <w:rPr>
                <w:rFonts w:eastAsia="等线"/>
                <w:lang w:val="en-US" w:eastAsia="zh-CN"/>
              </w:rPr>
            </w:pPr>
            <w:r w:rsidRPr="00CB1F1A">
              <w:rPr>
                <w:rFonts w:eastAsia="等线" w:hint="eastAsia"/>
                <w:lang w:eastAsia="zh-CN"/>
              </w:rPr>
              <w:t>-</w:t>
            </w:r>
          </w:p>
        </w:tc>
        <w:tc>
          <w:tcPr>
            <w:tcW w:w="1949" w:type="dxa"/>
            <w:vAlign w:val="center"/>
          </w:tcPr>
          <w:p w14:paraId="7BD8F0CC" w14:textId="77777777" w:rsidR="00870483" w:rsidRPr="00CB1F1A" w:rsidRDefault="00870483" w:rsidP="00A221BC">
            <w:pPr>
              <w:pStyle w:val="TAC"/>
              <w:rPr>
                <w:rFonts w:eastAsia="等线" w:cs="Arial"/>
                <w:szCs w:val="18"/>
                <w:lang w:val="en-US" w:eastAsia="ja-JP"/>
              </w:rPr>
            </w:pPr>
            <w:r w:rsidRPr="00CB1F1A">
              <w:rPr>
                <w:rFonts w:eastAsia="等线" w:cs="Arial"/>
                <w:szCs w:val="18"/>
                <w:lang w:val="en-US" w:eastAsia="ja-JP"/>
              </w:rPr>
              <w:t>0</w:t>
            </w:r>
            <w:r w:rsidRPr="00CB1F1A">
              <w:rPr>
                <w:rFonts w:eastAsia="等线" w:cs="Arial"/>
                <w:szCs w:val="18"/>
                <w:lang w:val="en-US" w:eastAsia="zh-CN"/>
              </w:rPr>
              <w:t>.5</w:t>
            </w:r>
          </w:p>
        </w:tc>
      </w:tr>
      <w:tr w:rsidR="00870483" w:rsidRPr="00CB1F1A" w14:paraId="386BA161" w14:textId="77777777" w:rsidTr="00A221BC">
        <w:trPr>
          <w:trHeight w:val="187"/>
          <w:jc w:val="center"/>
        </w:trPr>
        <w:tc>
          <w:tcPr>
            <w:tcW w:w="1735" w:type="dxa"/>
            <w:tcBorders>
              <w:top w:val="single" w:sz="4" w:space="0" w:color="auto"/>
              <w:bottom w:val="single" w:sz="4" w:space="0" w:color="auto"/>
            </w:tcBorders>
            <w:shd w:val="clear" w:color="auto" w:fill="auto"/>
          </w:tcPr>
          <w:p w14:paraId="69E0946E" w14:textId="77777777" w:rsidR="00870483" w:rsidRPr="00CB1F1A" w:rsidRDefault="00870483" w:rsidP="00A221BC">
            <w:pPr>
              <w:pStyle w:val="TAC"/>
              <w:rPr>
                <w:rFonts w:eastAsia="等线"/>
                <w:lang w:val="en-US" w:eastAsia="ja-JP"/>
              </w:rPr>
            </w:pPr>
            <w:r w:rsidRPr="00CB1F1A">
              <w:rPr>
                <w:rFonts w:eastAsia="等线"/>
                <w:lang w:val="en-US" w:eastAsia="ja-JP"/>
              </w:rPr>
              <w:t>CA_</w:t>
            </w:r>
            <w:r w:rsidRPr="00CB1F1A">
              <w:rPr>
                <w:rFonts w:eastAsia="等线"/>
                <w:lang w:val="en-US" w:eastAsia="zh-CN"/>
              </w:rPr>
              <w:t>n2</w:t>
            </w:r>
            <w:r w:rsidRPr="00CB1F1A">
              <w:rPr>
                <w:rFonts w:eastAsia="等线" w:hint="eastAsia"/>
                <w:lang w:val="en-US" w:eastAsia="zh-CN"/>
              </w:rPr>
              <w:t>8</w:t>
            </w:r>
            <w:r w:rsidRPr="00CB1F1A">
              <w:rPr>
                <w:rFonts w:eastAsia="等线"/>
                <w:lang w:val="en-US" w:eastAsia="ja-JP"/>
              </w:rPr>
              <w:t>-</w:t>
            </w:r>
            <w:r w:rsidRPr="00CB1F1A">
              <w:rPr>
                <w:rFonts w:eastAsia="等线"/>
                <w:lang w:val="en-US" w:eastAsia="zh-CN"/>
              </w:rPr>
              <w:t>n41</w:t>
            </w:r>
            <w:r w:rsidRPr="00CB1F1A">
              <w:rPr>
                <w:rFonts w:eastAsia="等线"/>
                <w:lang w:val="en-US" w:eastAsia="ja-JP"/>
              </w:rPr>
              <w:t>-</w:t>
            </w:r>
            <w:r w:rsidRPr="00CB1F1A">
              <w:rPr>
                <w:rFonts w:eastAsia="等线"/>
                <w:lang w:val="en-US" w:eastAsia="zh-CN"/>
              </w:rPr>
              <w:t>n7</w:t>
            </w:r>
            <w:r w:rsidRPr="00CB1F1A">
              <w:rPr>
                <w:rFonts w:eastAsia="等线" w:hint="eastAsia"/>
                <w:lang w:val="en-US" w:eastAsia="zh-CN"/>
              </w:rPr>
              <w:t>8</w:t>
            </w:r>
          </w:p>
        </w:tc>
        <w:tc>
          <w:tcPr>
            <w:tcW w:w="1807" w:type="dxa"/>
            <w:vAlign w:val="center"/>
          </w:tcPr>
          <w:p w14:paraId="67AB1E85" w14:textId="77777777" w:rsidR="00870483" w:rsidRPr="00CB1F1A" w:rsidRDefault="00870483" w:rsidP="00A221BC">
            <w:pPr>
              <w:pStyle w:val="TAC"/>
              <w:rPr>
                <w:rFonts w:eastAsia="等线"/>
              </w:rPr>
            </w:pPr>
            <w:r w:rsidRPr="00CB1F1A">
              <w:rPr>
                <w:rFonts w:eastAsia="等线" w:cs="Arial"/>
                <w:color w:val="000000"/>
                <w:lang w:val="en-US" w:eastAsia="zh-CN"/>
              </w:rPr>
              <w:t>0.2</w:t>
            </w:r>
          </w:p>
        </w:tc>
        <w:tc>
          <w:tcPr>
            <w:tcW w:w="1948" w:type="dxa"/>
            <w:vAlign w:val="center"/>
          </w:tcPr>
          <w:p w14:paraId="2ABEB700" w14:textId="77777777" w:rsidR="00870483" w:rsidRPr="00CB1F1A" w:rsidRDefault="00870483" w:rsidP="00A221BC">
            <w:pPr>
              <w:pStyle w:val="TAC"/>
              <w:rPr>
                <w:rFonts w:eastAsia="等线"/>
              </w:rPr>
            </w:pPr>
            <w:r w:rsidRPr="00CB1F1A">
              <w:rPr>
                <w:rFonts w:eastAsia="等线" w:hint="eastAsia"/>
                <w:lang w:eastAsia="zh-CN"/>
              </w:rPr>
              <w:t>-</w:t>
            </w:r>
          </w:p>
        </w:tc>
        <w:tc>
          <w:tcPr>
            <w:tcW w:w="1949" w:type="dxa"/>
            <w:vAlign w:val="center"/>
          </w:tcPr>
          <w:p w14:paraId="717F36F1" w14:textId="77777777" w:rsidR="00870483" w:rsidRPr="00CB1F1A" w:rsidRDefault="00870483" w:rsidP="00A221BC">
            <w:pPr>
              <w:pStyle w:val="TAC"/>
              <w:rPr>
                <w:rFonts w:eastAsia="等线"/>
              </w:rPr>
            </w:pPr>
            <w:r w:rsidRPr="00CB1F1A">
              <w:rPr>
                <w:rFonts w:eastAsia="等线" w:cs="Arial"/>
                <w:szCs w:val="18"/>
                <w:lang w:val="en-US" w:eastAsia="ja-JP"/>
              </w:rPr>
              <w:t>0</w:t>
            </w:r>
            <w:r w:rsidRPr="00CB1F1A">
              <w:rPr>
                <w:rFonts w:eastAsia="等线" w:cs="Arial"/>
                <w:szCs w:val="18"/>
                <w:lang w:val="en-US" w:eastAsia="zh-CN"/>
              </w:rPr>
              <w:t>.5</w:t>
            </w:r>
          </w:p>
        </w:tc>
      </w:tr>
      <w:tr w:rsidR="00870483" w:rsidRPr="00CB1F1A" w14:paraId="4F2D5AFB" w14:textId="77777777" w:rsidTr="00A221BC">
        <w:trPr>
          <w:trHeight w:val="187"/>
          <w:jc w:val="center"/>
        </w:trPr>
        <w:tc>
          <w:tcPr>
            <w:tcW w:w="1735" w:type="dxa"/>
            <w:tcBorders>
              <w:top w:val="single" w:sz="4" w:space="0" w:color="auto"/>
              <w:bottom w:val="single" w:sz="4" w:space="0" w:color="auto"/>
            </w:tcBorders>
            <w:shd w:val="clear" w:color="auto" w:fill="auto"/>
          </w:tcPr>
          <w:p w14:paraId="141ADA63" w14:textId="77777777" w:rsidR="00870483" w:rsidRPr="00CB1F1A" w:rsidRDefault="00870483" w:rsidP="00A221BC">
            <w:pPr>
              <w:pStyle w:val="TAC"/>
              <w:rPr>
                <w:rFonts w:eastAsia="等线"/>
                <w:lang w:eastAsia="zh-CN"/>
              </w:rPr>
            </w:pPr>
            <w:r w:rsidRPr="00CB1F1A">
              <w:rPr>
                <w:rFonts w:eastAsia="等线" w:hint="eastAsia"/>
                <w:lang w:eastAsia="ja-JP"/>
              </w:rPr>
              <w:t>CA_n</w:t>
            </w:r>
            <w:r w:rsidRPr="00CB1F1A">
              <w:rPr>
                <w:rFonts w:eastAsia="等线" w:hint="eastAsia"/>
                <w:lang w:eastAsia="zh-CN"/>
              </w:rPr>
              <w:t>28</w:t>
            </w:r>
            <w:r w:rsidRPr="00CB1F1A">
              <w:rPr>
                <w:rFonts w:eastAsia="等线" w:hint="eastAsia"/>
                <w:lang w:eastAsia="ja-JP"/>
              </w:rPr>
              <w:t>-n</w:t>
            </w:r>
            <w:r w:rsidRPr="00CB1F1A">
              <w:rPr>
                <w:rFonts w:eastAsia="等线" w:hint="eastAsia"/>
                <w:lang w:eastAsia="zh-CN"/>
              </w:rPr>
              <w:t>41</w:t>
            </w:r>
            <w:r w:rsidRPr="00CB1F1A">
              <w:rPr>
                <w:rFonts w:eastAsia="等线" w:hint="eastAsia"/>
                <w:lang w:eastAsia="ja-JP"/>
              </w:rPr>
              <w:t>-n7</w:t>
            </w:r>
            <w:r w:rsidRPr="00CB1F1A">
              <w:rPr>
                <w:rFonts w:eastAsia="等线" w:hint="eastAsia"/>
                <w:lang w:eastAsia="zh-CN"/>
              </w:rPr>
              <w:t>9</w:t>
            </w:r>
          </w:p>
        </w:tc>
        <w:tc>
          <w:tcPr>
            <w:tcW w:w="1807" w:type="dxa"/>
            <w:vAlign w:val="center"/>
          </w:tcPr>
          <w:p w14:paraId="6538BAC4" w14:textId="77777777" w:rsidR="00870483" w:rsidRPr="00CB1F1A" w:rsidRDefault="00870483" w:rsidP="00A221BC">
            <w:pPr>
              <w:pStyle w:val="TAC"/>
              <w:rPr>
                <w:rFonts w:eastAsia="等线"/>
                <w:lang w:val="en-US" w:eastAsia="zh-CN"/>
              </w:rPr>
            </w:pPr>
            <w:r w:rsidRPr="00CB1F1A">
              <w:rPr>
                <w:rFonts w:eastAsia="等线" w:cs="Arial"/>
                <w:color w:val="000000"/>
                <w:lang w:val="en-US" w:eastAsia="zh-CN"/>
              </w:rPr>
              <w:t>0.2</w:t>
            </w:r>
          </w:p>
        </w:tc>
        <w:tc>
          <w:tcPr>
            <w:tcW w:w="1948" w:type="dxa"/>
            <w:vAlign w:val="center"/>
          </w:tcPr>
          <w:p w14:paraId="4C61D0E3" w14:textId="77777777" w:rsidR="00870483" w:rsidRPr="00CB1F1A" w:rsidRDefault="00870483" w:rsidP="00A221BC">
            <w:pPr>
              <w:pStyle w:val="TAC"/>
              <w:rPr>
                <w:rFonts w:eastAsia="等线"/>
                <w:lang w:val="en-US" w:eastAsia="zh-CN"/>
              </w:rPr>
            </w:pPr>
            <w:r w:rsidRPr="00CB1F1A">
              <w:rPr>
                <w:rFonts w:eastAsia="等线"/>
                <w:lang w:eastAsia="zh-CN"/>
              </w:rPr>
              <w:t>0.5</w:t>
            </w:r>
          </w:p>
        </w:tc>
        <w:tc>
          <w:tcPr>
            <w:tcW w:w="1949" w:type="dxa"/>
            <w:vAlign w:val="center"/>
          </w:tcPr>
          <w:p w14:paraId="5F976C94" w14:textId="77777777" w:rsidR="00870483" w:rsidRPr="00CB1F1A" w:rsidRDefault="00870483" w:rsidP="00A221BC">
            <w:pPr>
              <w:pStyle w:val="TAC"/>
              <w:rPr>
                <w:rFonts w:eastAsia="等线" w:cs="Arial"/>
                <w:lang w:eastAsia="zh-CN"/>
              </w:rPr>
            </w:pPr>
            <w:r w:rsidRPr="00CB1F1A">
              <w:rPr>
                <w:rFonts w:eastAsia="等线" w:cs="Arial"/>
                <w:szCs w:val="18"/>
                <w:lang w:val="en-US" w:eastAsia="ja-JP"/>
              </w:rPr>
              <w:t>0</w:t>
            </w:r>
            <w:r w:rsidRPr="00CB1F1A">
              <w:rPr>
                <w:rFonts w:eastAsia="等线" w:cs="Arial"/>
                <w:szCs w:val="18"/>
                <w:lang w:val="en-US" w:eastAsia="zh-CN"/>
              </w:rPr>
              <w:t>.5</w:t>
            </w:r>
          </w:p>
        </w:tc>
      </w:tr>
      <w:tr w:rsidR="00870483" w:rsidRPr="00CB1F1A" w14:paraId="72E4EA4F"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1A083AA2" w14:textId="77777777" w:rsidR="00870483" w:rsidRPr="00CB1F1A" w:rsidRDefault="00870483" w:rsidP="00A221BC">
            <w:pPr>
              <w:pStyle w:val="TAC"/>
              <w:rPr>
                <w:rFonts w:eastAsia="等线"/>
                <w:lang w:val="en-US" w:eastAsia="ja-JP"/>
              </w:rPr>
            </w:pPr>
            <w:r w:rsidRPr="00CB1F1A">
              <w:rPr>
                <w:rFonts w:eastAsia="等线" w:cs="Arial"/>
                <w:color w:val="000000"/>
                <w:lang w:eastAsia="ja-JP"/>
              </w:rPr>
              <w:t>CA_</w:t>
            </w:r>
            <w:r w:rsidRPr="00CB1F1A">
              <w:rPr>
                <w:rFonts w:eastAsia="等线" w:cs="Arial"/>
                <w:color w:val="000000"/>
                <w:lang w:eastAsia="zh-CN"/>
              </w:rPr>
              <w:t>n28</w:t>
            </w:r>
            <w:r w:rsidRPr="00CB1F1A">
              <w:rPr>
                <w:rFonts w:eastAsia="等线" w:cs="Arial"/>
                <w:color w:val="000000"/>
                <w:lang w:eastAsia="ja-JP"/>
              </w:rPr>
              <w:t>-</w:t>
            </w:r>
            <w:r w:rsidRPr="00CB1F1A">
              <w:rPr>
                <w:rFonts w:eastAsia="等线" w:cs="Arial"/>
                <w:color w:val="000000"/>
                <w:lang w:eastAsia="zh-CN"/>
              </w:rPr>
              <w:t>n46</w:t>
            </w:r>
            <w:r w:rsidRPr="00CB1F1A">
              <w:rPr>
                <w:rFonts w:eastAsia="等线" w:cs="Arial"/>
                <w:color w:val="000000"/>
                <w:lang w:eastAsia="ja-JP"/>
              </w:rPr>
              <w:t>-</w:t>
            </w:r>
            <w:r w:rsidRPr="00CB1F1A">
              <w:rPr>
                <w:rFonts w:eastAsia="等线" w:cs="Arial"/>
                <w:color w:val="000000"/>
                <w:lang w:eastAsia="zh-CN"/>
              </w:rPr>
              <w:t>n78</w:t>
            </w:r>
          </w:p>
        </w:tc>
        <w:tc>
          <w:tcPr>
            <w:tcW w:w="1807" w:type="dxa"/>
            <w:vAlign w:val="center"/>
          </w:tcPr>
          <w:p w14:paraId="48BE1E76" w14:textId="77777777" w:rsidR="00870483" w:rsidRPr="00CB1F1A" w:rsidRDefault="00870483" w:rsidP="00A221BC">
            <w:pPr>
              <w:pStyle w:val="TAC"/>
              <w:rPr>
                <w:rFonts w:eastAsia="等线"/>
              </w:rPr>
            </w:pPr>
            <w:r w:rsidRPr="00CB1F1A">
              <w:rPr>
                <w:rFonts w:eastAsia="等线" w:cs="Arial"/>
                <w:color w:val="000000"/>
                <w:lang w:val="en-US" w:eastAsia="zh-CN"/>
              </w:rPr>
              <w:t>0.2</w:t>
            </w:r>
          </w:p>
        </w:tc>
        <w:tc>
          <w:tcPr>
            <w:tcW w:w="1948" w:type="dxa"/>
            <w:vAlign w:val="center"/>
          </w:tcPr>
          <w:p w14:paraId="40A364E4" w14:textId="77777777" w:rsidR="00870483" w:rsidRPr="00CB1F1A" w:rsidRDefault="00870483" w:rsidP="00A221BC">
            <w:pPr>
              <w:pStyle w:val="TAC"/>
              <w:rPr>
                <w:rFonts w:eastAsia="等线"/>
              </w:rPr>
            </w:pPr>
            <w:r w:rsidRPr="00CB1F1A">
              <w:rPr>
                <w:rFonts w:eastAsia="等线" w:hint="eastAsia"/>
                <w:lang w:eastAsia="zh-CN"/>
              </w:rPr>
              <w:t>-</w:t>
            </w:r>
          </w:p>
        </w:tc>
        <w:tc>
          <w:tcPr>
            <w:tcW w:w="1949" w:type="dxa"/>
            <w:vAlign w:val="center"/>
          </w:tcPr>
          <w:p w14:paraId="5762585E" w14:textId="77777777" w:rsidR="00870483" w:rsidRPr="00CB1F1A" w:rsidRDefault="00870483" w:rsidP="00A221BC">
            <w:pPr>
              <w:pStyle w:val="TAC"/>
              <w:rPr>
                <w:rFonts w:eastAsia="等线"/>
              </w:rPr>
            </w:pPr>
            <w:r w:rsidRPr="00CB1F1A">
              <w:rPr>
                <w:rFonts w:eastAsia="等线" w:cs="Arial"/>
                <w:szCs w:val="18"/>
                <w:lang w:val="en-US" w:eastAsia="ja-JP"/>
              </w:rPr>
              <w:t>0</w:t>
            </w:r>
            <w:r w:rsidRPr="00CB1F1A">
              <w:rPr>
                <w:rFonts w:eastAsia="等线" w:cs="Arial"/>
                <w:szCs w:val="18"/>
                <w:lang w:val="en-US" w:eastAsia="zh-CN"/>
              </w:rPr>
              <w:t>.5</w:t>
            </w:r>
          </w:p>
        </w:tc>
      </w:tr>
      <w:tr w:rsidR="00870483" w:rsidRPr="00CB1F1A" w14:paraId="0848F089" w14:textId="77777777" w:rsidTr="00A221BC">
        <w:trPr>
          <w:trHeight w:val="187"/>
          <w:jc w:val="center"/>
        </w:trPr>
        <w:tc>
          <w:tcPr>
            <w:tcW w:w="1735" w:type="dxa"/>
            <w:tcBorders>
              <w:top w:val="single" w:sz="4" w:space="0" w:color="auto"/>
              <w:bottom w:val="single" w:sz="4" w:space="0" w:color="auto"/>
            </w:tcBorders>
            <w:shd w:val="clear" w:color="auto" w:fill="auto"/>
          </w:tcPr>
          <w:p w14:paraId="52FDC292" w14:textId="77777777" w:rsidR="00870483" w:rsidRPr="00CB1F1A" w:rsidRDefault="00870483" w:rsidP="00A221BC">
            <w:pPr>
              <w:pStyle w:val="TAC"/>
              <w:rPr>
                <w:rFonts w:eastAsia="等线" w:cs="Arial"/>
                <w:color w:val="000000"/>
                <w:lang w:eastAsia="ja-JP"/>
              </w:rPr>
            </w:pPr>
            <w:r w:rsidRPr="00CB1F1A">
              <w:rPr>
                <w:rFonts w:eastAsia="宋体" w:cs="Arial"/>
                <w:szCs w:val="22"/>
                <w:lang w:val="en-US"/>
              </w:rPr>
              <w:t>CA_n28-n75-n78</w:t>
            </w:r>
          </w:p>
        </w:tc>
        <w:tc>
          <w:tcPr>
            <w:tcW w:w="1807" w:type="dxa"/>
            <w:vAlign w:val="center"/>
          </w:tcPr>
          <w:p w14:paraId="6C1E4E34" w14:textId="77777777" w:rsidR="00870483" w:rsidRPr="00CB1F1A" w:rsidRDefault="00870483" w:rsidP="00A221BC">
            <w:pPr>
              <w:pStyle w:val="TAC"/>
              <w:rPr>
                <w:rFonts w:eastAsia="等线" w:cs="Arial"/>
                <w:color w:val="000000"/>
                <w:lang w:val="en-US" w:eastAsia="zh-CN"/>
              </w:rPr>
            </w:pPr>
            <w:r w:rsidRPr="00CB1F1A">
              <w:rPr>
                <w:rFonts w:eastAsia="等线" w:hint="eastAsia"/>
                <w:lang w:eastAsia="zh-CN"/>
              </w:rPr>
              <w:t>0</w:t>
            </w:r>
            <w:r w:rsidRPr="00CB1F1A">
              <w:rPr>
                <w:rFonts w:eastAsia="等线"/>
                <w:lang w:eastAsia="zh-CN"/>
              </w:rPr>
              <w:t>.2</w:t>
            </w:r>
          </w:p>
        </w:tc>
        <w:tc>
          <w:tcPr>
            <w:tcW w:w="1948" w:type="dxa"/>
            <w:vAlign w:val="center"/>
          </w:tcPr>
          <w:p w14:paraId="61AB01B2" w14:textId="77777777" w:rsidR="00870483" w:rsidRPr="00CB1F1A" w:rsidRDefault="00870483" w:rsidP="00A221BC">
            <w:pPr>
              <w:pStyle w:val="TAC"/>
              <w:rPr>
                <w:rFonts w:eastAsia="等线"/>
                <w:lang w:eastAsia="zh-CN"/>
              </w:rPr>
            </w:pPr>
            <w:r w:rsidRPr="00CB1F1A">
              <w:rPr>
                <w:rFonts w:eastAsia="等线" w:hint="eastAsia"/>
                <w:lang w:val="fr-FR" w:eastAsia="zh-CN"/>
              </w:rPr>
              <w:t>-</w:t>
            </w:r>
          </w:p>
        </w:tc>
        <w:tc>
          <w:tcPr>
            <w:tcW w:w="1949" w:type="dxa"/>
            <w:vAlign w:val="center"/>
          </w:tcPr>
          <w:p w14:paraId="786CFD93" w14:textId="77777777" w:rsidR="00870483" w:rsidRPr="00CB1F1A" w:rsidRDefault="00870483" w:rsidP="00A221BC">
            <w:pPr>
              <w:pStyle w:val="TAC"/>
              <w:rPr>
                <w:rFonts w:eastAsia="等线" w:cs="Arial"/>
                <w:szCs w:val="18"/>
                <w:lang w:val="en-US" w:eastAsia="ja-JP"/>
              </w:rPr>
            </w:pPr>
            <w:r w:rsidRPr="00CB1F1A">
              <w:rPr>
                <w:rFonts w:eastAsia="等线" w:hint="eastAsia"/>
                <w:lang w:eastAsia="zh-CN"/>
              </w:rPr>
              <w:t>0</w:t>
            </w:r>
            <w:r w:rsidRPr="00CB1F1A">
              <w:rPr>
                <w:rFonts w:eastAsia="等线"/>
                <w:lang w:eastAsia="zh-CN"/>
              </w:rPr>
              <w:t>.5</w:t>
            </w:r>
          </w:p>
        </w:tc>
      </w:tr>
      <w:tr w:rsidR="00870483" w:rsidRPr="00CB1F1A" w14:paraId="1F56C81E" w14:textId="77777777" w:rsidTr="00A221BC">
        <w:trPr>
          <w:trHeight w:val="187"/>
          <w:jc w:val="center"/>
        </w:trPr>
        <w:tc>
          <w:tcPr>
            <w:tcW w:w="1735" w:type="dxa"/>
            <w:tcBorders>
              <w:bottom w:val="single" w:sz="4" w:space="0" w:color="auto"/>
            </w:tcBorders>
            <w:shd w:val="clear" w:color="auto" w:fill="auto"/>
          </w:tcPr>
          <w:p w14:paraId="71405C42" w14:textId="77777777" w:rsidR="00870483" w:rsidRPr="00CB1F1A" w:rsidRDefault="00870483" w:rsidP="00A221BC">
            <w:pPr>
              <w:pStyle w:val="TAC"/>
              <w:rPr>
                <w:rFonts w:eastAsia="等线"/>
                <w:lang w:val="en-US" w:eastAsia="ja-JP"/>
              </w:rPr>
            </w:pPr>
            <w:r w:rsidRPr="00CB1F1A">
              <w:rPr>
                <w:rFonts w:eastAsia="等线"/>
                <w:lang w:val="en-US" w:eastAsia="ja-JP"/>
              </w:rPr>
              <w:t>CA_n28-n77-n79</w:t>
            </w:r>
          </w:p>
        </w:tc>
        <w:tc>
          <w:tcPr>
            <w:tcW w:w="1807" w:type="dxa"/>
            <w:vAlign w:val="center"/>
          </w:tcPr>
          <w:p w14:paraId="4D203B6C" w14:textId="77777777" w:rsidR="00870483" w:rsidRPr="00CB1F1A" w:rsidRDefault="00870483" w:rsidP="00A221BC">
            <w:pPr>
              <w:pStyle w:val="TAC"/>
              <w:rPr>
                <w:rFonts w:eastAsia="等线"/>
                <w:lang w:val="fr-FR" w:eastAsia="zh-CN"/>
              </w:rPr>
            </w:pPr>
            <w:r w:rsidRPr="00CB1F1A">
              <w:rPr>
                <w:rFonts w:eastAsia="等线"/>
              </w:rPr>
              <w:t>0.2</w:t>
            </w:r>
          </w:p>
        </w:tc>
        <w:tc>
          <w:tcPr>
            <w:tcW w:w="1948" w:type="dxa"/>
            <w:vAlign w:val="center"/>
          </w:tcPr>
          <w:p w14:paraId="68948A5B"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.5</w:t>
            </w:r>
          </w:p>
        </w:tc>
        <w:tc>
          <w:tcPr>
            <w:tcW w:w="1949" w:type="dxa"/>
            <w:vAlign w:val="center"/>
          </w:tcPr>
          <w:p w14:paraId="258CA305" w14:textId="77777777" w:rsidR="00870483" w:rsidRPr="00CB1F1A" w:rsidRDefault="00870483" w:rsidP="00A221BC">
            <w:pPr>
              <w:pStyle w:val="TAC"/>
              <w:rPr>
                <w:rFonts w:eastAsia="宋体" w:cs="Arial"/>
                <w:lang w:eastAsia="zh-CN"/>
              </w:rPr>
            </w:pPr>
            <w:r w:rsidRPr="00CB1F1A">
              <w:rPr>
                <w:rFonts w:eastAsia="等线"/>
              </w:rPr>
              <w:t>-</w:t>
            </w:r>
          </w:p>
        </w:tc>
      </w:tr>
      <w:tr w:rsidR="00870483" w:rsidRPr="00CB1F1A" w14:paraId="5E9CB533" w14:textId="77777777" w:rsidTr="00A221BC">
        <w:trPr>
          <w:trHeight w:val="187"/>
          <w:jc w:val="center"/>
        </w:trPr>
        <w:tc>
          <w:tcPr>
            <w:tcW w:w="1735" w:type="dxa"/>
            <w:tcBorders>
              <w:top w:val="single" w:sz="4" w:space="0" w:color="auto"/>
              <w:bottom w:val="single" w:sz="4" w:space="0" w:color="auto"/>
            </w:tcBorders>
            <w:shd w:val="clear" w:color="auto" w:fill="auto"/>
          </w:tcPr>
          <w:p w14:paraId="5F47DD72" w14:textId="77777777" w:rsidR="00870483" w:rsidRPr="00CB1F1A" w:rsidRDefault="00870483" w:rsidP="00A221BC">
            <w:pPr>
              <w:pStyle w:val="TAC"/>
              <w:rPr>
                <w:rFonts w:eastAsia="等线"/>
                <w:lang w:val="en-US" w:eastAsia="ja-JP"/>
              </w:rPr>
            </w:pPr>
            <w:r w:rsidRPr="00CB1F1A">
              <w:rPr>
                <w:rFonts w:eastAsia="等线"/>
                <w:lang w:val="en-US" w:eastAsia="ja-JP"/>
              </w:rPr>
              <w:lastRenderedPageBreak/>
              <w:t>CA_n28-n78-n79</w:t>
            </w:r>
          </w:p>
        </w:tc>
        <w:tc>
          <w:tcPr>
            <w:tcW w:w="1807" w:type="dxa"/>
            <w:vAlign w:val="center"/>
          </w:tcPr>
          <w:p w14:paraId="6307413E" w14:textId="77777777" w:rsidR="00870483" w:rsidRPr="00CB1F1A" w:rsidRDefault="00870483" w:rsidP="00A221BC">
            <w:pPr>
              <w:pStyle w:val="TAC"/>
              <w:rPr>
                <w:rFonts w:eastAsia="等线"/>
                <w:lang w:val="fr-FR" w:eastAsia="zh-CN"/>
              </w:rPr>
            </w:pPr>
            <w:r w:rsidRPr="00CB1F1A">
              <w:rPr>
                <w:rFonts w:eastAsia="等线"/>
              </w:rPr>
              <w:t>0.2</w:t>
            </w:r>
          </w:p>
        </w:tc>
        <w:tc>
          <w:tcPr>
            <w:tcW w:w="1948" w:type="dxa"/>
            <w:vAlign w:val="center"/>
          </w:tcPr>
          <w:p w14:paraId="285ED7C5"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.5</w:t>
            </w:r>
          </w:p>
        </w:tc>
        <w:tc>
          <w:tcPr>
            <w:tcW w:w="1949" w:type="dxa"/>
            <w:vAlign w:val="center"/>
          </w:tcPr>
          <w:p w14:paraId="598857CA" w14:textId="77777777" w:rsidR="00870483" w:rsidRPr="00CB1F1A" w:rsidRDefault="00870483" w:rsidP="00A221BC">
            <w:pPr>
              <w:pStyle w:val="TAC"/>
              <w:rPr>
                <w:rFonts w:eastAsia="宋体" w:cs="Arial"/>
                <w:lang w:eastAsia="zh-CN"/>
              </w:rPr>
            </w:pPr>
            <w:r w:rsidRPr="00CB1F1A">
              <w:rPr>
                <w:rFonts w:eastAsia="等线"/>
              </w:rPr>
              <w:t>-</w:t>
            </w:r>
          </w:p>
        </w:tc>
      </w:tr>
      <w:tr w:rsidR="00870483" w:rsidRPr="00CB1F1A" w14:paraId="2630B50B" w14:textId="77777777" w:rsidTr="00A221BC">
        <w:trPr>
          <w:trHeight w:val="187"/>
          <w:jc w:val="center"/>
        </w:trPr>
        <w:tc>
          <w:tcPr>
            <w:tcW w:w="1735" w:type="dxa"/>
            <w:tcBorders>
              <w:top w:val="single" w:sz="4" w:space="0" w:color="auto"/>
              <w:bottom w:val="single" w:sz="4" w:space="0" w:color="auto"/>
            </w:tcBorders>
            <w:shd w:val="clear" w:color="auto" w:fill="auto"/>
          </w:tcPr>
          <w:p w14:paraId="3CE0570B" w14:textId="77777777" w:rsidR="00870483" w:rsidRPr="00CB1F1A" w:rsidRDefault="00870483" w:rsidP="00A221BC">
            <w:pPr>
              <w:pStyle w:val="TAC"/>
              <w:rPr>
                <w:rFonts w:eastAsia="等线"/>
                <w:lang w:val="en-US" w:eastAsia="ja-JP"/>
              </w:rPr>
            </w:pPr>
            <w:r w:rsidRPr="00CB1F1A">
              <w:rPr>
                <w:rFonts w:eastAsia="等线"/>
                <w:lang w:eastAsia="zh-CN"/>
              </w:rPr>
              <w:t>CA</w:t>
            </w:r>
            <w:r w:rsidRPr="00CB1F1A">
              <w:rPr>
                <w:rFonts w:eastAsia="等线"/>
              </w:rPr>
              <w:t>_</w:t>
            </w:r>
            <w:r w:rsidRPr="00CB1F1A">
              <w:rPr>
                <w:rFonts w:eastAsia="等线"/>
                <w:lang w:eastAsia="zh-CN"/>
              </w:rPr>
              <w:t>n28</w:t>
            </w:r>
            <w:r w:rsidRPr="00CB1F1A">
              <w:rPr>
                <w:rFonts w:eastAsia="等线"/>
                <w:lang w:val="sv-SE" w:eastAsia="ja-JP"/>
              </w:rPr>
              <w:t>-</w:t>
            </w:r>
            <w:r w:rsidRPr="00CB1F1A">
              <w:rPr>
                <w:rFonts w:eastAsia="等线"/>
                <w:lang w:val="en-US" w:eastAsia="zh-CN"/>
              </w:rPr>
              <w:t>n78</w:t>
            </w:r>
            <w:r w:rsidRPr="00CB1F1A">
              <w:rPr>
                <w:rFonts w:eastAsia="等线"/>
                <w:lang w:val="sv-SE" w:eastAsia="zh-CN"/>
              </w:rPr>
              <w:t>-n102</w:t>
            </w:r>
          </w:p>
        </w:tc>
        <w:tc>
          <w:tcPr>
            <w:tcW w:w="1807" w:type="dxa"/>
            <w:vAlign w:val="center"/>
          </w:tcPr>
          <w:p w14:paraId="057821F5" w14:textId="77777777" w:rsidR="00870483" w:rsidRPr="00CB1F1A" w:rsidRDefault="00870483" w:rsidP="00A221BC">
            <w:pPr>
              <w:pStyle w:val="TAC"/>
              <w:rPr>
                <w:rFonts w:eastAsia="等线"/>
              </w:rPr>
            </w:pPr>
            <w:r w:rsidRPr="00CB1F1A">
              <w:rPr>
                <w:rFonts w:eastAsia="等线"/>
                <w:color w:val="000000"/>
                <w:lang w:val="en-US" w:eastAsia="zh-CN"/>
              </w:rPr>
              <w:t>0.2</w:t>
            </w:r>
          </w:p>
        </w:tc>
        <w:tc>
          <w:tcPr>
            <w:tcW w:w="1948" w:type="dxa"/>
            <w:vAlign w:val="center"/>
          </w:tcPr>
          <w:p w14:paraId="6CBB6920" w14:textId="77777777" w:rsidR="00870483" w:rsidRPr="00CB1F1A" w:rsidRDefault="00870483" w:rsidP="00A221BC">
            <w:pPr>
              <w:pStyle w:val="TAC"/>
              <w:rPr>
                <w:rFonts w:eastAsia="等线"/>
                <w:lang w:val="fr-FR" w:eastAsia="zh-CN"/>
              </w:rPr>
            </w:pPr>
            <w:r w:rsidRPr="00CB1F1A">
              <w:rPr>
                <w:rFonts w:eastAsia="等线"/>
                <w:lang w:eastAsia="zh-CN"/>
              </w:rPr>
              <w:t>0.5</w:t>
            </w:r>
          </w:p>
        </w:tc>
        <w:tc>
          <w:tcPr>
            <w:tcW w:w="1949" w:type="dxa"/>
            <w:vAlign w:val="center"/>
          </w:tcPr>
          <w:p w14:paraId="6CBCE882" w14:textId="77777777" w:rsidR="00870483" w:rsidRPr="00CB1F1A" w:rsidRDefault="00870483" w:rsidP="00A221BC">
            <w:pPr>
              <w:pStyle w:val="TAC"/>
              <w:rPr>
                <w:rFonts w:eastAsia="等线"/>
              </w:rPr>
            </w:pPr>
            <w:r w:rsidRPr="00CB1F1A">
              <w:rPr>
                <w:rFonts w:eastAsia="等线"/>
                <w:lang w:eastAsia="zh-CN"/>
              </w:rPr>
              <w:t>0.5</w:t>
            </w:r>
          </w:p>
        </w:tc>
      </w:tr>
      <w:tr w:rsidR="00870483" w:rsidRPr="00CB1F1A" w14:paraId="04B8532D"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359E3D8A" w14:textId="77777777" w:rsidR="00870483" w:rsidRPr="00CB1F1A" w:rsidRDefault="00870483" w:rsidP="00A221BC">
            <w:pPr>
              <w:pStyle w:val="TAC"/>
              <w:rPr>
                <w:rFonts w:eastAsia="等线" w:cs="Arial"/>
                <w:szCs w:val="22"/>
                <w:lang w:val="en-US" w:eastAsia="ja-JP"/>
              </w:rPr>
            </w:pPr>
            <w:r w:rsidRPr="00CB1F1A">
              <w:rPr>
                <w:rFonts w:eastAsia="等线"/>
                <w:lang w:eastAsia="zh-CN"/>
              </w:rPr>
              <w:t>CA_n29-n30-n66</w:t>
            </w:r>
          </w:p>
        </w:tc>
        <w:tc>
          <w:tcPr>
            <w:tcW w:w="1807" w:type="dxa"/>
            <w:tcBorders>
              <w:top w:val="single" w:sz="4" w:space="0" w:color="auto"/>
              <w:left w:val="single" w:sz="4" w:space="0" w:color="auto"/>
              <w:bottom w:val="single" w:sz="4" w:space="0" w:color="auto"/>
              <w:right w:val="single" w:sz="4" w:space="0" w:color="auto"/>
            </w:tcBorders>
            <w:vAlign w:val="center"/>
          </w:tcPr>
          <w:p w14:paraId="12ABA91C" w14:textId="77777777" w:rsidR="00870483" w:rsidRPr="00CB1F1A" w:rsidRDefault="00870483" w:rsidP="00A221BC">
            <w:pPr>
              <w:pStyle w:val="TAC"/>
              <w:rPr>
                <w:rFonts w:eastAsia="等线" w:cs="Arial"/>
                <w:szCs w:val="22"/>
              </w:rPr>
            </w:pPr>
            <w:r w:rsidRPr="00CB1F1A">
              <w:rPr>
                <w:rFonts w:eastAsia="等线"/>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5E833FB5" w14:textId="77777777" w:rsidR="00870483" w:rsidRPr="00CB1F1A" w:rsidRDefault="00870483" w:rsidP="00A221BC">
            <w:pPr>
              <w:pStyle w:val="TAC"/>
              <w:rPr>
                <w:rFonts w:eastAsia="等线" w:cs="Arial"/>
                <w:szCs w:val="22"/>
                <w:lang w:eastAsia="zh-CN"/>
              </w:rPr>
            </w:pPr>
            <w:r w:rsidRPr="00CB1F1A">
              <w:rPr>
                <w:rFonts w:eastAsia="等线" w:cs="Arial" w:hint="eastAsia"/>
                <w:szCs w:val="22"/>
                <w:lang w:eastAsia="zh-CN"/>
              </w:rPr>
              <w:t>0</w:t>
            </w:r>
            <w:r w:rsidRPr="00CB1F1A">
              <w:rPr>
                <w:rFonts w:eastAsia="等线" w:cs="Arial"/>
                <w:szCs w:val="22"/>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6C2FE6DB" w14:textId="77777777" w:rsidR="00870483" w:rsidRPr="00CB1F1A" w:rsidRDefault="00870483" w:rsidP="00A221BC">
            <w:pPr>
              <w:pStyle w:val="TAC"/>
              <w:rPr>
                <w:rFonts w:eastAsia="等线" w:cs="Arial"/>
                <w:szCs w:val="22"/>
              </w:rPr>
            </w:pPr>
            <w:r w:rsidRPr="00CB1F1A">
              <w:rPr>
                <w:rFonts w:eastAsia="等线"/>
                <w:lang w:eastAsia="zh-CN"/>
              </w:rPr>
              <w:t>0.4</w:t>
            </w:r>
          </w:p>
        </w:tc>
      </w:tr>
      <w:tr w:rsidR="00870483" w:rsidRPr="00CB1F1A" w14:paraId="3F6EBF9F"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2E5BA351" w14:textId="77777777" w:rsidR="00870483" w:rsidRPr="00CB1F1A" w:rsidRDefault="00870483" w:rsidP="00A221BC">
            <w:pPr>
              <w:pStyle w:val="TAC"/>
              <w:rPr>
                <w:rFonts w:eastAsia="等线"/>
                <w:lang w:eastAsia="ja-JP"/>
              </w:rPr>
            </w:pPr>
            <w:r w:rsidRPr="00CB1F1A">
              <w:rPr>
                <w:rFonts w:eastAsia="等线" w:cs="Arial"/>
                <w:lang w:eastAsia="zh-CN"/>
              </w:rPr>
              <w:t>CA_n29-n30-n77</w:t>
            </w:r>
          </w:p>
        </w:tc>
        <w:tc>
          <w:tcPr>
            <w:tcW w:w="1807" w:type="dxa"/>
            <w:vAlign w:val="center"/>
          </w:tcPr>
          <w:p w14:paraId="0C951639" w14:textId="77777777" w:rsidR="00870483" w:rsidRPr="00CB1F1A" w:rsidRDefault="00870483" w:rsidP="00A221BC">
            <w:pPr>
              <w:pStyle w:val="TAC"/>
              <w:rPr>
                <w:rFonts w:eastAsia="等线"/>
                <w:color w:val="000000"/>
                <w:lang w:eastAsia="zh-CN"/>
              </w:rPr>
            </w:pPr>
            <w:r w:rsidRPr="00CB1F1A">
              <w:rPr>
                <w:rFonts w:eastAsia="等线" w:cs="Arial"/>
                <w:color w:val="000000"/>
                <w:lang w:val="en-US" w:eastAsia="zh-CN"/>
              </w:rPr>
              <w:t>0.2</w:t>
            </w:r>
          </w:p>
        </w:tc>
        <w:tc>
          <w:tcPr>
            <w:tcW w:w="1948" w:type="dxa"/>
            <w:vAlign w:val="center"/>
          </w:tcPr>
          <w:p w14:paraId="4E823A3C" w14:textId="77777777" w:rsidR="00870483" w:rsidRPr="00CB1F1A" w:rsidRDefault="00870483" w:rsidP="00A221BC">
            <w:pPr>
              <w:pStyle w:val="TAC"/>
              <w:rPr>
                <w:rFonts w:eastAsia="等线"/>
                <w:color w:val="000000"/>
                <w:lang w:eastAsia="zh-CN"/>
              </w:rPr>
            </w:pPr>
            <w:r w:rsidRPr="00CB1F1A">
              <w:rPr>
                <w:rFonts w:eastAsia="等线" w:hint="eastAsia"/>
                <w:color w:val="000000"/>
                <w:lang w:eastAsia="zh-CN"/>
              </w:rPr>
              <w:t>-</w:t>
            </w:r>
          </w:p>
        </w:tc>
        <w:tc>
          <w:tcPr>
            <w:tcW w:w="1949" w:type="dxa"/>
            <w:vAlign w:val="center"/>
          </w:tcPr>
          <w:p w14:paraId="7500EC1B" w14:textId="77777777" w:rsidR="00870483" w:rsidRPr="00CB1F1A" w:rsidRDefault="00870483" w:rsidP="00A221BC">
            <w:pPr>
              <w:pStyle w:val="TAC"/>
              <w:rPr>
                <w:rFonts w:eastAsia="等线"/>
                <w:color w:val="000000"/>
                <w:lang w:val="en-US" w:eastAsia="zh-CN"/>
              </w:rPr>
            </w:pPr>
            <w:r w:rsidRPr="00CB1F1A">
              <w:rPr>
                <w:rFonts w:eastAsia="等线" w:cs="Arial"/>
                <w:color w:val="000000"/>
                <w:lang w:val="en-US" w:eastAsia="zh-CN"/>
              </w:rPr>
              <w:t>0.5</w:t>
            </w:r>
          </w:p>
        </w:tc>
      </w:tr>
      <w:tr w:rsidR="00870483" w:rsidRPr="00CB1F1A" w14:paraId="00BDC581" w14:textId="77777777" w:rsidTr="00A221BC">
        <w:trPr>
          <w:trHeight w:val="187"/>
          <w:jc w:val="center"/>
        </w:trPr>
        <w:tc>
          <w:tcPr>
            <w:tcW w:w="1735" w:type="dxa"/>
            <w:tcBorders>
              <w:top w:val="single" w:sz="4" w:space="0" w:color="auto"/>
              <w:bottom w:val="single" w:sz="4" w:space="0" w:color="auto"/>
            </w:tcBorders>
            <w:shd w:val="clear" w:color="auto" w:fill="auto"/>
          </w:tcPr>
          <w:p w14:paraId="16B9FB53" w14:textId="77777777" w:rsidR="00870483" w:rsidRPr="00CB1F1A" w:rsidRDefault="00870483" w:rsidP="00A221BC">
            <w:pPr>
              <w:pStyle w:val="TAC"/>
              <w:rPr>
                <w:rFonts w:eastAsia="等线" w:cs="Arial"/>
                <w:lang w:eastAsia="zh-CN"/>
              </w:rPr>
            </w:pPr>
            <w:r w:rsidRPr="00CB1F1A">
              <w:rPr>
                <w:rFonts w:eastAsia="等线" w:cs="Arial"/>
                <w:lang w:eastAsia="zh-CN"/>
              </w:rPr>
              <w:t>CA</w:t>
            </w:r>
            <w:r w:rsidRPr="00CB1F1A">
              <w:rPr>
                <w:rFonts w:eastAsia="等线" w:cs="Arial"/>
              </w:rPr>
              <w:t>_</w:t>
            </w:r>
            <w:r w:rsidRPr="00CB1F1A">
              <w:rPr>
                <w:rFonts w:eastAsia="等线" w:cs="Arial"/>
                <w:lang w:eastAsia="zh-CN"/>
              </w:rPr>
              <w:t>n29</w:t>
            </w:r>
            <w:r w:rsidRPr="00CB1F1A">
              <w:rPr>
                <w:rFonts w:eastAsia="等线" w:cs="Arial"/>
                <w:lang w:val="sv-SE" w:eastAsia="ja-JP"/>
              </w:rPr>
              <w:t>-</w:t>
            </w:r>
            <w:r w:rsidRPr="00CB1F1A">
              <w:rPr>
                <w:rFonts w:eastAsia="等线" w:cs="Arial"/>
                <w:lang w:val="en-US" w:eastAsia="zh-CN"/>
              </w:rPr>
              <w:t>n66</w:t>
            </w:r>
            <w:r w:rsidRPr="00CB1F1A">
              <w:rPr>
                <w:rFonts w:eastAsia="等线" w:cs="Arial"/>
                <w:lang w:val="sv-SE" w:eastAsia="zh-CN"/>
              </w:rPr>
              <w:t>-n71</w:t>
            </w:r>
          </w:p>
        </w:tc>
        <w:tc>
          <w:tcPr>
            <w:tcW w:w="1807" w:type="dxa"/>
            <w:vAlign w:val="center"/>
          </w:tcPr>
          <w:p w14:paraId="77EB5A58" w14:textId="77777777" w:rsidR="00870483" w:rsidRPr="00CB1F1A" w:rsidRDefault="00870483" w:rsidP="00A221BC">
            <w:pPr>
              <w:pStyle w:val="TAC"/>
              <w:rPr>
                <w:rFonts w:eastAsia="等线" w:cs="Arial"/>
                <w:color w:val="000000"/>
                <w:lang w:val="en-US" w:eastAsia="zh-CN"/>
              </w:rPr>
            </w:pPr>
            <w:r w:rsidRPr="00CB1F1A">
              <w:rPr>
                <w:rFonts w:eastAsia="等线" w:cs="Arial"/>
                <w:lang w:eastAsia="zh-CN"/>
              </w:rPr>
              <w:t>0.5</w:t>
            </w:r>
          </w:p>
        </w:tc>
        <w:tc>
          <w:tcPr>
            <w:tcW w:w="1948" w:type="dxa"/>
            <w:vAlign w:val="center"/>
          </w:tcPr>
          <w:p w14:paraId="1AF5CED8" w14:textId="77777777" w:rsidR="00870483" w:rsidRPr="00CB1F1A" w:rsidRDefault="00870483" w:rsidP="00A221BC">
            <w:pPr>
              <w:pStyle w:val="TAC"/>
              <w:rPr>
                <w:rFonts w:eastAsia="等线"/>
                <w:color w:val="000000"/>
                <w:lang w:eastAsia="zh-CN"/>
              </w:rPr>
            </w:pPr>
            <w:r w:rsidRPr="00CB1F1A">
              <w:rPr>
                <w:rFonts w:eastAsia="等线" w:cs="Arial"/>
                <w:lang w:eastAsia="zh-CN"/>
              </w:rPr>
              <w:t>0.3</w:t>
            </w:r>
          </w:p>
        </w:tc>
        <w:tc>
          <w:tcPr>
            <w:tcW w:w="1949" w:type="dxa"/>
            <w:vAlign w:val="center"/>
          </w:tcPr>
          <w:p w14:paraId="630CE518" w14:textId="77777777" w:rsidR="00870483" w:rsidRPr="00CB1F1A" w:rsidRDefault="00870483" w:rsidP="00A221BC">
            <w:pPr>
              <w:pStyle w:val="TAC"/>
              <w:rPr>
                <w:rFonts w:eastAsia="等线" w:cs="Arial"/>
                <w:color w:val="000000"/>
                <w:lang w:val="en-US" w:eastAsia="zh-CN"/>
              </w:rPr>
            </w:pPr>
            <w:r w:rsidRPr="00CB1F1A">
              <w:rPr>
                <w:rFonts w:eastAsia="等线" w:cs="Arial" w:hint="eastAsia"/>
                <w:lang w:eastAsia="zh-CN"/>
              </w:rPr>
              <w:t>0</w:t>
            </w:r>
            <w:r w:rsidRPr="00CB1F1A">
              <w:rPr>
                <w:rFonts w:eastAsia="等线" w:cs="Arial"/>
                <w:lang w:eastAsia="zh-CN"/>
              </w:rPr>
              <w:t>.7</w:t>
            </w:r>
          </w:p>
        </w:tc>
      </w:tr>
      <w:tr w:rsidR="00870483" w:rsidRPr="00CB1F1A" w14:paraId="0769B72A"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0B4E9C0A" w14:textId="77777777" w:rsidR="00870483" w:rsidRPr="00CB1F1A" w:rsidRDefault="00870483" w:rsidP="00A221BC">
            <w:pPr>
              <w:pStyle w:val="TAC"/>
              <w:rPr>
                <w:rFonts w:eastAsia="等线"/>
                <w:lang w:eastAsia="ja-JP"/>
              </w:rPr>
            </w:pPr>
            <w:r w:rsidRPr="00CB1F1A">
              <w:rPr>
                <w:rFonts w:eastAsia="等线"/>
                <w:lang w:eastAsia="zh-CN"/>
              </w:rPr>
              <w:t>CA_n29-n66-n77</w:t>
            </w:r>
          </w:p>
        </w:tc>
        <w:tc>
          <w:tcPr>
            <w:tcW w:w="1807" w:type="dxa"/>
            <w:vAlign w:val="center"/>
          </w:tcPr>
          <w:p w14:paraId="61C4EB9F" w14:textId="77777777" w:rsidR="00870483" w:rsidRPr="00CB1F1A" w:rsidRDefault="00870483" w:rsidP="00A221BC">
            <w:pPr>
              <w:pStyle w:val="TAC"/>
              <w:rPr>
                <w:rFonts w:eastAsia="等线"/>
                <w:color w:val="000000"/>
                <w:lang w:eastAsia="zh-CN"/>
              </w:rPr>
            </w:pPr>
            <w:r w:rsidRPr="00CB1F1A">
              <w:rPr>
                <w:rFonts w:eastAsia="等线"/>
                <w:color w:val="000000"/>
                <w:lang w:val="en-US" w:eastAsia="zh-CN"/>
              </w:rPr>
              <w:t>0.5</w:t>
            </w:r>
          </w:p>
        </w:tc>
        <w:tc>
          <w:tcPr>
            <w:tcW w:w="1948" w:type="dxa"/>
            <w:vAlign w:val="center"/>
          </w:tcPr>
          <w:p w14:paraId="5A901CBF" w14:textId="77777777" w:rsidR="00870483" w:rsidRPr="00CB1F1A" w:rsidRDefault="00870483" w:rsidP="00A221BC">
            <w:pPr>
              <w:pStyle w:val="TAC"/>
              <w:rPr>
                <w:rFonts w:eastAsia="等线"/>
                <w:color w:val="000000"/>
                <w:lang w:eastAsia="zh-CN"/>
              </w:rPr>
            </w:pPr>
            <w:r w:rsidRPr="00CB1F1A">
              <w:rPr>
                <w:rFonts w:eastAsia="等线" w:hint="eastAsia"/>
                <w:color w:val="000000"/>
                <w:lang w:eastAsia="zh-CN"/>
              </w:rPr>
              <w:t>0</w:t>
            </w:r>
            <w:r w:rsidRPr="00CB1F1A">
              <w:rPr>
                <w:rFonts w:eastAsia="等线"/>
                <w:color w:val="000000"/>
                <w:lang w:eastAsia="zh-CN"/>
              </w:rPr>
              <w:t>.5</w:t>
            </w:r>
          </w:p>
        </w:tc>
        <w:tc>
          <w:tcPr>
            <w:tcW w:w="1949" w:type="dxa"/>
            <w:vAlign w:val="center"/>
          </w:tcPr>
          <w:p w14:paraId="65ABB5C8" w14:textId="77777777" w:rsidR="00870483" w:rsidRPr="00CB1F1A" w:rsidRDefault="00870483" w:rsidP="00A221BC">
            <w:pPr>
              <w:pStyle w:val="TAC"/>
              <w:rPr>
                <w:rFonts w:eastAsia="等线"/>
                <w:color w:val="000000"/>
                <w:lang w:val="en-US" w:eastAsia="zh-CN"/>
              </w:rPr>
            </w:pPr>
            <w:r w:rsidRPr="00CB1F1A">
              <w:rPr>
                <w:rFonts w:eastAsia="等线"/>
                <w:lang w:val="fi-FI"/>
              </w:rPr>
              <w:t>0.5</w:t>
            </w:r>
          </w:p>
        </w:tc>
      </w:tr>
      <w:tr w:rsidR="00870483" w:rsidRPr="00CB1F1A" w14:paraId="4E2796EF"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7DA4833F" w14:textId="77777777" w:rsidR="00870483" w:rsidRPr="00CB1F1A" w:rsidRDefault="00870483" w:rsidP="00A221BC">
            <w:pPr>
              <w:pStyle w:val="TAC"/>
              <w:rPr>
                <w:rFonts w:eastAsia="等线"/>
                <w:lang w:eastAsia="zh-CN"/>
              </w:rPr>
            </w:pPr>
            <w:r w:rsidRPr="00CB1F1A">
              <w:rPr>
                <w:rFonts w:eastAsia="宋体"/>
                <w:color w:val="000000"/>
                <w:lang w:eastAsia="zh-CN"/>
              </w:rPr>
              <w:t>CA_n29-n70-n71</w:t>
            </w:r>
          </w:p>
        </w:tc>
        <w:tc>
          <w:tcPr>
            <w:tcW w:w="1807" w:type="dxa"/>
            <w:vAlign w:val="center"/>
          </w:tcPr>
          <w:p w14:paraId="2B4C028C"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0.2</w:t>
            </w:r>
          </w:p>
        </w:tc>
        <w:tc>
          <w:tcPr>
            <w:tcW w:w="1948" w:type="dxa"/>
            <w:vAlign w:val="center"/>
          </w:tcPr>
          <w:p w14:paraId="1E0A75AD"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0.2</w:t>
            </w:r>
          </w:p>
        </w:tc>
        <w:tc>
          <w:tcPr>
            <w:tcW w:w="1949" w:type="dxa"/>
            <w:vAlign w:val="center"/>
          </w:tcPr>
          <w:p w14:paraId="125125E6" w14:textId="77777777" w:rsidR="00870483" w:rsidRPr="00CB1F1A" w:rsidRDefault="00870483" w:rsidP="00A221BC">
            <w:pPr>
              <w:pStyle w:val="TAC"/>
              <w:rPr>
                <w:rFonts w:eastAsia="等线"/>
                <w:lang w:val="en-US" w:eastAsia="zh-CN"/>
              </w:rPr>
            </w:pPr>
            <w:r w:rsidRPr="00CB1F1A">
              <w:rPr>
                <w:rFonts w:eastAsia="等线" w:hint="eastAsia"/>
                <w:lang w:val="en-US" w:eastAsia="zh-CN"/>
              </w:rPr>
              <w:t>0.2</w:t>
            </w:r>
          </w:p>
        </w:tc>
      </w:tr>
      <w:tr w:rsidR="00870483" w:rsidRPr="00CB1F1A" w14:paraId="28E382C6" w14:textId="77777777" w:rsidTr="00A221BC">
        <w:trPr>
          <w:trHeight w:val="187"/>
          <w:jc w:val="center"/>
        </w:trPr>
        <w:tc>
          <w:tcPr>
            <w:tcW w:w="1735" w:type="dxa"/>
            <w:tcBorders>
              <w:top w:val="single" w:sz="4" w:space="0" w:color="auto"/>
              <w:bottom w:val="single" w:sz="4" w:space="0" w:color="auto"/>
            </w:tcBorders>
            <w:shd w:val="clear" w:color="auto" w:fill="auto"/>
            <w:vAlign w:val="center"/>
          </w:tcPr>
          <w:p w14:paraId="5FD6395F" w14:textId="77777777" w:rsidR="00870483" w:rsidRPr="00CB1F1A" w:rsidRDefault="00870483" w:rsidP="00A221BC">
            <w:pPr>
              <w:pStyle w:val="TAC"/>
              <w:rPr>
                <w:rFonts w:eastAsia="等线"/>
                <w:lang w:eastAsia="zh-CN"/>
              </w:rPr>
            </w:pPr>
            <w:r w:rsidRPr="00CB1F1A">
              <w:rPr>
                <w:rFonts w:eastAsia="等线" w:hint="eastAsia"/>
                <w:lang w:eastAsia="ja-JP"/>
              </w:rPr>
              <w:t>CA_n</w:t>
            </w:r>
            <w:r w:rsidRPr="00CB1F1A">
              <w:rPr>
                <w:rFonts w:eastAsia="等线" w:hint="eastAsia"/>
                <w:lang w:eastAsia="zh-CN"/>
              </w:rPr>
              <w:t>30</w:t>
            </w:r>
            <w:r w:rsidRPr="00CB1F1A">
              <w:rPr>
                <w:rFonts w:eastAsia="等线" w:hint="eastAsia"/>
                <w:lang w:eastAsia="ja-JP"/>
              </w:rPr>
              <w:t>-n</w:t>
            </w:r>
            <w:r w:rsidRPr="00CB1F1A">
              <w:rPr>
                <w:rFonts w:eastAsia="等线" w:hint="eastAsia"/>
                <w:lang w:eastAsia="zh-CN"/>
              </w:rPr>
              <w:t>66</w:t>
            </w:r>
            <w:r w:rsidRPr="00CB1F1A">
              <w:rPr>
                <w:rFonts w:eastAsia="等线" w:hint="eastAsia"/>
                <w:lang w:eastAsia="ja-JP"/>
              </w:rPr>
              <w:t>-n77</w:t>
            </w:r>
          </w:p>
        </w:tc>
        <w:tc>
          <w:tcPr>
            <w:tcW w:w="1807" w:type="dxa"/>
            <w:vAlign w:val="center"/>
          </w:tcPr>
          <w:p w14:paraId="3863D697" w14:textId="77777777" w:rsidR="00870483" w:rsidRPr="00CB1F1A" w:rsidRDefault="00870483" w:rsidP="00A221BC">
            <w:pPr>
              <w:pStyle w:val="TAC"/>
              <w:rPr>
                <w:rFonts w:eastAsia="等线"/>
                <w:color w:val="000000"/>
                <w:lang w:val="en-US" w:eastAsia="zh-CN"/>
              </w:rPr>
            </w:pPr>
            <w:r w:rsidRPr="00CB1F1A">
              <w:rPr>
                <w:rFonts w:eastAsia="等线"/>
                <w:color w:val="000000"/>
                <w:lang w:eastAsia="zh-CN"/>
              </w:rPr>
              <w:t>0.5</w:t>
            </w:r>
          </w:p>
        </w:tc>
        <w:tc>
          <w:tcPr>
            <w:tcW w:w="1948" w:type="dxa"/>
            <w:vAlign w:val="center"/>
          </w:tcPr>
          <w:p w14:paraId="692C39F7" w14:textId="77777777" w:rsidR="00870483" w:rsidRPr="00CB1F1A" w:rsidRDefault="00870483" w:rsidP="00A221BC">
            <w:pPr>
              <w:pStyle w:val="TAC"/>
              <w:rPr>
                <w:rFonts w:eastAsia="等线"/>
                <w:color w:val="000000"/>
                <w:lang w:eastAsia="zh-CN"/>
              </w:rPr>
            </w:pPr>
            <w:r w:rsidRPr="00CB1F1A">
              <w:rPr>
                <w:rFonts w:eastAsia="等线" w:hint="eastAsia"/>
                <w:lang w:val="en-US" w:eastAsia="zh-CN"/>
              </w:rPr>
              <w:t>0</w:t>
            </w:r>
            <w:r w:rsidRPr="00CB1F1A">
              <w:rPr>
                <w:rFonts w:eastAsia="等线"/>
                <w:lang w:val="en-US" w:eastAsia="zh-CN"/>
              </w:rPr>
              <w:t>.4</w:t>
            </w:r>
          </w:p>
        </w:tc>
        <w:tc>
          <w:tcPr>
            <w:tcW w:w="1949" w:type="dxa"/>
            <w:vAlign w:val="center"/>
          </w:tcPr>
          <w:p w14:paraId="60B8B423" w14:textId="77777777" w:rsidR="00870483" w:rsidRPr="00CB1F1A" w:rsidRDefault="00870483" w:rsidP="00A221BC">
            <w:pPr>
              <w:pStyle w:val="TAC"/>
              <w:rPr>
                <w:rFonts w:eastAsia="等线"/>
                <w:lang w:val="fi-FI"/>
              </w:rPr>
            </w:pPr>
            <w:r w:rsidRPr="00CB1F1A">
              <w:rPr>
                <w:rFonts w:eastAsia="等线"/>
                <w:color w:val="000000"/>
                <w:lang w:val="en-US" w:eastAsia="zh-CN"/>
              </w:rPr>
              <w:t>0.5</w:t>
            </w:r>
          </w:p>
        </w:tc>
      </w:tr>
      <w:tr w:rsidR="00870483" w:rsidRPr="00CB1F1A" w14:paraId="771A3DB2" w14:textId="77777777" w:rsidTr="00A221BC">
        <w:trPr>
          <w:trHeight w:val="187"/>
          <w:jc w:val="center"/>
        </w:trPr>
        <w:tc>
          <w:tcPr>
            <w:tcW w:w="1735" w:type="dxa"/>
            <w:tcBorders>
              <w:bottom w:val="single" w:sz="4" w:space="0" w:color="auto"/>
            </w:tcBorders>
            <w:shd w:val="clear" w:color="auto" w:fill="auto"/>
          </w:tcPr>
          <w:p w14:paraId="3B1CBA86" w14:textId="77777777" w:rsidR="00870483" w:rsidRPr="00CB1F1A" w:rsidRDefault="00870483" w:rsidP="00A221BC">
            <w:pPr>
              <w:pStyle w:val="TAC"/>
              <w:rPr>
                <w:rFonts w:eastAsia="等线"/>
                <w:lang w:val="en-US" w:eastAsia="zh-CN"/>
              </w:rPr>
            </w:pPr>
            <w:r w:rsidRPr="00CB1F1A">
              <w:rPr>
                <w:rFonts w:eastAsia="等线" w:hint="eastAsia"/>
                <w:lang w:val="en-US" w:eastAsia="zh-CN"/>
              </w:rPr>
              <w:t>CA_n39-n40-n79</w:t>
            </w:r>
          </w:p>
        </w:tc>
        <w:tc>
          <w:tcPr>
            <w:tcW w:w="1807" w:type="dxa"/>
            <w:vAlign w:val="center"/>
          </w:tcPr>
          <w:p w14:paraId="582C834A" w14:textId="77777777" w:rsidR="00870483" w:rsidRPr="00CB1F1A" w:rsidRDefault="00870483" w:rsidP="00A221BC">
            <w:pPr>
              <w:pStyle w:val="TAC"/>
              <w:rPr>
                <w:rFonts w:eastAsia="等线"/>
                <w:lang w:val="en-US" w:eastAsia="zh-CN"/>
              </w:rPr>
            </w:pPr>
            <w:r w:rsidRPr="00CB1F1A">
              <w:rPr>
                <w:rFonts w:eastAsia="等线" w:hint="eastAsia"/>
                <w:color w:val="000000"/>
                <w:lang w:val="en-US" w:eastAsia="zh-CN"/>
              </w:rPr>
              <w:t>0.3</w:t>
            </w:r>
          </w:p>
        </w:tc>
        <w:tc>
          <w:tcPr>
            <w:tcW w:w="1948" w:type="dxa"/>
            <w:vAlign w:val="center"/>
          </w:tcPr>
          <w:p w14:paraId="3EB59B34" w14:textId="77777777" w:rsidR="00870483" w:rsidRPr="00CB1F1A" w:rsidRDefault="00870483" w:rsidP="00A221BC">
            <w:pPr>
              <w:pStyle w:val="TAC"/>
              <w:rPr>
                <w:rFonts w:eastAsia="等线"/>
                <w:lang w:val="en-US" w:eastAsia="zh-CN"/>
              </w:rPr>
            </w:pPr>
            <w:r w:rsidRPr="00CB1F1A">
              <w:rPr>
                <w:rFonts w:eastAsia="等线" w:hint="eastAsia"/>
                <w:color w:val="000000"/>
                <w:lang w:val="en-US" w:eastAsia="zh-CN"/>
              </w:rPr>
              <w:t>0.3</w:t>
            </w:r>
          </w:p>
        </w:tc>
        <w:tc>
          <w:tcPr>
            <w:tcW w:w="1949" w:type="dxa"/>
            <w:vAlign w:val="center"/>
          </w:tcPr>
          <w:p w14:paraId="580FF441" w14:textId="77777777" w:rsidR="00870483" w:rsidRPr="00CB1F1A" w:rsidRDefault="00870483" w:rsidP="00A221BC">
            <w:pPr>
              <w:pStyle w:val="TAC"/>
              <w:rPr>
                <w:rFonts w:eastAsia="等线"/>
                <w:color w:val="000000"/>
                <w:lang w:val="en-US" w:eastAsia="zh-CN"/>
              </w:rPr>
            </w:pPr>
            <w:r w:rsidRPr="00CB1F1A">
              <w:rPr>
                <w:rFonts w:eastAsia="等线" w:hint="eastAsia"/>
                <w:lang w:eastAsia="zh-CN"/>
              </w:rPr>
              <w:t>0</w:t>
            </w:r>
            <w:r w:rsidRPr="00CB1F1A">
              <w:rPr>
                <w:rFonts w:eastAsia="等线" w:hint="eastAsia"/>
                <w:lang w:val="en-US" w:eastAsia="zh-CN"/>
              </w:rPr>
              <w:t>.</w:t>
            </w:r>
            <w:r w:rsidRPr="00CB1F1A">
              <w:rPr>
                <w:rFonts w:eastAsia="等线"/>
                <w:lang w:val="en-US" w:eastAsia="zh-CN"/>
              </w:rPr>
              <w:t>5</w:t>
            </w:r>
          </w:p>
        </w:tc>
      </w:tr>
      <w:tr w:rsidR="00870483" w:rsidRPr="00CB1F1A" w14:paraId="3D2206AA" w14:textId="77777777" w:rsidTr="00A221BC">
        <w:trPr>
          <w:trHeight w:val="187"/>
          <w:jc w:val="center"/>
        </w:trPr>
        <w:tc>
          <w:tcPr>
            <w:tcW w:w="1735" w:type="dxa"/>
            <w:tcBorders>
              <w:top w:val="single" w:sz="4" w:space="0" w:color="auto"/>
              <w:bottom w:val="single" w:sz="4" w:space="0" w:color="auto"/>
            </w:tcBorders>
            <w:shd w:val="clear" w:color="auto" w:fill="auto"/>
          </w:tcPr>
          <w:p w14:paraId="44BDDEEF" w14:textId="77777777" w:rsidR="00870483" w:rsidRPr="00CB1F1A" w:rsidRDefault="00870483" w:rsidP="00A221BC">
            <w:pPr>
              <w:pStyle w:val="TAC"/>
              <w:rPr>
                <w:rFonts w:eastAsia="等线"/>
              </w:rPr>
            </w:pPr>
            <w:r w:rsidRPr="00CB1F1A">
              <w:rPr>
                <w:rFonts w:eastAsia="等线" w:cs="Arial" w:hint="eastAsia"/>
                <w:szCs w:val="22"/>
                <w:lang w:val="en-US" w:eastAsia="zh-CN"/>
              </w:rPr>
              <w:t>CA_n39-n41-n79</w:t>
            </w:r>
          </w:p>
        </w:tc>
        <w:tc>
          <w:tcPr>
            <w:tcW w:w="1807" w:type="dxa"/>
            <w:tcBorders>
              <w:bottom w:val="single" w:sz="4" w:space="0" w:color="auto"/>
            </w:tcBorders>
            <w:vAlign w:val="center"/>
          </w:tcPr>
          <w:p w14:paraId="431E47AC" w14:textId="77777777" w:rsidR="00870483" w:rsidRPr="00CB1F1A" w:rsidRDefault="00870483" w:rsidP="00A221BC">
            <w:pPr>
              <w:pStyle w:val="TAC"/>
              <w:rPr>
                <w:rFonts w:eastAsia="等线"/>
                <w:lang w:eastAsia="zh-CN"/>
              </w:rPr>
            </w:pPr>
            <w:r w:rsidRPr="00CB1F1A">
              <w:rPr>
                <w:rFonts w:eastAsia="等线" w:hint="eastAsia"/>
                <w:lang w:eastAsia="zh-CN"/>
              </w:rPr>
              <w:t>0</w:t>
            </w:r>
          </w:p>
        </w:tc>
        <w:tc>
          <w:tcPr>
            <w:tcW w:w="1948" w:type="dxa"/>
            <w:tcBorders>
              <w:bottom w:val="single" w:sz="4" w:space="0" w:color="auto"/>
            </w:tcBorders>
            <w:vAlign w:val="center"/>
          </w:tcPr>
          <w:p w14:paraId="7BB06AF2" w14:textId="77777777" w:rsidR="00870483" w:rsidRPr="00CB1F1A" w:rsidRDefault="00870483" w:rsidP="00A221BC">
            <w:pPr>
              <w:pStyle w:val="TAC"/>
              <w:rPr>
                <w:rFonts w:eastAsia="等线"/>
                <w:lang w:eastAsia="zh-CN"/>
              </w:rPr>
            </w:pPr>
            <w:r w:rsidRPr="00CB1F1A">
              <w:rPr>
                <w:rFonts w:eastAsia="等线" w:hint="eastAsia"/>
                <w:lang w:eastAsia="zh-CN"/>
              </w:rPr>
              <w:t>0.5</w:t>
            </w:r>
          </w:p>
        </w:tc>
        <w:tc>
          <w:tcPr>
            <w:tcW w:w="1949" w:type="dxa"/>
            <w:vAlign w:val="center"/>
          </w:tcPr>
          <w:p w14:paraId="3A03C179" w14:textId="77777777" w:rsidR="00870483" w:rsidRPr="00CB1F1A" w:rsidRDefault="00870483" w:rsidP="00A221BC">
            <w:pPr>
              <w:pStyle w:val="TAC"/>
              <w:rPr>
                <w:rFonts w:eastAsia="等线"/>
                <w:lang w:eastAsia="zh-CN"/>
              </w:rPr>
            </w:pPr>
            <w:r w:rsidRPr="00CB1F1A">
              <w:rPr>
                <w:rFonts w:eastAsia="等线" w:hint="eastAsia"/>
                <w:color w:val="000000"/>
                <w:lang w:val="en-US" w:eastAsia="zh-CN"/>
              </w:rPr>
              <w:t>0.8</w:t>
            </w:r>
          </w:p>
        </w:tc>
      </w:tr>
      <w:tr w:rsidR="00870483" w:rsidRPr="00CB1F1A" w14:paraId="361F7A82" w14:textId="77777777" w:rsidTr="00A221BC">
        <w:trPr>
          <w:trHeight w:val="187"/>
          <w:jc w:val="center"/>
        </w:trPr>
        <w:tc>
          <w:tcPr>
            <w:tcW w:w="1735" w:type="dxa"/>
            <w:tcBorders>
              <w:bottom w:val="single" w:sz="4" w:space="0" w:color="auto"/>
            </w:tcBorders>
            <w:shd w:val="clear" w:color="auto" w:fill="auto"/>
          </w:tcPr>
          <w:p w14:paraId="5D667B14" w14:textId="77777777" w:rsidR="00870483" w:rsidRPr="00CB1F1A" w:rsidRDefault="00870483" w:rsidP="00A221BC">
            <w:pPr>
              <w:pStyle w:val="TAC"/>
              <w:rPr>
                <w:rFonts w:eastAsia="等线"/>
              </w:rPr>
            </w:pPr>
            <w:r w:rsidRPr="00CB1F1A">
              <w:rPr>
                <w:rFonts w:eastAsia="等线"/>
                <w:bCs/>
                <w:lang w:val="en-US" w:eastAsia="ja-JP"/>
              </w:rPr>
              <w:t>CA_</w:t>
            </w:r>
            <w:r w:rsidRPr="00CB1F1A">
              <w:rPr>
                <w:rFonts w:eastAsia="等线" w:hint="eastAsia"/>
                <w:bCs/>
                <w:lang w:val="en-US" w:eastAsia="zh-CN"/>
              </w:rPr>
              <w:t>n40</w:t>
            </w:r>
            <w:r w:rsidRPr="00CB1F1A">
              <w:rPr>
                <w:rFonts w:eastAsia="等线"/>
                <w:bCs/>
                <w:lang w:val="en-US" w:eastAsia="ja-JP"/>
              </w:rPr>
              <w:t>-</w:t>
            </w:r>
            <w:r w:rsidRPr="00CB1F1A">
              <w:rPr>
                <w:rFonts w:eastAsia="等线" w:hint="eastAsia"/>
                <w:bCs/>
                <w:lang w:val="en-US" w:eastAsia="zh-CN"/>
              </w:rPr>
              <w:t>n41</w:t>
            </w:r>
            <w:r w:rsidRPr="00CB1F1A">
              <w:rPr>
                <w:rFonts w:eastAsia="等线" w:hint="eastAsia"/>
                <w:bCs/>
                <w:lang w:val="en-US" w:eastAsia="ja-JP"/>
              </w:rPr>
              <w:t>-</w:t>
            </w:r>
            <w:r w:rsidRPr="00CB1F1A">
              <w:rPr>
                <w:rFonts w:eastAsia="等线" w:hint="eastAsia"/>
                <w:bCs/>
                <w:lang w:val="en-US" w:eastAsia="zh-CN"/>
              </w:rPr>
              <w:t>n79</w:t>
            </w:r>
          </w:p>
        </w:tc>
        <w:tc>
          <w:tcPr>
            <w:tcW w:w="1807" w:type="dxa"/>
            <w:tcBorders>
              <w:bottom w:val="single" w:sz="4" w:space="0" w:color="auto"/>
            </w:tcBorders>
            <w:vAlign w:val="center"/>
          </w:tcPr>
          <w:p w14:paraId="3F8C8781" w14:textId="77777777" w:rsidR="00870483" w:rsidRPr="00CB1F1A" w:rsidRDefault="00870483" w:rsidP="00A221BC">
            <w:pPr>
              <w:pStyle w:val="TAC"/>
              <w:rPr>
                <w:rFonts w:eastAsia="等线"/>
              </w:rPr>
            </w:pPr>
            <w:r w:rsidRPr="00CB1F1A">
              <w:rPr>
                <w:rFonts w:eastAsia="等线" w:hint="eastAsia"/>
                <w:lang w:eastAsia="zh-CN"/>
              </w:rPr>
              <w:t>0</w:t>
            </w:r>
            <w:r w:rsidRPr="00CB1F1A">
              <w:rPr>
                <w:rFonts w:eastAsia="等线"/>
                <w:vertAlign w:val="superscript"/>
                <w:lang w:eastAsia="zh-CN"/>
              </w:rPr>
              <w:t>8</w:t>
            </w:r>
          </w:p>
        </w:tc>
        <w:tc>
          <w:tcPr>
            <w:tcW w:w="1948" w:type="dxa"/>
            <w:tcBorders>
              <w:bottom w:val="single" w:sz="4" w:space="0" w:color="auto"/>
            </w:tcBorders>
            <w:vAlign w:val="center"/>
          </w:tcPr>
          <w:p w14:paraId="0D374685" w14:textId="77777777" w:rsidR="00870483" w:rsidRPr="00CB1F1A" w:rsidRDefault="00870483" w:rsidP="00A221BC">
            <w:pPr>
              <w:pStyle w:val="TAC"/>
              <w:rPr>
                <w:rFonts w:eastAsia="等线"/>
              </w:rPr>
            </w:pPr>
            <w:r w:rsidRPr="00CB1F1A">
              <w:rPr>
                <w:rFonts w:eastAsia="等线" w:hint="eastAsia"/>
                <w:lang w:eastAsia="zh-CN"/>
              </w:rPr>
              <w:t>0.5</w:t>
            </w:r>
            <w:r w:rsidRPr="00CB1F1A">
              <w:rPr>
                <w:rFonts w:eastAsia="等线"/>
                <w:vertAlign w:val="superscript"/>
                <w:lang w:eastAsia="zh-CN"/>
              </w:rPr>
              <w:t>8</w:t>
            </w:r>
          </w:p>
        </w:tc>
        <w:tc>
          <w:tcPr>
            <w:tcW w:w="1949" w:type="dxa"/>
            <w:tcBorders>
              <w:bottom w:val="single" w:sz="4" w:space="0" w:color="auto"/>
            </w:tcBorders>
            <w:vAlign w:val="center"/>
          </w:tcPr>
          <w:p w14:paraId="1C9909F3" w14:textId="77777777" w:rsidR="00870483" w:rsidRPr="00CB1F1A" w:rsidRDefault="00870483" w:rsidP="00A221BC">
            <w:pPr>
              <w:pStyle w:val="TAC"/>
              <w:rPr>
                <w:rFonts w:eastAsia="等线"/>
              </w:rPr>
            </w:pPr>
            <w:r w:rsidRPr="00CB1F1A">
              <w:rPr>
                <w:rFonts w:eastAsia="等线" w:hint="eastAsia"/>
                <w:lang w:eastAsia="zh-CN"/>
              </w:rPr>
              <w:t>0.5</w:t>
            </w:r>
          </w:p>
        </w:tc>
      </w:tr>
      <w:tr w:rsidR="00870483" w:rsidRPr="00CB1F1A" w14:paraId="284BD658" w14:textId="77777777" w:rsidTr="00A221BC">
        <w:trPr>
          <w:trHeight w:val="187"/>
          <w:jc w:val="center"/>
        </w:trPr>
        <w:tc>
          <w:tcPr>
            <w:tcW w:w="1735" w:type="dxa"/>
            <w:tcBorders>
              <w:bottom w:val="single" w:sz="4" w:space="0" w:color="auto"/>
            </w:tcBorders>
            <w:shd w:val="clear" w:color="auto" w:fill="auto"/>
          </w:tcPr>
          <w:p w14:paraId="70AB8EC9" w14:textId="77777777" w:rsidR="00870483" w:rsidRPr="00CB1F1A" w:rsidRDefault="00870483" w:rsidP="00A221BC">
            <w:pPr>
              <w:pStyle w:val="TAC"/>
              <w:rPr>
                <w:rFonts w:eastAsia="等线"/>
                <w:bCs/>
                <w:lang w:val="en-US" w:eastAsia="ja-JP"/>
              </w:rPr>
            </w:pPr>
            <w:r w:rsidRPr="00CB1F1A">
              <w:rPr>
                <w:rFonts w:eastAsia="宋体"/>
                <w:color w:val="000000"/>
                <w:lang w:eastAsia="zh-CN"/>
              </w:rPr>
              <w:t>CA_n40-n78-n105</w:t>
            </w:r>
          </w:p>
        </w:tc>
        <w:tc>
          <w:tcPr>
            <w:tcW w:w="1807" w:type="dxa"/>
            <w:tcBorders>
              <w:bottom w:val="single" w:sz="4" w:space="0" w:color="auto"/>
            </w:tcBorders>
            <w:vAlign w:val="center"/>
          </w:tcPr>
          <w:p w14:paraId="0091B2C1" w14:textId="77777777" w:rsidR="00870483" w:rsidRPr="00CB1F1A" w:rsidRDefault="00870483" w:rsidP="00A221BC">
            <w:pPr>
              <w:pStyle w:val="TAC"/>
              <w:rPr>
                <w:rFonts w:eastAsia="等线"/>
                <w:lang w:eastAsia="zh-CN"/>
              </w:rPr>
            </w:pPr>
            <w:r w:rsidRPr="00CB1F1A">
              <w:rPr>
                <w:rFonts w:eastAsia="等线"/>
                <w:color w:val="000000" w:themeColor="text1"/>
                <w:lang w:eastAsia="zh-CN"/>
              </w:rPr>
              <w:t>0.4</w:t>
            </w:r>
          </w:p>
        </w:tc>
        <w:tc>
          <w:tcPr>
            <w:tcW w:w="1948" w:type="dxa"/>
            <w:tcBorders>
              <w:bottom w:val="single" w:sz="4" w:space="0" w:color="auto"/>
            </w:tcBorders>
            <w:vAlign w:val="center"/>
          </w:tcPr>
          <w:p w14:paraId="708341CB" w14:textId="77777777" w:rsidR="00870483" w:rsidRPr="00CB1F1A" w:rsidRDefault="00870483" w:rsidP="00A221BC">
            <w:pPr>
              <w:pStyle w:val="TAC"/>
              <w:rPr>
                <w:rFonts w:eastAsia="等线"/>
                <w:lang w:eastAsia="zh-CN"/>
              </w:rPr>
            </w:pPr>
            <w:r w:rsidRPr="00CB1F1A">
              <w:rPr>
                <w:rFonts w:eastAsia="等线"/>
                <w:color w:val="000000" w:themeColor="text1"/>
                <w:lang w:eastAsia="zh-CN"/>
              </w:rPr>
              <w:t>0.5</w:t>
            </w:r>
          </w:p>
        </w:tc>
        <w:tc>
          <w:tcPr>
            <w:tcW w:w="1949" w:type="dxa"/>
            <w:tcBorders>
              <w:bottom w:val="single" w:sz="4" w:space="0" w:color="auto"/>
            </w:tcBorders>
            <w:vAlign w:val="center"/>
          </w:tcPr>
          <w:p w14:paraId="768004FA" w14:textId="77777777" w:rsidR="00870483" w:rsidRPr="00CB1F1A" w:rsidRDefault="00870483" w:rsidP="00A221BC">
            <w:pPr>
              <w:pStyle w:val="TAC"/>
              <w:rPr>
                <w:rFonts w:eastAsia="等线"/>
                <w:lang w:eastAsia="zh-CN"/>
              </w:rPr>
            </w:pPr>
            <w:r w:rsidRPr="00CB1F1A">
              <w:rPr>
                <w:rFonts w:eastAsia="等线"/>
                <w:color w:val="000000" w:themeColor="text1"/>
                <w:lang w:eastAsia="zh-CN"/>
              </w:rPr>
              <w:t>0.2</w:t>
            </w:r>
          </w:p>
        </w:tc>
      </w:tr>
      <w:tr w:rsidR="00870483" w:rsidRPr="00CB1F1A" w14:paraId="2A6AE2DD" w14:textId="77777777" w:rsidTr="00A221BC">
        <w:trPr>
          <w:trHeight w:val="187"/>
          <w:jc w:val="center"/>
        </w:trPr>
        <w:tc>
          <w:tcPr>
            <w:tcW w:w="1735" w:type="dxa"/>
            <w:tcBorders>
              <w:bottom w:val="single" w:sz="4" w:space="0" w:color="auto"/>
            </w:tcBorders>
            <w:shd w:val="clear" w:color="auto" w:fill="auto"/>
          </w:tcPr>
          <w:p w14:paraId="006ABAA0" w14:textId="77777777" w:rsidR="00870483" w:rsidRPr="00CB1F1A" w:rsidRDefault="00870483" w:rsidP="00A221BC">
            <w:pPr>
              <w:pStyle w:val="TAC"/>
              <w:rPr>
                <w:rFonts w:eastAsia="等线"/>
                <w:lang w:val="fr-FR"/>
              </w:rPr>
            </w:pPr>
            <w:r w:rsidRPr="00CB1F1A">
              <w:rPr>
                <w:rFonts w:eastAsia="等线"/>
                <w:lang w:val="en-US" w:eastAsia="ja-JP"/>
              </w:rPr>
              <w:t>CA_</w:t>
            </w:r>
            <w:r w:rsidRPr="00CB1F1A">
              <w:rPr>
                <w:rFonts w:eastAsia="等线"/>
                <w:lang w:val="en-US" w:eastAsia="zh-CN"/>
              </w:rPr>
              <w:t>n41</w:t>
            </w:r>
            <w:r w:rsidRPr="00CB1F1A">
              <w:rPr>
                <w:rFonts w:eastAsia="等线"/>
                <w:lang w:val="en-US" w:eastAsia="ja-JP"/>
              </w:rPr>
              <w:t>-</w:t>
            </w:r>
            <w:r w:rsidRPr="00CB1F1A">
              <w:rPr>
                <w:rFonts w:eastAsia="等线"/>
                <w:lang w:val="en-US" w:eastAsia="zh-CN"/>
              </w:rPr>
              <w:t>n66</w:t>
            </w:r>
            <w:r w:rsidRPr="00CB1F1A">
              <w:rPr>
                <w:rFonts w:eastAsia="等线"/>
                <w:lang w:val="en-US" w:eastAsia="ja-JP"/>
              </w:rPr>
              <w:t>-</w:t>
            </w:r>
            <w:r w:rsidRPr="00CB1F1A">
              <w:rPr>
                <w:rFonts w:eastAsia="等线"/>
                <w:lang w:val="en-US" w:eastAsia="zh-CN"/>
              </w:rPr>
              <w:t>n71</w:t>
            </w:r>
          </w:p>
        </w:tc>
        <w:tc>
          <w:tcPr>
            <w:tcW w:w="1807" w:type="dxa"/>
            <w:tcBorders>
              <w:bottom w:val="single" w:sz="4" w:space="0" w:color="auto"/>
            </w:tcBorders>
            <w:shd w:val="clear" w:color="auto" w:fill="auto"/>
            <w:vAlign w:val="center"/>
          </w:tcPr>
          <w:p w14:paraId="198638A3" w14:textId="77777777" w:rsidR="00870483" w:rsidRPr="00CB1F1A" w:rsidRDefault="00870483" w:rsidP="00A221BC">
            <w:pPr>
              <w:pStyle w:val="TAC"/>
              <w:rPr>
                <w:rFonts w:eastAsia="等线"/>
                <w:lang w:val="fr-FR"/>
              </w:rPr>
            </w:pPr>
            <w:r w:rsidRPr="00CB1F1A">
              <w:rPr>
                <w:rFonts w:eastAsia="等线"/>
                <w:lang w:val="fr-FR" w:eastAsia="zh-CN"/>
              </w:rPr>
              <w:t>0.5</w:t>
            </w:r>
            <w:r w:rsidRPr="00CB1F1A">
              <w:rPr>
                <w:rFonts w:eastAsia="等线"/>
                <w:vertAlign w:val="superscript"/>
                <w:lang w:val="fr-FR" w:eastAsia="zh-CN"/>
              </w:rPr>
              <w:t>1</w:t>
            </w:r>
            <w:r w:rsidRPr="00CB1F1A">
              <w:rPr>
                <w:rFonts w:eastAsia="等线"/>
                <w:lang w:val="fr-FR" w:eastAsia="zh-CN"/>
              </w:rPr>
              <w:t xml:space="preserve"> / 1</w:t>
            </w:r>
            <w:r w:rsidRPr="00CB1F1A">
              <w:rPr>
                <w:rFonts w:eastAsia="等线"/>
                <w:vertAlign w:val="superscript"/>
                <w:lang w:val="fr-FR" w:eastAsia="zh-CN"/>
              </w:rPr>
              <w:t>2</w:t>
            </w:r>
          </w:p>
        </w:tc>
        <w:tc>
          <w:tcPr>
            <w:tcW w:w="1948" w:type="dxa"/>
            <w:tcBorders>
              <w:bottom w:val="single" w:sz="4" w:space="0" w:color="auto"/>
            </w:tcBorders>
            <w:shd w:val="clear" w:color="auto" w:fill="auto"/>
            <w:vAlign w:val="center"/>
          </w:tcPr>
          <w:p w14:paraId="4D3774A5"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.5</w:t>
            </w:r>
          </w:p>
        </w:tc>
        <w:tc>
          <w:tcPr>
            <w:tcW w:w="1949" w:type="dxa"/>
            <w:tcBorders>
              <w:bottom w:val="single" w:sz="4" w:space="0" w:color="auto"/>
            </w:tcBorders>
            <w:vAlign w:val="center"/>
          </w:tcPr>
          <w:p w14:paraId="6382C275" w14:textId="77777777" w:rsidR="00870483" w:rsidRPr="00CB1F1A" w:rsidRDefault="00870483" w:rsidP="00A221BC">
            <w:pPr>
              <w:pStyle w:val="TAC"/>
              <w:rPr>
                <w:rFonts w:eastAsia="等线"/>
                <w:lang w:val="fr-FR"/>
              </w:rPr>
            </w:pPr>
            <w:r w:rsidRPr="00CB1F1A">
              <w:rPr>
                <w:rFonts w:eastAsia="等线" w:cs="Arial"/>
                <w:szCs w:val="18"/>
                <w:lang w:val="fr-FR" w:eastAsia="zh-CN"/>
              </w:rPr>
              <w:t>-</w:t>
            </w:r>
          </w:p>
        </w:tc>
      </w:tr>
      <w:tr w:rsidR="00870483" w:rsidRPr="00CB1F1A" w14:paraId="52AB4F56" w14:textId="77777777" w:rsidTr="00A221BC">
        <w:trPr>
          <w:trHeight w:val="187"/>
          <w:jc w:val="center"/>
        </w:trPr>
        <w:tc>
          <w:tcPr>
            <w:tcW w:w="1735" w:type="dxa"/>
            <w:tcBorders>
              <w:top w:val="single" w:sz="4" w:space="0" w:color="auto"/>
              <w:bottom w:val="single" w:sz="4" w:space="0" w:color="auto"/>
            </w:tcBorders>
            <w:shd w:val="clear" w:color="auto" w:fill="auto"/>
          </w:tcPr>
          <w:p w14:paraId="618E0263"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n41</w:t>
            </w:r>
            <w:r w:rsidRPr="00CB1F1A">
              <w:rPr>
                <w:rFonts w:eastAsia="等线"/>
                <w:lang w:val="sv-SE" w:eastAsia="ja-JP"/>
              </w:rPr>
              <w:t>-</w:t>
            </w:r>
            <w:r w:rsidRPr="00CB1F1A">
              <w:rPr>
                <w:rFonts w:eastAsia="等线"/>
                <w:lang w:val="en-US" w:eastAsia="zh-CN"/>
              </w:rPr>
              <w:t>n66</w:t>
            </w:r>
            <w:r w:rsidRPr="00CB1F1A">
              <w:rPr>
                <w:rFonts w:eastAsia="等线"/>
                <w:lang w:val="sv-SE" w:eastAsia="zh-CN"/>
              </w:rPr>
              <w:t>-n77</w:t>
            </w:r>
          </w:p>
        </w:tc>
        <w:tc>
          <w:tcPr>
            <w:tcW w:w="1807" w:type="dxa"/>
            <w:vAlign w:val="center"/>
          </w:tcPr>
          <w:p w14:paraId="1FFE8275"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01DF8AF7"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77E2CBA4" w14:textId="77777777" w:rsidR="00870483" w:rsidRPr="00CB1F1A" w:rsidRDefault="00870483" w:rsidP="00A221BC">
            <w:pPr>
              <w:pStyle w:val="TAC"/>
              <w:rPr>
                <w:rFonts w:eastAsia="等线"/>
                <w:lang w:val="fr-FR"/>
              </w:rPr>
            </w:pPr>
            <w:r w:rsidRPr="00CB1F1A">
              <w:rPr>
                <w:rFonts w:eastAsia="等线" w:cs="Arial"/>
                <w:szCs w:val="18"/>
                <w:lang w:eastAsia="zh-CN"/>
              </w:rPr>
              <w:t>0.5</w:t>
            </w:r>
          </w:p>
        </w:tc>
      </w:tr>
      <w:tr w:rsidR="00870483" w:rsidRPr="00CB1F1A" w14:paraId="3334B8BF" w14:textId="77777777" w:rsidTr="00A221BC">
        <w:trPr>
          <w:trHeight w:val="187"/>
          <w:jc w:val="center"/>
        </w:trPr>
        <w:tc>
          <w:tcPr>
            <w:tcW w:w="1735" w:type="dxa"/>
            <w:tcBorders>
              <w:top w:val="single" w:sz="4" w:space="0" w:color="auto"/>
              <w:bottom w:val="single" w:sz="4" w:space="0" w:color="auto"/>
            </w:tcBorders>
            <w:shd w:val="clear" w:color="auto" w:fill="auto"/>
          </w:tcPr>
          <w:p w14:paraId="110F7149"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n41</w:t>
            </w:r>
            <w:r w:rsidRPr="00CB1F1A">
              <w:rPr>
                <w:rFonts w:eastAsia="等线"/>
                <w:lang w:val="sv-SE" w:eastAsia="ja-JP"/>
              </w:rPr>
              <w:t>-</w:t>
            </w:r>
            <w:r w:rsidRPr="00CB1F1A">
              <w:rPr>
                <w:rFonts w:eastAsia="等线"/>
                <w:lang w:val="en-US" w:eastAsia="zh-CN"/>
              </w:rPr>
              <w:t>n66</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1879A53C"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0DC4AC9E"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4D1ED741" w14:textId="77777777" w:rsidR="00870483" w:rsidRPr="00CB1F1A" w:rsidRDefault="00870483" w:rsidP="00A221BC">
            <w:pPr>
              <w:pStyle w:val="TAC"/>
              <w:rPr>
                <w:rFonts w:eastAsia="等线"/>
                <w:lang w:val="fr-FR"/>
              </w:rPr>
            </w:pPr>
            <w:r w:rsidRPr="00CB1F1A">
              <w:rPr>
                <w:rFonts w:eastAsia="等线" w:cs="Arial"/>
                <w:szCs w:val="18"/>
                <w:lang w:eastAsia="zh-CN"/>
              </w:rPr>
              <w:t>0.5</w:t>
            </w:r>
          </w:p>
        </w:tc>
      </w:tr>
      <w:tr w:rsidR="00870483" w:rsidRPr="00CB1F1A" w14:paraId="78984E88" w14:textId="77777777" w:rsidTr="00A221BC">
        <w:trPr>
          <w:trHeight w:val="187"/>
          <w:jc w:val="center"/>
        </w:trPr>
        <w:tc>
          <w:tcPr>
            <w:tcW w:w="1735" w:type="dxa"/>
            <w:tcBorders>
              <w:top w:val="single" w:sz="4" w:space="0" w:color="auto"/>
              <w:bottom w:val="single" w:sz="4" w:space="0" w:color="auto"/>
            </w:tcBorders>
            <w:shd w:val="clear" w:color="auto" w:fill="auto"/>
          </w:tcPr>
          <w:p w14:paraId="08A052F4" w14:textId="77777777" w:rsidR="00870483" w:rsidRPr="00CB1F1A" w:rsidRDefault="00870483" w:rsidP="00A221BC">
            <w:pPr>
              <w:pStyle w:val="TAC"/>
              <w:rPr>
                <w:rFonts w:eastAsia="等线"/>
                <w:lang w:eastAsia="zh-CN"/>
              </w:rPr>
            </w:pPr>
            <w:r w:rsidRPr="00CB1F1A">
              <w:rPr>
                <w:rFonts w:eastAsia="宋体"/>
                <w:lang w:eastAsia="zh-CN"/>
              </w:rPr>
              <w:t>CA_n41-n66-n85</w:t>
            </w:r>
          </w:p>
        </w:tc>
        <w:tc>
          <w:tcPr>
            <w:tcW w:w="1807" w:type="dxa"/>
            <w:vAlign w:val="center"/>
          </w:tcPr>
          <w:p w14:paraId="099B0CC5" w14:textId="77777777" w:rsidR="00870483" w:rsidRPr="00CB1F1A" w:rsidRDefault="00870483" w:rsidP="00A221BC">
            <w:pPr>
              <w:pStyle w:val="TAC"/>
              <w:rPr>
                <w:rFonts w:eastAsia="等线"/>
                <w:color w:val="000000"/>
                <w:lang w:val="en-US" w:eastAsia="zh-CN"/>
              </w:rPr>
            </w:pPr>
            <w:r w:rsidRPr="00CB1F1A">
              <w:rPr>
                <w:rFonts w:cs="Arial"/>
              </w:rPr>
              <w:t>0.5</w:t>
            </w:r>
            <w:r w:rsidRPr="00CB1F1A">
              <w:rPr>
                <w:rFonts w:cs="Arial"/>
                <w:vertAlign w:val="superscript"/>
              </w:rPr>
              <w:t>1</w:t>
            </w:r>
            <w:r w:rsidRPr="00CB1F1A">
              <w:rPr>
                <w:rFonts w:cs="Arial"/>
              </w:rPr>
              <w:t xml:space="preserve"> / 1</w:t>
            </w:r>
            <w:r w:rsidRPr="00CB1F1A">
              <w:rPr>
                <w:rFonts w:cs="Arial"/>
                <w:vertAlign w:val="superscript"/>
              </w:rPr>
              <w:t>2</w:t>
            </w:r>
          </w:p>
        </w:tc>
        <w:tc>
          <w:tcPr>
            <w:tcW w:w="1948" w:type="dxa"/>
            <w:vAlign w:val="center"/>
          </w:tcPr>
          <w:p w14:paraId="1C45A8E7" w14:textId="77777777" w:rsidR="00870483" w:rsidRPr="00CB1F1A" w:rsidRDefault="00870483" w:rsidP="00A221BC">
            <w:pPr>
              <w:pStyle w:val="TAC"/>
              <w:rPr>
                <w:rFonts w:eastAsia="等线"/>
                <w:lang w:val="fr-FR" w:eastAsia="zh-CN"/>
              </w:rPr>
            </w:pPr>
            <w:r w:rsidRPr="00CB1F1A">
              <w:rPr>
                <w:rFonts w:cs="Arial" w:hint="eastAsia"/>
                <w:lang w:eastAsia="zh-CN"/>
              </w:rPr>
              <w:t>0</w:t>
            </w:r>
            <w:r w:rsidRPr="00CB1F1A">
              <w:rPr>
                <w:rFonts w:cs="Arial"/>
                <w:lang w:eastAsia="zh-CN"/>
              </w:rPr>
              <w:t>.5</w:t>
            </w:r>
          </w:p>
        </w:tc>
        <w:tc>
          <w:tcPr>
            <w:tcW w:w="1949" w:type="dxa"/>
            <w:vAlign w:val="center"/>
          </w:tcPr>
          <w:p w14:paraId="376D5666" w14:textId="77777777" w:rsidR="00870483" w:rsidRPr="00CB1F1A" w:rsidRDefault="00870483" w:rsidP="00A221BC">
            <w:pPr>
              <w:pStyle w:val="TAC"/>
              <w:rPr>
                <w:rFonts w:eastAsia="等线" w:cs="Arial"/>
                <w:szCs w:val="18"/>
                <w:lang w:eastAsia="zh-CN"/>
              </w:rPr>
            </w:pPr>
            <w:r w:rsidRPr="00CB1F1A">
              <w:rPr>
                <w:rFonts w:cs="Arial" w:hint="eastAsia"/>
                <w:lang w:eastAsia="zh-CN"/>
              </w:rPr>
              <w:t>0</w:t>
            </w:r>
            <w:r w:rsidRPr="00CB1F1A">
              <w:rPr>
                <w:rFonts w:cs="Arial"/>
                <w:lang w:eastAsia="zh-CN"/>
              </w:rPr>
              <w:t>.5</w:t>
            </w:r>
          </w:p>
        </w:tc>
      </w:tr>
      <w:tr w:rsidR="00870483" w:rsidRPr="00CB1F1A" w14:paraId="23AA1D23"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14:paraId="0609C28D" w14:textId="77777777" w:rsidR="00870483" w:rsidRPr="00CB1F1A" w:rsidRDefault="00870483" w:rsidP="00A221BC">
            <w:pPr>
              <w:pStyle w:val="TAC"/>
              <w:rPr>
                <w:rFonts w:eastAsia="等线" w:cs="Arial"/>
                <w:szCs w:val="22"/>
              </w:rPr>
            </w:pPr>
            <w:r w:rsidRPr="00CB1F1A">
              <w:rPr>
                <w:rFonts w:eastAsia="宋体"/>
                <w:color w:val="000000"/>
                <w:lang w:eastAsia="zh-CN"/>
              </w:rPr>
              <w:t>CA_n41-n70-n78</w:t>
            </w:r>
          </w:p>
        </w:tc>
        <w:tc>
          <w:tcPr>
            <w:tcW w:w="1807" w:type="dxa"/>
            <w:tcBorders>
              <w:top w:val="single" w:sz="4" w:space="0" w:color="auto"/>
              <w:left w:val="single" w:sz="4" w:space="0" w:color="auto"/>
              <w:bottom w:val="single" w:sz="4" w:space="0" w:color="auto"/>
              <w:right w:val="single" w:sz="4" w:space="0" w:color="auto"/>
            </w:tcBorders>
            <w:vAlign w:val="center"/>
          </w:tcPr>
          <w:p w14:paraId="3F795A8A" w14:textId="77777777" w:rsidR="00870483" w:rsidRPr="00CB1F1A" w:rsidRDefault="00870483" w:rsidP="00A221BC">
            <w:pPr>
              <w:pStyle w:val="TAC"/>
              <w:rPr>
                <w:rFonts w:eastAsia="等线" w:cs="Arial"/>
                <w:szCs w:val="22"/>
                <w:lang w:val="fr-FR" w:eastAsia="zh-CN"/>
              </w:rPr>
            </w:pPr>
            <w:r w:rsidRPr="00CB1F1A">
              <w:rPr>
                <w:rFonts w:eastAsia="等线"/>
                <w:color w:val="000000"/>
                <w:lang w:val="en-US"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2D932644" w14:textId="77777777" w:rsidR="00870483" w:rsidRPr="00CB1F1A" w:rsidRDefault="00870483" w:rsidP="00A221BC">
            <w:pPr>
              <w:pStyle w:val="TAC"/>
              <w:rPr>
                <w:rFonts w:eastAsia="等线" w:cs="Arial"/>
                <w:szCs w:val="22"/>
                <w:lang w:val="fr-FR" w:eastAsia="zh-CN"/>
              </w:rPr>
            </w:pPr>
            <w:r w:rsidRPr="00CB1F1A">
              <w:rPr>
                <w:rFonts w:eastAsia="等线" w:hint="eastAsia"/>
                <w:lang w:val="fr-FR" w:eastAsia="zh-CN"/>
              </w:rPr>
              <w:t>0</w:t>
            </w:r>
            <w:r w:rsidRPr="00CB1F1A">
              <w:rPr>
                <w:rFonts w:eastAsia="等线"/>
                <w:lang w:val="fr-FR"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012FD925" w14:textId="77777777" w:rsidR="00870483" w:rsidRPr="00CB1F1A" w:rsidRDefault="00870483" w:rsidP="00A221BC">
            <w:pPr>
              <w:pStyle w:val="TAC"/>
              <w:rPr>
                <w:rFonts w:eastAsia="等线" w:cs="Arial"/>
                <w:szCs w:val="22"/>
                <w:lang w:val="fr-FR"/>
              </w:rPr>
            </w:pPr>
            <w:r w:rsidRPr="00CB1F1A">
              <w:rPr>
                <w:rFonts w:eastAsia="等线" w:cs="Arial"/>
                <w:szCs w:val="18"/>
                <w:lang w:eastAsia="zh-CN"/>
              </w:rPr>
              <w:t>0.5</w:t>
            </w:r>
          </w:p>
        </w:tc>
      </w:tr>
      <w:tr w:rsidR="00870483" w:rsidRPr="00CB1F1A" w14:paraId="496C014F" w14:textId="77777777" w:rsidTr="00A221BC">
        <w:trPr>
          <w:trHeight w:val="187"/>
          <w:jc w:val="center"/>
        </w:trPr>
        <w:tc>
          <w:tcPr>
            <w:tcW w:w="1735" w:type="dxa"/>
            <w:tcBorders>
              <w:top w:val="single" w:sz="4" w:space="0" w:color="auto"/>
              <w:bottom w:val="single" w:sz="4" w:space="0" w:color="auto"/>
            </w:tcBorders>
            <w:shd w:val="clear" w:color="auto" w:fill="auto"/>
          </w:tcPr>
          <w:p w14:paraId="502C8023"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n41</w:t>
            </w:r>
            <w:r w:rsidRPr="00CB1F1A">
              <w:rPr>
                <w:rFonts w:eastAsia="等线"/>
                <w:lang w:val="sv-SE" w:eastAsia="ja-JP"/>
              </w:rPr>
              <w:t>-</w:t>
            </w:r>
            <w:r w:rsidRPr="00CB1F1A">
              <w:rPr>
                <w:rFonts w:eastAsia="等线"/>
                <w:lang w:val="en-US" w:eastAsia="zh-CN"/>
              </w:rPr>
              <w:t>n71</w:t>
            </w:r>
            <w:r w:rsidRPr="00CB1F1A">
              <w:rPr>
                <w:rFonts w:eastAsia="等线"/>
                <w:lang w:val="sv-SE" w:eastAsia="zh-CN"/>
              </w:rPr>
              <w:t>-n77</w:t>
            </w:r>
          </w:p>
        </w:tc>
        <w:tc>
          <w:tcPr>
            <w:tcW w:w="1807" w:type="dxa"/>
            <w:vAlign w:val="center"/>
          </w:tcPr>
          <w:p w14:paraId="563C9B70"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w:t>
            </w:r>
          </w:p>
        </w:tc>
        <w:tc>
          <w:tcPr>
            <w:tcW w:w="1948" w:type="dxa"/>
            <w:vAlign w:val="center"/>
          </w:tcPr>
          <w:p w14:paraId="6E23FC3D" w14:textId="77777777" w:rsidR="00870483" w:rsidRPr="00CB1F1A" w:rsidRDefault="00870483" w:rsidP="00A221BC">
            <w:pPr>
              <w:pStyle w:val="TAC"/>
              <w:rPr>
                <w:rFonts w:eastAsia="等线"/>
                <w:lang w:val="fr-FR" w:eastAsia="zh-CN"/>
              </w:rPr>
            </w:pPr>
            <w:r w:rsidRPr="00CB1F1A">
              <w:rPr>
                <w:rFonts w:eastAsia="等线" w:cs="Arial"/>
                <w:szCs w:val="18"/>
                <w:lang w:eastAsia="zh-CN"/>
              </w:rPr>
              <w:t>0.2</w:t>
            </w:r>
          </w:p>
        </w:tc>
        <w:tc>
          <w:tcPr>
            <w:tcW w:w="1949" w:type="dxa"/>
            <w:vAlign w:val="center"/>
          </w:tcPr>
          <w:p w14:paraId="7590A738" w14:textId="77777777" w:rsidR="00870483" w:rsidRPr="00CB1F1A" w:rsidRDefault="00870483" w:rsidP="00A221BC">
            <w:pPr>
              <w:pStyle w:val="TAC"/>
              <w:rPr>
                <w:rFonts w:eastAsia="等线"/>
                <w:lang w:val="fr-FR"/>
              </w:rPr>
            </w:pPr>
            <w:r w:rsidRPr="00CB1F1A">
              <w:rPr>
                <w:rFonts w:eastAsia="等线" w:cs="Arial"/>
                <w:szCs w:val="18"/>
                <w:lang w:eastAsia="zh-CN"/>
              </w:rPr>
              <w:t>0.5</w:t>
            </w:r>
          </w:p>
        </w:tc>
      </w:tr>
      <w:tr w:rsidR="00870483" w:rsidRPr="00CB1F1A" w14:paraId="19B458C3" w14:textId="77777777" w:rsidTr="00A221BC">
        <w:trPr>
          <w:trHeight w:val="187"/>
          <w:jc w:val="center"/>
        </w:trPr>
        <w:tc>
          <w:tcPr>
            <w:tcW w:w="1735" w:type="dxa"/>
            <w:tcBorders>
              <w:top w:val="single" w:sz="4" w:space="0" w:color="auto"/>
              <w:bottom w:val="single" w:sz="4" w:space="0" w:color="auto"/>
            </w:tcBorders>
            <w:shd w:val="clear" w:color="auto" w:fill="auto"/>
          </w:tcPr>
          <w:p w14:paraId="4F7B182D"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n4</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71</w:t>
            </w:r>
            <w:r w:rsidRPr="00CB1F1A">
              <w:rPr>
                <w:rFonts w:eastAsia="等线"/>
                <w:lang w:val="sv-SE" w:eastAsia="zh-CN"/>
              </w:rPr>
              <w:t>-n7</w:t>
            </w:r>
            <w:r w:rsidRPr="00CB1F1A">
              <w:rPr>
                <w:rFonts w:eastAsia="等线" w:hint="eastAsia"/>
                <w:lang w:val="sv-SE" w:eastAsia="zh-CN"/>
              </w:rPr>
              <w:t>8</w:t>
            </w:r>
          </w:p>
        </w:tc>
        <w:tc>
          <w:tcPr>
            <w:tcW w:w="1807" w:type="dxa"/>
            <w:vAlign w:val="center"/>
          </w:tcPr>
          <w:p w14:paraId="405B6671"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w:t>
            </w:r>
          </w:p>
        </w:tc>
        <w:tc>
          <w:tcPr>
            <w:tcW w:w="1948" w:type="dxa"/>
            <w:vAlign w:val="center"/>
          </w:tcPr>
          <w:p w14:paraId="0D75CCB4" w14:textId="77777777" w:rsidR="00870483" w:rsidRPr="00CB1F1A" w:rsidRDefault="00870483" w:rsidP="00A221BC">
            <w:pPr>
              <w:pStyle w:val="TAC"/>
              <w:rPr>
                <w:rFonts w:eastAsia="等线"/>
                <w:lang w:val="fr-FR" w:eastAsia="zh-CN"/>
              </w:rPr>
            </w:pPr>
            <w:r w:rsidRPr="00CB1F1A">
              <w:rPr>
                <w:rFonts w:eastAsia="等线" w:cs="Arial"/>
                <w:szCs w:val="18"/>
                <w:lang w:eastAsia="zh-CN"/>
              </w:rPr>
              <w:t>0.2</w:t>
            </w:r>
          </w:p>
        </w:tc>
        <w:tc>
          <w:tcPr>
            <w:tcW w:w="1949" w:type="dxa"/>
            <w:vAlign w:val="center"/>
          </w:tcPr>
          <w:p w14:paraId="7B3ACC16" w14:textId="77777777" w:rsidR="00870483" w:rsidRPr="00CB1F1A" w:rsidRDefault="00870483" w:rsidP="00A221BC">
            <w:pPr>
              <w:pStyle w:val="TAC"/>
              <w:rPr>
                <w:rFonts w:eastAsia="等线"/>
                <w:lang w:val="fr-FR"/>
              </w:rPr>
            </w:pPr>
            <w:r w:rsidRPr="00CB1F1A">
              <w:rPr>
                <w:rFonts w:eastAsia="等线" w:cs="Arial"/>
                <w:szCs w:val="18"/>
                <w:lang w:eastAsia="zh-CN"/>
              </w:rPr>
              <w:t>0.5</w:t>
            </w:r>
          </w:p>
        </w:tc>
      </w:tr>
      <w:tr w:rsidR="00870483" w:rsidRPr="00CB1F1A" w14:paraId="6E3823EF" w14:textId="77777777" w:rsidTr="00A221BC">
        <w:trPr>
          <w:trHeight w:val="187"/>
          <w:jc w:val="center"/>
        </w:trPr>
        <w:tc>
          <w:tcPr>
            <w:tcW w:w="1735" w:type="dxa"/>
            <w:tcBorders>
              <w:top w:val="single" w:sz="4" w:space="0" w:color="auto"/>
              <w:bottom w:val="single" w:sz="4" w:space="0" w:color="auto"/>
            </w:tcBorders>
            <w:shd w:val="clear" w:color="auto" w:fill="auto"/>
          </w:tcPr>
          <w:p w14:paraId="36BDF28E" w14:textId="77777777" w:rsidR="00870483" w:rsidRPr="00CB1F1A" w:rsidRDefault="00870483" w:rsidP="00A221BC">
            <w:pPr>
              <w:pStyle w:val="TAC"/>
              <w:rPr>
                <w:rFonts w:eastAsia="等线"/>
                <w:lang w:eastAsia="zh-CN"/>
              </w:rPr>
            </w:pPr>
            <w:r w:rsidRPr="00CB1F1A">
              <w:rPr>
                <w:rFonts w:eastAsia="宋体"/>
                <w:lang w:eastAsia="zh-CN"/>
              </w:rPr>
              <w:t>CA_n41-n71-n85</w:t>
            </w:r>
          </w:p>
        </w:tc>
        <w:tc>
          <w:tcPr>
            <w:tcW w:w="1807" w:type="dxa"/>
            <w:vAlign w:val="center"/>
          </w:tcPr>
          <w:p w14:paraId="300EF087"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eastAsia="zh-CN"/>
              </w:rPr>
              <w:t>-</w:t>
            </w:r>
          </w:p>
        </w:tc>
        <w:tc>
          <w:tcPr>
            <w:tcW w:w="1948" w:type="dxa"/>
            <w:vAlign w:val="center"/>
          </w:tcPr>
          <w:p w14:paraId="482E34B3" w14:textId="77777777" w:rsidR="00870483" w:rsidRPr="00CB1F1A" w:rsidRDefault="00870483" w:rsidP="00A221BC">
            <w:pPr>
              <w:pStyle w:val="TAC"/>
              <w:rPr>
                <w:rFonts w:eastAsia="等线" w:cs="Arial"/>
                <w:szCs w:val="18"/>
                <w:lang w:eastAsia="zh-CN"/>
              </w:rPr>
            </w:pPr>
            <w:r w:rsidRPr="00CB1F1A">
              <w:rPr>
                <w:rFonts w:eastAsia="等线"/>
                <w:lang w:eastAsia="zh-CN"/>
              </w:rPr>
              <w:t>0.8</w:t>
            </w:r>
          </w:p>
        </w:tc>
        <w:tc>
          <w:tcPr>
            <w:tcW w:w="1949" w:type="dxa"/>
            <w:vAlign w:val="center"/>
          </w:tcPr>
          <w:p w14:paraId="2FA87FB6" w14:textId="77777777" w:rsidR="00870483" w:rsidRPr="00CB1F1A" w:rsidRDefault="00870483" w:rsidP="00A221BC">
            <w:pPr>
              <w:pStyle w:val="TAC"/>
              <w:rPr>
                <w:rFonts w:eastAsia="等线" w:cs="Arial"/>
                <w:szCs w:val="18"/>
                <w:lang w:eastAsia="zh-CN"/>
              </w:rPr>
            </w:pPr>
            <w:r w:rsidRPr="00CB1F1A">
              <w:rPr>
                <w:rFonts w:eastAsia="等线"/>
                <w:lang w:eastAsia="zh-CN"/>
              </w:rPr>
              <w:t>0.8</w:t>
            </w:r>
          </w:p>
        </w:tc>
      </w:tr>
      <w:tr w:rsidR="00870483" w:rsidRPr="00CB1F1A" w14:paraId="490A1472" w14:textId="77777777" w:rsidTr="00A221BC">
        <w:trPr>
          <w:trHeight w:val="187"/>
          <w:jc w:val="center"/>
        </w:trPr>
        <w:tc>
          <w:tcPr>
            <w:tcW w:w="1735" w:type="dxa"/>
            <w:tcBorders>
              <w:top w:val="single" w:sz="4" w:space="0" w:color="auto"/>
              <w:bottom w:val="single" w:sz="4" w:space="0" w:color="auto"/>
            </w:tcBorders>
            <w:shd w:val="clear" w:color="auto" w:fill="auto"/>
          </w:tcPr>
          <w:p w14:paraId="7AC77837"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n4</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7</w:t>
            </w:r>
            <w:r w:rsidRPr="00CB1F1A">
              <w:rPr>
                <w:rFonts w:eastAsia="等线"/>
                <w:lang w:val="en-US" w:eastAsia="zh-CN"/>
              </w:rPr>
              <w:t>7</w:t>
            </w:r>
            <w:r w:rsidRPr="00CB1F1A">
              <w:rPr>
                <w:rFonts w:eastAsia="等线"/>
                <w:lang w:val="sv-SE" w:eastAsia="zh-CN"/>
              </w:rPr>
              <w:t>-n79</w:t>
            </w:r>
          </w:p>
        </w:tc>
        <w:tc>
          <w:tcPr>
            <w:tcW w:w="1807" w:type="dxa"/>
            <w:vAlign w:val="center"/>
          </w:tcPr>
          <w:p w14:paraId="515BC180"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8" w:type="dxa"/>
            <w:vAlign w:val="center"/>
          </w:tcPr>
          <w:p w14:paraId="481B3E84" w14:textId="77777777" w:rsidR="00870483" w:rsidRPr="00CB1F1A" w:rsidRDefault="00870483" w:rsidP="00A221BC">
            <w:pPr>
              <w:pStyle w:val="TAC"/>
              <w:rPr>
                <w:rFonts w:eastAsia="等线" w:cs="Arial"/>
                <w:szCs w:val="18"/>
                <w:lang w:eastAsia="zh-CN"/>
              </w:rPr>
            </w:pPr>
            <w:r w:rsidRPr="00CB1F1A">
              <w:rPr>
                <w:rFonts w:eastAsia="等线" w:cs="Arial" w:hint="eastAsia"/>
                <w:szCs w:val="18"/>
                <w:lang w:eastAsia="zh-CN"/>
              </w:rPr>
              <w:t>0</w:t>
            </w:r>
            <w:r w:rsidRPr="00CB1F1A">
              <w:rPr>
                <w:rFonts w:eastAsia="等线" w:cs="Arial"/>
                <w:szCs w:val="18"/>
                <w:lang w:eastAsia="zh-CN"/>
              </w:rPr>
              <w:t>.5</w:t>
            </w:r>
          </w:p>
        </w:tc>
        <w:tc>
          <w:tcPr>
            <w:tcW w:w="1949" w:type="dxa"/>
            <w:vAlign w:val="center"/>
          </w:tcPr>
          <w:p w14:paraId="583A20D3" w14:textId="77777777" w:rsidR="00870483" w:rsidRPr="00CB1F1A" w:rsidRDefault="00870483" w:rsidP="00A221BC">
            <w:pPr>
              <w:pStyle w:val="TAC"/>
              <w:rPr>
                <w:rFonts w:eastAsia="等线" w:cs="Arial"/>
                <w:szCs w:val="18"/>
                <w:lang w:eastAsia="zh-CN"/>
              </w:rPr>
            </w:pPr>
            <w:r w:rsidRPr="00CB1F1A">
              <w:rPr>
                <w:rFonts w:eastAsia="等线" w:cs="Arial" w:hint="eastAsia"/>
                <w:szCs w:val="18"/>
                <w:lang w:eastAsia="zh-CN"/>
              </w:rPr>
              <w:t>0</w:t>
            </w:r>
            <w:r w:rsidRPr="00CB1F1A">
              <w:rPr>
                <w:rFonts w:eastAsia="等线" w:cs="Arial"/>
                <w:szCs w:val="18"/>
                <w:lang w:eastAsia="zh-CN"/>
              </w:rPr>
              <w:t>.5</w:t>
            </w:r>
          </w:p>
        </w:tc>
      </w:tr>
      <w:tr w:rsidR="00870483" w:rsidRPr="00CB1F1A" w14:paraId="43C30CB5" w14:textId="77777777" w:rsidTr="00A221BC">
        <w:trPr>
          <w:trHeight w:val="187"/>
          <w:jc w:val="center"/>
        </w:trPr>
        <w:tc>
          <w:tcPr>
            <w:tcW w:w="1735" w:type="dxa"/>
            <w:tcBorders>
              <w:top w:val="single" w:sz="4" w:space="0" w:color="auto"/>
              <w:bottom w:val="single" w:sz="4" w:space="0" w:color="auto"/>
            </w:tcBorders>
            <w:shd w:val="clear" w:color="auto" w:fill="auto"/>
          </w:tcPr>
          <w:p w14:paraId="22BF326E"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n4</w:t>
            </w:r>
            <w:r w:rsidRPr="00CB1F1A">
              <w:rPr>
                <w:rFonts w:eastAsia="等线" w:hint="eastAsia"/>
                <w:lang w:eastAsia="zh-CN"/>
              </w:rPr>
              <w:t>1</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7</w:t>
            </w:r>
            <w:r w:rsidRPr="00CB1F1A">
              <w:rPr>
                <w:rFonts w:eastAsia="等线"/>
                <w:lang w:val="en-US" w:eastAsia="zh-CN"/>
              </w:rPr>
              <w:t>7</w:t>
            </w:r>
            <w:r w:rsidRPr="00CB1F1A">
              <w:rPr>
                <w:rFonts w:eastAsia="等线"/>
                <w:lang w:val="sv-SE" w:eastAsia="zh-CN"/>
              </w:rPr>
              <w:t>-n85</w:t>
            </w:r>
          </w:p>
        </w:tc>
        <w:tc>
          <w:tcPr>
            <w:tcW w:w="1807" w:type="dxa"/>
            <w:vAlign w:val="center"/>
          </w:tcPr>
          <w:p w14:paraId="1BFE77B6"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0.5</w:t>
            </w:r>
          </w:p>
        </w:tc>
        <w:tc>
          <w:tcPr>
            <w:tcW w:w="1948" w:type="dxa"/>
            <w:vAlign w:val="center"/>
          </w:tcPr>
          <w:p w14:paraId="0C433B1D" w14:textId="77777777" w:rsidR="00870483" w:rsidRPr="00CB1F1A" w:rsidRDefault="00870483" w:rsidP="00A221BC">
            <w:pPr>
              <w:pStyle w:val="TAC"/>
              <w:rPr>
                <w:rFonts w:eastAsia="等线" w:cs="Arial"/>
                <w:szCs w:val="18"/>
                <w:lang w:eastAsia="zh-CN"/>
              </w:rPr>
            </w:pPr>
            <w:r w:rsidRPr="00CB1F1A">
              <w:rPr>
                <w:rFonts w:eastAsia="等线"/>
                <w:lang w:eastAsia="zh-CN"/>
              </w:rPr>
              <w:t>0.5</w:t>
            </w:r>
          </w:p>
        </w:tc>
        <w:tc>
          <w:tcPr>
            <w:tcW w:w="1949" w:type="dxa"/>
            <w:vAlign w:val="center"/>
          </w:tcPr>
          <w:p w14:paraId="0A3F91A5" w14:textId="77777777" w:rsidR="00870483" w:rsidRPr="00CB1F1A" w:rsidRDefault="00870483" w:rsidP="00A221BC">
            <w:pPr>
              <w:pStyle w:val="TAC"/>
              <w:rPr>
                <w:rFonts w:eastAsia="等线" w:cs="Arial"/>
                <w:szCs w:val="18"/>
                <w:lang w:eastAsia="zh-CN"/>
              </w:rPr>
            </w:pPr>
            <w:r w:rsidRPr="00CB1F1A">
              <w:rPr>
                <w:rFonts w:eastAsia="等线"/>
                <w:color w:val="000000"/>
                <w:lang w:val="en-US" w:eastAsia="zh-CN"/>
              </w:rPr>
              <w:t>0.5</w:t>
            </w:r>
          </w:p>
        </w:tc>
      </w:tr>
      <w:tr w:rsidR="00870483" w:rsidRPr="00CB1F1A" w14:paraId="3F022A2F" w14:textId="77777777" w:rsidTr="00A221BC">
        <w:trPr>
          <w:trHeight w:val="187"/>
          <w:jc w:val="center"/>
        </w:trPr>
        <w:tc>
          <w:tcPr>
            <w:tcW w:w="1735" w:type="dxa"/>
            <w:tcBorders>
              <w:top w:val="single" w:sz="4" w:space="0" w:color="auto"/>
              <w:left w:val="single" w:sz="4" w:space="0" w:color="auto"/>
              <w:bottom w:val="single" w:sz="4" w:space="0" w:color="auto"/>
              <w:right w:val="single" w:sz="4" w:space="0" w:color="auto"/>
            </w:tcBorders>
          </w:tcPr>
          <w:p w14:paraId="2CCB4436" w14:textId="77777777" w:rsidR="00870483" w:rsidRPr="00CB1F1A" w:rsidRDefault="00870483" w:rsidP="00A221BC">
            <w:pPr>
              <w:pStyle w:val="TAC"/>
              <w:rPr>
                <w:rFonts w:eastAsia="等线" w:cs="Arial"/>
                <w:szCs w:val="22"/>
                <w:lang w:val="en-US" w:eastAsia="zh-CN"/>
              </w:rPr>
            </w:pPr>
            <w:r w:rsidRPr="00CB1F1A">
              <w:rPr>
                <w:rFonts w:eastAsia="等线"/>
                <w:color w:val="000000"/>
                <w:lang w:eastAsia="zh-CN"/>
              </w:rPr>
              <w:t>CA_n46-n48-n96</w:t>
            </w:r>
          </w:p>
        </w:tc>
        <w:tc>
          <w:tcPr>
            <w:tcW w:w="1807" w:type="dxa"/>
            <w:tcBorders>
              <w:top w:val="single" w:sz="4" w:space="0" w:color="auto"/>
              <w:left w:val="single" w:sz="4" w:space="0" w:color="auto"/>
              <w:bottom w:val="single" w:sz="4" w:space="0" w:color="auto"/>
              <w:right w:val="single" w:sz="4" w:space="0" w:color="auto"/>
            </w:tcBorders>
            <w:vAlign w:val="center"/>
          </w:tcPr>
          <w:p w14:paraId="0D0497E6" w14:textId="77777777" w:rsidR="00870483" w:rsidRPr="00CB1F1A" w:rsidRDefault="00870483" w:rsidP="00A221BC">
            <w:pPr>
              <w:pStyle w:val="TAC"/>
              <w:rPr>
                <w:rFonts w:eastAsia="等线"/>
                <w:color w:val="000000"/>
                <w:lang w:val="en-US" w:eastAsia="zh-CN"/>
              </w:rPr>
            </w:pPr>
            <w:r w:rsidRPr="00CB1F1A">
              <w:rPr>
                <w:rFonts w:eastAsia="等线"/>
                <w:color w:val="000000"/>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04440296"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4023F887" w14:textId="77777777" w:rsidR="00870483" w:rsidRPr="00CB1F1A" w:rsidRDefault="00870483" w:rsidP="00A221BC">
            <w:pPr>
              <w:pStyle w:val="TAC"/>
              <w:rPr>
                <w:rFonts w:eastAsia="等线"/>
                <w:color w:val="000000"/>
                <w:lang w:val="en-US" w:eastAsia="ja-JP"/>
              </w:rPr>
            </w:pPr>
            <w:r w:rsidRPr="00CB1F1A">
              <w:rPr>
                <w:rFonts w:eastAsia="等线"/>
                <w:color w:val="000000"/>
                <w:lang w:eastAsia="zh-CN"/>
              </w:rPr>
              <w:t>0.6</w:t>
            </w:r>
          </w:p>
        </w:tc>
      </w:tr>
      <w:tr w:rsidR="00870483" w:rsidRPr="00CB1F1A" w14:paraId="0090119B" w14:textId="77777777" w:rsidTr="00A221BC">
        <w:trPr>
          <w:trHeight w:val="187"/>
          <w:jc w:val="center"/>
        </w:trPr>
        <w:tc>
          <w:tcPr>
            <w:tcW w:w="1735" w:type="dxa"/>
            <w:tcBorders>
              <w:top w:val="single" w:sz="4" w:space="0" w:color="auto"/>
              <w:bottom w:val="single" w:sz="4" w:space="0" w:color="auto"/>
            </w:tcBorders>
            <w:shd w:val="clear" w:color="auto" w:fill="auto"/>
          </w:tcPr>
          <w:p w14:paraId="5119306E"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n4</w:t>
            </w:r>
            <w:r w:rsidRPr="00CB1F1A">
              <w:rPr>
                <w:rFonts w:eastAsia="等线" w:hint="eastAsia"/>
                <w:lang w:eastAsia="zh-CN"/>
              </w:rPr>
              <w:t>8</w:t>
            </w:r>
            <w:r w:rsidRPr="00CB1F1A">
              <w:rPr>
                <w:rFonts w:eastAsia="等线"/>
                <w:lang w:val="sv-SE" w:eastAsia="ja-JP"/>
              </w:rPr>
              <w:t>-</w:t>
            </w:r>
            <w:r w:rsidRPr="00CB1F1A">
              <w:rPr>
                <w:rFonts w:eastAsia="等线"/>
                <w:lang w:val="en-US" w:eastAsia="zh-CN"/>
              </w:rPr>
              <w:t>n66</w:t>
            </w:r>
            <w:r w:rsidRPr="00CB1F1A">
              <w:rPr>
                <w:rFonts w:eastAsia="等线"/>
                <w:lang w:val="sv-SE" w:eastAsia="zh-CN"/>
              </w:rPr>
              <w:t>-n7</w:t>
            </w:r>
            <w:r w:rsidRPr="00CB1F1A">
              <w:rPr>
                <w:rFonts w:eastAsia="等线" w:hint="eastAsia"/>
                <w:lang w:val="sv-SE" w:eastAsia="zh-CN"/>
              </w:rPr>
              <w:t>0</w:t>
            </w:r>
          </w:p>
        </w:tc>
        <w:tc>
          <w:tcPr>
            <w:tcW w:w="1807" w:type="dxa"/>
            <w:vAlign w:val="center"/>
          </w:tcPr>
          <w:p w14:paraId="4E63C041"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0.5</w:t>
            </w:r>
          </w:p>
        </w:tc>
        <w:tc>
          <w:tcPr>
            <w:tcW w:w="1948" w:type="dxa"/>
            <w:vAlign w:val="center"/>
          </w:tcPr>
          <w:p w14:paraId="63D364B6"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3FCB97EC" w14:textId="77777777" w:rsidR="00870483" w:rsidRPr="00CB1F1A" w:rsidRDefault="00870483" w:rsidP="00A221BC">
            <w:pPr>
              <w:pStyle w:val="TAC"/>
              <w:rPr>
                <w:rFonts w:eastAsia="等线"/>
                <w:lang w:val="fr-FR"/>
              </w:rPr>
            </w:pPr>
            <w:r w:rsidRPr="00CB1F1A">
              <w:rPr>
                <w:rFonts w:eastAsia="Yu Mincho"/>
                <w:szCs w:val="18"/>
                <w:lang w:eastAsia="ja-JP"/>
              </w:rPr>
              <w:t>0.2</w:t>
            </w:r>
          </w:p>
        </w:tc>
      </w:tr>
      <w:tr w:rsidR="00870483" w:rsidRPr="00CB1F1A" w14:paraId="1553A39E" w14:textId="77777777" w:rsidTr="00A221BC">
        <w:trPr>
          <w:trHeight w:val="187"/>
          <w:jc w:val="center"/>
        </w:trPr>
        <w:tc>
          <w:tcPr>
            <w:tcW w:w="1735" w:type="dxa"/>
            <w:tcBorders>
              <w:top w:val="single" w:sz="4" w:space="0" w:color="auto"/>
              <w:bottom w:val="single" w:sz="4" w:space="0" w:color="auto"/>
            </w:tcBorders>
            <w:shd w:val="clear" w:color="auto" w:fill="auto"/>
          </w:tcPr>
          <w:p w14:paraId="320004C2" w14:textId="77777777" w:rsidR="00870483" w:rsidRPr="00CB1F1A" w:rsidRDefault="00870483" w:rsidP="00A221BC">
            <w:pPr>
              <w:pStyle w:val="TAC"/>
              <w:rPr>
                <w:rFonts w:eastAsia="等线"/>
                <w:lang w:eastAsia="zh-CN"/>
              </w:rPr>
            </w:pPr>
            <w:r w:rsidRPr="00CB1F1A">
              <w:rPr>
                <w:rFonts w:eastAsia="等线"/>
                <w:lang w:eastAsia="zh-CN"/>
              </w:rPr>
              <w:t>CA</w:t>
            </w:r>
            <w:r w:rsidRPr="00CB1F1A">
              <w:rPr>
                <w:rFonts w:eastAsia="等线"/>
              </w:rPr>
              <w:t>_</w:t>
            </w:r>
            <w:r w:rsidRPr="00CB1F1A">
              <w:rPr>
                <w:rFonts w:eastAsia="等线"/>
                <w:lang w:eastAsia="zh-CN"/>
              </w:rPr>
              <w:t>n46</w:t>
            </w:r>
            <w:r w:rsidRPr="00CB1F1A">
              <w:rPr>
                <w:rFonts w:eastAsia="等线"/>
                <w:lang w:val="sv-SE" w:eastAsia="ja-JP"/>
              </w:rPr>
              <w:t>-</w:t>
            </w:r>
            <w:r w:rsidRPr="00CB1F1A">
              <w:rPr>
                <w:rFonts w:eastAsia="等线"/>
                <w:lang w:val="en-US" w:eastAsia="zh-CN"/>
              </w:rPr>
              <w:t>n78</w:t>
            </w:r>
            <w:r w:rsidRPr="00CB1F1A">
              <w:rPr>
                <w:rFonts w:eastAsia="等线"/>
                <w:lang w:val="sv-SE" w:eastAsia="zh-CN"/>
              </w:rPr>
              <w:t>-n102</w:t>
            </w:r>
          </w:p>
        </w:tc>
        <w:tc>
          <w:tcPr>
            <w:tcW w:w="1807" w:type="dxa"/>
            <w:vAlign w:val="center"/>
          </w:tcPr>
          <w:p w14:paraId="45C348B7"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w:t>
            </w:r>
          </w:p>
        </w:tc>
        <w:tc>
          <w:tcPr>
            <w:tcW w:w="1948" w:type="dxa"/>
            <w:vAlign w:val="center"/>
          </w:tcPr>
          <w:p w14:paraId="6FC96956" w14:textId="77777777" w:rsidR="00870483" w:rsidRPr="00CB1F1A" w:rsidRDefault="00870483" w:rsidP="00A221BC">
            <w:pPr>
              <w:pStyle w:val="TAC"/>
              <w:rPr>
                <w:rFonts w:eastAsia="等线"/>
                <w:lang w:val="fr-FR" w:eastAsia="zh-CN"/>
              </w:rPr>
            </w:pPr>
            <w:r w:rsidRPr="00CB1F1A">
              <w:rPr>
                <w:rFonts w:eastAsia="等线"/>
                <w:lang w:eastAsia="zh-CN"/>
              </w:rPr>
              <w:t>0.5</w:t>
            </w:r>
          </w:p>
        </w:tc>
        <w:tc>
          <w:tcPr>
            <w:tcW w:w="1949" w:type="dxa"/>
            <w:vAlign w:val="center"/>
          </w:tcPr>
          <w:p w14:paraId="1CDAEA1A" w14:textId="77777777" w:rsidR="00870483" w:rsidRPr="00CB1F1A" w:rsidRDefault="00870483" w:rsidP="00A221BC">
            <w:pPr>
              <w:pStyle w:val="TAC"/>
              <w:rPr>
                <w:rFonts w:eastAsia="Yu Mincho"/>
                <w:szCs w:val="18"/>
                <w:lang w:eastAsia="ja-JP"/>
              </w:rPr>
            </w:pPr>
            <w:r w:rsidRPr="00CB1F1A">
              <w:rPr>
                <w:rFonts w:eastAsia="等线"/>
                <w:lang w:eastAsia="zh-CN"/>
              </w:rPr>
              <w:t>-</w:t>
            </w:r>
          </w:p>
        </w:tc>
      </w:tr>
      <w:tr w:rsidR="00870483" w:rsidRPr="00CB1F1A" w14:paraId="084602A4" w14:textId="77777777" w:rsidTr="00A221BC">
        <w:trPr>
          <w:trHeight w:val="187"/>
          <w:jc w:val="center"/>
        </w:trPr>
        <w:tc>
          <w:tcPr>
            <w:tcW w:w="1735" w:type="dxa"/>
            <w:tcBorders>
              <w:top w:val="single" w:sz="4" w:space="0" w:color="auto"/>
              <w:bottom w:val="single" w:sz="4" w:space="0" w:color="auto"/>
            </w:tcBorders>
            <w:shd w:val="clear" w:color="auto" w:fill="auto"/>
          </w:tcPr>
          <w:p w14:paraId="44B89268"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n4</w:t>
            </w:r>
            <w:r w:rsidRPr="00CB1F1A">
              <w:rPr>
                <w:rFonts w:eastAsia="等线" w:hint="eastAsia"/>
                <w:lang w:eastAsia="zh-CN"/>
              </w:rPr>
              <w:t>8</w:t>
            </w:r>
            <w:r w:rsidRPr="00CB1F1A">
              <w:rPr>
                <w:rFonts w:eastAsia="等线"/>
                <w:lang w:val="sv-SE" w:eastAsia="ja-JP"/>
              </w:rPr>
              <w:t>-</w:t>
            </w:r>
            <w:r w:rsidRPr="00CB1F1A">
              <w:rPr>
                <w:rFonts w:eastAsia="等线"/>
                <w:lang w:val="en-US" w:eastAsia="zh-CN"/>
              </w:rPr>
              <w:t>n66</w:t>
            </w:r>
            <w:r w:rsidRPr="00CB1F1A">
              <w:rPr>
                <w:rFonts w:eastAsia="等线"/>
                <w:lang w:val="sv-SE" w:eastAsia="zh-CN"/>
              </w:rPr>
              <w:t>-n7</w:t>
            </w:r>
            <w:r w:rsidRPr="00CB1F1A">
              <w:rPr>
                <w:rFonts w:eastAsia="等线" w:hint="eastAsia"/>
                <w:lang w:val="sv-SE" w:eastAsia="zh-CN"/>
              </w:rPr>
              <w:t>1</w:t>
            </w:r>
          </w:p>
        </w:tc>
        <w:tc>
          <w:tcPr>
            <w:tcW w:w="1807" w:type="dxa"/>
            <w:vAlign w:val="center"/>
          </w:tcPr>
          <w:p w14:paraId="77D5677C"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50EFF9BB"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214C542D" w14:textId="77777777" w:rsidR="00870483" w:rsidRPr="00CB1F1A" w:rsidRDefault="00870483" w:rsidP="00A221BC">
            <w:pPr>
              <w:pStyle w:val="TAC"/>
              <w:rPr>
                <w:rFonts w:eastAsia="等线"/>
                <w:lang w:val="fr-FR"/>
              </w:rPr>
            </w:pPr>
            <w:r w:rsidRPr="00CB1F1A">
              <w:rPr>
                <w:rFonts w:eastAsia="Yu Mincho"/>
                <w:szCs w:val="18"/>
                <w:lang w:eastAsia="ja-JP"/>
              </w:rPr>
              <w:t>0.2</w:t>
            </w:r>
          </w:p>
        </w:tc>
      </w:tr>
      <w:tr w:rsidR="00870483" w:rsidRPr="00CB1F1A" w14:paraId="6D196A74" w14:textId="77777777" w:rsidTr="00A221BC">
        <w:trPr>
          <w:trHeight w:val="187"/>
          <w:jc w:val="center"/>
        </w:trPr>
        <w:tc>
          <w:tcPr>
            <w:tcW w:w="1735" w:type="dxa"/>
            <w:tcBorders>
              <w:top w:val="single" w:sz="4" w:space="0" w:color="auto"/>
              <w:bottom w:val="single" w:sz="4" w:space="0" w:color="auto"/>
            </w:tcBorders>
            <w:shd w:val="clear" w:color="auto" w:fill="auto"/>
          </w:tcPr>
          <w:p w14:paraId="00DFFB37"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n4</w:t>
            </w:r>
            <w:r w:rsidRPr="00CB1F1A">
              <w:rPr>
                <w:rFonts w:eastAsia="等线" w:hint="eastAsia"/>
                <w:lang w:eastAsia="zh-CN"/>
              </w:rPr>
              <w:t>8</w:t>
            </w:r>
            <w:r w:rsidRPr="00CB1F1A">
              <w:rPr>
                <w:rFonts w:eastAsia="等线"/>
                <w:lang w:val="sv-SE" w:eastAsia="ja-JP"/>
              </w:rPr>
              <w:t>-</w:t>
            </w:r>
            <w:r w:rsidRPr="00CB1F1A">
              <w:rPr>
                <w:rFonts w:eastAsia="等线"/>
                <w:lang w:val="en-US" w:eastAsia="zh-CN"/>
              </w:rPr>
              <w:t>n66</w:t>
            </w:r>
            <w:r w:rsidRPr="00CB1F1A">
              <w:rPr>
                <w:rFonts w:eastAsia="等线"/>
                <w:lang w:val="sv-SE" w:eastAsia="zh-CN"/>
              </w:rPr>
              <w:t>-n77</w:t>
            </w:r>
          </w:p>
        </w:tc>
        <w:tc>
          <w:tcPr>
            <w:tcW w:w="1807" w:type="dxa"/>
            <w:vAlign w:val="center"/>
          </w:tcPr>
          <w:p w14:paraId="2BB511D9"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0.5</w:t>
            </w:r>
          </w:p>
        </w:tc>
        <w:tc>
          <w:tcPr>
            <w:tcW w:w="1948" w:type="dxa"/>
            <w:vAlign w:val="center"/>
          </w:tcPr>
          <w:p w14:paraId="5C7A7365"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60A9CC8F" w14:textId="77777777" w:rsidR="00870483" w:rsidRPr="00CB1F1A" w:rsidRDefault="00870483" w:rsidP="00A221BC">
            <w:pPr>
              <w:pStyle w:val="TAC"/>
              <w:rPr>
                <w:rFonts w:eastAsia="等线"/>
                <w:lang w:val="fr-FR"/>
              </w:rPr>
            </w:pPr>
            <w:r w:rsidRPr="00CB1F1A">
              <w:rPr>
                <w:rFonts w:eastAsia="等线" w:hint="eastAsia"/>
                <w:color w:val="000000"/>
                <w:lang w:val="en-US" w:eastAsia="zh-CN"/>
              </w:rPr>
              <w:t>0</w:t>
            </w:r>
            <w:r w:rsidRPr="00CB1F1A">
              <w:rPr>
                <w:rFonts w:eastAsia="等线"/>
                <w:color w:val="000000"/>
                <w:lang w:val="en-US" w:eastAsia="zh-CN"/>
              </w:rPr>
              <w:t>.5</w:t>
            </w:r>
          </w:p>
        </w:tc>
      </w:tr>
      <w:tr w:rsidR="00870483" w:rsidRPr="00CB1F1A" w14:paraId="52C09A0E" w14:textId="77777777" w:rsidTr="00A221BC">
        <w:trPr>
          <w:trHeight w:val="187"/>
          <w:jc w:val="center"/>
        </w:trPr>
        <w:tc>
          <w:tcPr>
            <w:tcW w:w="1735" w:type="dxa"/>
            <w:tcBorders>
              <w:top w:val="single" w:sz="4" w:space="0" w:color="auto"/>
              <w:bottom w:val="single" w:sz="4" w:space="0" w:color="auto"/>
            </w:tcBorders>
            <w:shd w:val="clear" w:color="auto" w:fill="auto"/>
          </w:tcPr>
          <w:p w14:paraId="0315E28C"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n4</w:t>
            </w:r>
            <w:r w:rsidRPr="00CB1F1A">
              <w:rPr>
                <w:rFonts w:eastAsia="等线" w:hint="eastAsia"/>
                <w:lang w:eastAsia="zh-CN"/>
              </w:rPr>
              <w:t>8</w:t>
            </w:r>
            <w:r w:rsidRPr="00CB1F1A">
              <w:rPr>
                <w:rFonts w:eastAsia="等线"/>
                <w:lang w:val="sv-SE" w:eastAsia="ja-JP"/>
              </w:rPr>
              <w:t>-</w:t>
            </w:r>
            <w:r w:rsidRPr="00CB1F1A">
              <w:rPr>
                <w:rFonts w:eastAsia="等线"/>
                <w:lang w:val="en-US" w:eastAsia="zh-CN"/>
              </w:rPr>
              <w:t>n</w:t>
            </w:r>
            <w:r w:rsidRPr="00CB1F1A">
              <w:rPr>
                <w:rFonts w:eastAsia="等线" w:hint="eastAsia"/>
                <w:lang w:val="en-US" w:eastAsia="zh-CN"/>
              </w:rPr>
              <w:t>70</w:t>
            </w:r>
            <w:r w:rsidRPr="00CB1F1A">
              <w:rPr>
                <w:rFonts w:eastAsia="等线"/>
                <w:lang w:val="sv-SE" w:eastAsia="zh-CN"/>
              </w:rPr>
              <w:t>-n7</w:t>
            </w:r>
            <w:r w:rsidRPr="00CB1F1A">
              <w:rPr>
                <w:rFonts w:eastAsia="等线" w:hint="eastAsia"/>
                <w:lang w:val="sv-SE" w:eastAsia="zh-CN"/>
              </w:rPr>
              <w:t>1</w:t>
            </w:r>
          </w:p>
        </w:tc>
        <w:tc>
          <w:tcPr>
            <w:tcW w:w="1807" w:type="dxa"/>
            <w:vAlign w:val="center"/>
          </w:tcPr>
          <w:p w14:paraId="79A0D8D1"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2AAAC077"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73A66D6B" w14:textId="77777777" w:rsidR="00870483" w:rsidRPr="00CB1F1A" w:rsidRDefault="00870483" w:rsidP="00A221BC">
            <w:pPr>
              <w:pStyle w:val="TAC"/>
              <w:rPr>
                <w:rFonts w:eastAsia="等线"/>
                <w:lang w:val="fr-FR"/>
              </w:rPr>
            </w:pPr>
            <w:r w:rsidRPr="00CB1F1A">
              <w:rPr>
                <w:rFonts w:eastAsia="Yu Mincho"/>
                <w:szCs w:val="18"/>
                <w:lang w:eastAsia="ja-JP"/>
              </w:rPr>
              <w:t>0.2</w:t>
            </w:r>
          </w:p>
        </w:tc>
      </w:tr>
      <w:tr w:rsidR="00870483" w:rsidRPr="00CB1F1A" w14:paraId="29E3FD9B" w14:textId="77777777" w:rsidTr="00A221BC">
        <w:trPr>
          <w:trHeight w:val="187"/>
          <w:jc w:val="center"/>
        </w:trPr>
        <w:tc>
          <w:tcPr>
            <w:tcW w:w="1735" w:type="dxa"/>
            <w:tcBorders>
              <w:top w:val="single" w:sz="4" w:space="0" w:color="auto"/>
              <w:bottom w:val="single" w:sz="4" w:space="0" w:color="auto"/>
            </w:tcBorders>
            <w:shd w:val="clear" w:color="auto" w:fill="auto"/>
          </w:tcPr>
          <w:p w14:paraId="41E2F26A" w14:textId="77777777" w:rsidR="00870483" w:rsidRPr="00CB1F1A" w:rsidRDefault="00870483" w:rsidP="00A221BC">
            <w:pPr>
              <w:pStyle w:val="TAC"/>
              <w:rPr>
                <w:rFonts w:eastAsia="等线"/>
                <w:lang w:eastAsia="zh-CN"/>
              </w:rPr>
            </w:pPr>
            <w:r w:rsidRPr="00CB1F1A">
              <w:rPr>
                <w:rFonts w:eastAsia="宋体"/>
                <w:color w:val="000000"/>
                <w:lang w:eastAsia="zh-CN"/>
              </w:rPr>
              <w:t>CA_n48-n70-n77</w:t>
            </w:r>
          </w:p>
        </w:tc>
        <w:tc>
          <w:tcPr>
            <w:tcW w:w="1807" w:type="dxa"/>
            <w:vAlign w:val="center"/>
          </w:tcPr>
          <w:p w14:paraId="3A7A927E"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w:t>
            </w:r>
            <w:r w:rsidRPr="00CB1F1A">
              <w:rPr>
                <w:rFonts w:eastAsia="等线"/>
                <w:color w:val="000000"/>
                <w:lang w:val="en-US" w:eastAsia="zh-CN"/>
              </w:rPr>
              <w:t>.5</w:t>
            </w:r>
          </w:p>
        </w:tc>
        <w:tc>
          <w:tcPr>
            <w:tcW w:w="1948" w:type="dxa"/>
            <w:vAlign w:val="center"/>
          </w:tcPr>
          <w:p w14:paraId="0B52B847"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7F7440B9" w14:textId="77777777" w:rsidR="00870483" w:rsidRPr="00CB1F1A" w:rsidRDefault="00870483" w:rsidP="00A221BC">
            <w:pPr>
              <w:pStyle w:val="TAC"/>
              <w:rPr>
                <w:szCs w:val="18"/>
                <w:lang w:eastAsia="zh-CN"/>
              </w:rPr>
            </w:pPr>
            <w:r w:rsidRPr="00CB1F1A">
              <w:rPr>
                <w:rFonts w:hint="eastAsia"/>
                <w:szCs w:val="18"/>
                <w:lang w:eastAsia="zh-CN"/>
              </w:rPr>
              <w:t>0</w:t>
            </w:r>
            <w:r w:rsidRPr="00CB1F1A">
              <w:rPr>
                <w:szCs w:val="18"/>
                <w:lang w:eastAsia="zh-CN"/>
              </w:rPr>
              <w:t>.5</w:t>
            </w:r>
          </w:p>
        </w:tc>
      </w:tr>
      <w:tr w:rsidR="00870483" w:rsidRPr="00CB1F1A" w14:paraId="1BF07158" w14:textId="77777777" w:rsidTr="00A221BC">
        <w:trPr>
          <w:trHeight w:val="187"/>
          <w:jc w:val="center"/>
        </w:trPr>
        <w:tc>
          <w:tcPr>
            <w:tcW w:w="1735" w:type="dxa"/>
            <w:tcBorders>
              <w:top w:val="single" w:sz="4" w:space="0" w:color="auto"/>
              <w:bottom w:val="single" w:sz="4" w:space="0" w:color="auto"/>
            </w:tcBorders>
            <w:shd w:val="clear" w:color="auto" w:fill="auto"/>
          </w:tcPr>
          <w:p w14:paraId="2A84FBA7" w14:textId="77777777" w:rsidR="00870483" w:rsidRPr="00CB1F1A" w:rsidRDefault="00870483" w:rsidP="00A221BC">
            <w:pPr>
              <w:pStyle w:val="TAC"/>
              <w:rPr>
                <w:rFonts w:eastAsia="等线"/>
                <w:lang w:eastAsia="zh-CN"/>
              </w:rPr>
            </w:pPr>
            <w:r w:rsidRPr="00CB1F1A">
              <w:rPr>
                <w:rFonts w:eastAsia="宋体"/>
                <w:color w:val="000000"/>
                <w:lang w:eastAsia="zh-CN"/>
              </w:rPr>
              <w:t>CA_n48-n71-n77</w:t>
            </w:r>
          </w:p>
        </w:tc>
        <w:tc>
          <w:tcPr>
            <w:tcW w:w="1807" w:type="dxa"/>
            <w:vAlign w:val="center"/>
          </w:tcPr>
          <w:p w14:paraId="4AB6EF10" w14:textId="77777777" w:rsidR="00870483" w:rsidRPr="00CB1F1A" w:rsidRDefault="00870483" w:rsidP="00A221BC">
            <w:pPr>
              <w:pStyle w:val="TAC"/>
              <w:rPr>
                <w:rFonts w:eastAsia="等线"/>
                <w:color w:val="000000"/>
                <w:lang w:val="en-US" w:eastAsia="zh-CN"/>
              </w:rPr>
            </w:pPr>
            <w:r w:rsidRPr="00CB1F1A">
              <w:rPr>
                <w:rFonts w:eastAsia="等线" w:hint="eastAsia"/>
                <w:color w:val="000000"/>
                <w:lang w:val="en-US" w:eastAsia="zh-CN"/>
              </w:rPr>
              <w:t>0.5</w:t>
            </w:r>
          </w:p>
        </w:tc>
        <w:tc>
          <w:tcPr>
            <w:tcW w:w="1948" w:type="dxa"/>
            <w:vAlign w:val="center"/>
          </w:tcPr>
          <w:p w14:paraId="66FE17E5" w14:textId="77777777" w:rsidR="00870483" w:rsidRPr="00CB1F1A" w:rsidRDefault="00870483" w:rsidP="00A221BC">
            <w:pPr>
              <w:pStyle w:val="TAC"/>
              <w:rPr>
                <w:rFonts w:eastAsia="等线"/>
                <w:lang w:val="en-US" w:eastAsia="zh-CN"/>
              </w:rPr>
            </w:pPr>
            <w:r w:rsidRPr="00CB1F1A">
              <w:rPr>
                <w:rFonts w:eastAsia="等线" w:hint="eastAsia"/>
                <w:lang w:val="en-US" w:eastAsia="zh-CN"/>
              </w:rPr>
              <w:t>0.2</w:t>
            </w:r>
          </w:p>
        </w:tc>
        <w:tc>
          <w:tcPr>
            <w:tcW w:w="1949" w:type="dxa"/>
            <w:vAlign w:val="center"/>
          </w:tcPr>
          <w:p w14:paraId="3CE7994A" w14:textId="77777777" w:rsidR="00870483" w:rsidRPr="00CB1F1A" w:rsidRDefault="00870483" w:rsidP="00A221BC">
            <w:pPr>
              <w:pStyle w:val="TAC"/>
              <w:rPr>
                <w:szCs w:val="18"/>
                <w:lang w:val="en-US" w:eastAsia="zh-CN"/>
              </w:rPr>
            </w:pPr>
            <w:r w:rsidRPr="00CB1F1A">
              <w:rPr>
                <w:rFonts w:hint="eastAsia"/>
                <w:szCs w:val="18"/>
                <w:lang w:val="en-US" w:eastAsia="zh-CN"/>
              </w:rPr>
              <w:t>0.5</w:t>
            </w:r>
          </w:p>
        </w:tc>
      </w:tr>
      <w:tr w:rsidR="00870483" w:rsidRPr="00CB1F1A" w14:paraId="3B98F09D" w14:textId="77777777" w:rsidTr="00A221BC">
        <w:trPr>
          <w:trHeight w:val="187"/>
          <w:jc w:val="center"/>
        </w:trPr>
        <w:tc>
          <w:tcPr>
            <w:tcW w:w="1735" w:type="dxa"/>
            <w:tcBorders>
              <w:top w:val="single" w:sz="4" w:space="0" w:color="auto"/>
              <w:bottom w:val="single" w:sz="4" w:space="0" w:color="auto"/>
            </w:tcBorders>
            <w:shd w:val="clear" w:color="auto" w:fill="auto"/>
          </w:tcPr>
          <w:p w14:paraId="7238FF0E" w14:textId="77777777" w:rsidR="00870483" w:rsidRPr="00CB1F1A" w:rsidRDefault="00870483" w:rsidP="00A221BC">
            <w:pPr>
              <w:pStyle w:val="TAC"/>
              <w:rPr>
                <w:rFonts w:eastAsia="宋体"/>
                <w:color w:val="000000"/>
                <w:lang w:eastAsia="zh-CN"/>
              </w:rPr>
            </w:pPr>
            <w:r w:rsidRPr="00CB1F1A">
              <w:rPr>
                <w:rFonts w:eastAsia="宋体"/>
                <w:color w:val="000000"/>
                <w:lang w:eastAsia="zh-CN"/>
              </w:rPr>
              <w:t>CA_n66-n70-n77</w:t>
            </w:r>
          </w:p>
        </w:tc>
        <w:tc>
          <w:tcPr>
            <w:tcW w:w="1807" w:type="dxa"/>
            <w:vAlign w:val="center"/>
          </w:tcPr>
          <w:p w14:paraId="0F9D9DDF"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0.2</w:t>
            </w:r>
          </w:p>
        </w:tc>
        <w:tc>
          <w:tcPr>
            <w:tcW w:w="1948" w:type="dxa"/>
            <w:vAlign w:val="center"/>
          </w:tcPr>
          <w:p w14:paraId="2CBE2923"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163CF53D" w14:textId="77777777" w:rsidR="00870483" w:rsidRPr="00CB1F1A" w:rsidRDefault="00870483" w:rsidP="00A221BC">
            <w:pPr>
              <w:pStyle w:val="TAC"/>
              <w:rPr>
                <w:szCs w:val="18"/>
                <w:lang w:eastAsia="zh-CN"/>
              </w:rPr>
            </w:pPr>
            <w:r w:rsidRPr="00CB1F1A">
              <w:rPr>
                <w:rFonts w:eastAsia="等线" w:cs="Arial"/>
                <w:szCs w:val="18"/>
                <w:lang w:eastAsia="zh-CN"/>
              </w:rPr>
              <w:t>0.5</w:t>
            </w:r>
          </w:p>
        </w:tc>
      </w:tr>
      <w:tr w:rsidR="00870483" w:rsidRPr="00CB1F1A" w14:paraId="58D843DC" w14:textId="77777777" w:rsidTr="00A221BC">
        <w:trPr>
          <w:trHeight w:val="187"/>
          <w:jc w:val="center"/>
        </w:trPr>
        <w:tc>
          <w:tcPr>
            <w:tcW w:w="1735" w:type="dxa"/>
            <w:tcBorders>
              <w:top w:val="single" w:sz="4" w:space="0" w:color="auto"/>
              <w:bottom w:val="single" w:sz="4" w:space="0" w:color="auto"/>
            </w:tcBorders>
            <w:shd w:val="clear" w:color="auto" w:fill="auto"/>
          </w:tcPr>
          <w:p w14:paraId="75538D80" w14:textId="77777777" w:rsidR="00870483" w:rsidRPr="00CB1F1A" w:rsidRDefault="00870483" w:rsidP="00A221BC">
            <w:pPr>
              <w:pStyle w:val="TAC"/>
              <w:rPr>
                <w:rFonts w:eastAsia="等线"/>
              </w:rPr>
            </w:pPr>
            <w:r w:rsidRPr="00CB1F1A">
              <w:rPr>
                <w:rFonts w:eastAsia="等线"/>
                <w:lang w:eastAsia="zh-CN"/>
              </w:rPr>
              <w:t>CA</w:t>
            </w:r>
            <w:r w:rsidRPr="00CB1F1A">
              <w:rPr>
                <w:rFonts w:eastAsia="等线"/>
              </w:rPr>
              <w:t>_</w:t>
            </w:r>
            <w:r w:rsidRPr="00CB1F1A">
              <w:rPr>
                <w:rFonts w:eastAsia="等线"/>
                <w:lang w:eastAsia="zh-CN"/>
              </w:rPr>
              <w:t>n66</w:t>
            </w:r>
            <w:r w:rsidRPr="00CB1F1A">
              <w:rPr>
                <w:rFonts w:eastAsia="等线"/>
                <w:lang w:val="sv-SE" w:eastAsia="ja-JP"/>
              </w:rPr>
              <w:t>-</w:t>
            </w:r>
            <w:r w:rsidRPr="00CB1F1A">
              <w:rPr>
                <w:rFonts w:eastAsia="等线"/>
                <w:lang w:val="en-US" w:eastAsia="zh-CN"/>
              </w:rPr>
              <w:t>n71</w:t>
            </w:r>
            <w:r w:rsidRPr="00CB1F1A">
              <w:rPr>
                <w:rFonts w:eastAsia="等线"/>
                <w:lang w:val="sv-SE" w:eastAsia="zh-CN"/>
              </w:rPr>
              <w:t>-n77</w:t>
            </w:r>
          </w:p>
        </w:tc>
        <w:tc>
          <w:tcPr>
            <w:tcW w:w="1807" w:type="dxa"/>
            <w:vAlign w:val="center"/>
          </w:tcPr>
          <w:p w14:paraId="216858DE"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3B260FBF"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3E36D6B9" w14:textId="77777777" w:rsidR="00870483" w:rsidRPr="00CB1F1A" w:rsidRDefault="00870483" w:rsidP="00A221BC">
            <w:pPr>
              <w:pStyle w:val="TAC"/>
              <w:rPr>
                <w:rFonts w:eastAsia="等线"/>
                <w:lang w:val="fr-FR"/>
              </w:rPr>
            </w:pPr>
            <w:r w:rsidRPr="00CB1F1A">
              <w:rPr>
                <w:rFonts w:eastAsia="等线" w:cs="Arial"/>
                <w:szCs w:val="18"/>
                <w:lang w:eastAsia="zh-CN"/>
              </w:rPr>
              <w:t>0.5</w:t>
            </w:r>
          </w:p>
        </w:tc>
      </w:tr>
      <w:tr w:rsidR="00870483" w:rsidRPr="00CB1F1A" w14:paraId="43443779" w14:textId="77777777" w:rsidTr="00A221BC">
        <w:trPr>
          <w:trHeight w:val="187"/>
          <w:jc w:val="center"/>
        </w:trPr>
        <w:tc>
          <w:tcPr>
            <w:tcW w:w="1735" w:type="dxa"/>
            <w:tcBorders>
              <w:top w:val="single" w:sz="4" w:space="0" w:color="auto"/>
              <w:bottom w:val="single" w:sz="4" w:space="0" w:color="auto"/>
            </w:tcBorders>
            <w:shd w:val="clear" w:color="auto" w:fill="auto"/>
          </w:tcPr>
          <w:p w14:paraId="7BB021CA" w14:textId="77777777" w:rsidR="00870483" w:rsidRPr="00CB1F1A" w:rsidRDefault="00870483" w:rsidP="00A221BC">
            <w:pPr>
              <w:pStyle w:val="TAC"/>
              <w:rPr>
                <w:rFonts w:eastAsia="等线"/>
              </w:rPr>
            </w:pPr>
            <w:r w:rsidRPr="00CB1F1A">
              <w:rPr>
                <w:rFonts w:eastAsia="等线"/>
                <w:color w:val="000000"/>
              </w:rPr>
              <w:t>CA_n66-n71-n78</w:t>
            </w:r>
          </w:p>
        </w:tc>
        <w:tc>
          <w:tcPr>
            <w:tcW w:w="1807" w:type="dxa"/>
            <w:vAlign w:val="center"/>
          </w:tcPr>
          <w:p w14:paraId="2F0D3E8A" w14:textId="77777777" w:rsidR="00870483" w:rsidRPr="00CB1F1A" w:rsidRDefault="00870483" w:rsidP="00A221BC">
            <w:pPr>
              <w:pStyle w:val="TAC"/>
              <w:rPr>
                <w:rFonts w:eastAsia="等线"/>
                <w:lang w:val="fr-FR" w:eastAsia="zh-CN"/>
              </w:rPr>
            </w:pPr>
            <w:r w:rsidRPr="00CB1F1A">
              <w:rPr>
                <w:rFonts w:eastAsia="等线"/>
                <w:color w:val="000000"/>
                <w:lang w:val="en-US" w:eastAsia="zh-CN"/>
              </w:rPr>
              <w:t>0.2</w:t>
            </w:r>
          </w:p>
        </w:tc>
        <w:tc>
          <w:tcPr>
            <w:tcW w:w="1948" w:type="dxa"/>
            <w:vAlign w:val="center"/>
          </w:tcPr>
          <w:p w14:paraId="2A250D39"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6A791C6B" w14:textId="77777777" w:rsidR="00870483" w:rsidRPr="00CB1F1A" w:rsidRDefault="00870483" w:rsidP="00A221BC">
            <w:pPr>
              <w:pStyle w:val="TAC"/>
              <w:rPr>
                <w:rFonts w:eastAsia="等线"/>
                <w:lang w:val="fr-FR"/>
              </w:rPr>
            </w:pPr>
            <w:r w:rsidRPr="00CB1F1A">
              <w:rPr>
                <w:rFonts w:eastAsia="等线" w:cs="Arial"/>
                <w:szCs w:val="18"/>
                <w:lang w:eastAsia="zh-CN"/>
              </w:rPr>
              <w:t>0.5</w:t>
            </w:r>
          </w:p>
        </w:tc>
      </w:tr>
      <w:tr w:rsidR="00870483" w:rsidRPr="00CB1F1A" w14:paraId="2D2D68AD" w14:textId="77777777" w:rsidTr="00A221BC">
        <w:trPr>
          <w:trHeight w:val="187"/>
          <w:jc w:val="center"/>
        </w:trPr>
        <w:tc>
          <w:tcPr>
            <w:tcW w:w="1735" w:type="dxa"/>
            <w:tcBorders>
              <w:top w:val="single" w:sz="4" w:space="0" w:color="auto"/>
              <w:bottom w:val="single" w:sz="4" w:space="0" w:color="auto"/>
            </w:tcBorders>
            <w:shd w:val="clear" w:color="auto" w:fill="auto"/>
          </w:tcPr>
          <w:p w14:paraId="2B10E770" w14:textId="77777777" w:rsidR="00870483" w:rsidRPr="00CB1F1A" w:rsidRDefault="00870483" w:rsidP="00A221BC">
            <w:pPr>
              <w:pStyle w:val="TAC"/>
              <w:rPr>
                <w:rFonts w:eastAsia="等线" w:cs="Arial"/>
                <w:color w:val="000000"/>
              </w:rPr>
            </w:pPr>
            <w:r w:rsidRPr="00C11AC8">
              <w:rPr>
                <w:rFonts w:eastAsia="宋体" w:cs="Arial"/>
                <w:szCs w:val="18"/>
                <w:lang w:eastAsia="zh-CN"/>
              </w:rPr>
              <w:t>CA_n66-n71-n85</w:t>
            </w:r>
          </w:p>
        </w:tc>
        <w:tc>
          <w:tcPr>
            <w:tcW w:w="1807" w:type="dxa"/>
            <w:vAlign w:val="center"/>
          </w:tcPr>
          <w:p w14:paraId="428B7C4B" w14:textId="77777777" w:rsidR="00870483" w:rsidRPr="00CB1F1A" w:rsidRDefault="00870483" w:rsidP="00A221BC">
            <w:pPr>
              <w:pStyle w:val="TAC"/>
              <w:rPr>
                <w:rFonts w:eastAsia="等线" w:cs="Arial"/>
                <w:color w:val="000000"/>
                <w:lang w:val="en-US" w:eastAsia="zh-CN"/>
              </w:rPr>
            </w:pPr>
            <w:r w:rsidRPr="00CB1F1A">
              <w:rPr>
                <w:rFonts w:eastAsia="等线" w:cs="Arial"/>
                <w:lang w:eastAsia="zh-CN"/>
              </w:rPr>
              <w:t>-</w:t>
            </w:r>
          </w:p>
        </w:tc>
        <w:tc>
          <w:tcPr>
            <w:tcW w:w="1948" w:type="dxa"/>
            <w:vAlign w:val="center"/>
          </w:tcPr>
          <w:p w14:paraId="7C2C2375" w14:textId="77777777" w:rsidR="00870483" w:rsidRPr="00CB1F1A" w:rsidRDefault="00870483" w:rsidP="00A221BC">
            <w:pPr>
              <w:pStyle w:val="TAC"/>
              <w:rPr>
                <w:rFonts w:eastAsia="等线" w:cs="Arial"/>
                <w:lang w:val="fr-FR" w:eastAsia="zh-CN"/>
              </w:rPr>
            </w:pPr>
            <w:r w:rsidRPr="00CB1F1A">
              <w:rPr>
                <w:rFonts w:eastAsia="等线" w:cs="Arial"/>
                <w:lang w:eastAsia="zh-CN"/>
              </w:rPr>
              <w:t>0.8</w:t>
            </w:r>
          </w:p>
        </w:tc>
        <w:tc>
          <w:tcPr>
            <w:tcW w:w="1949" w:type="dxa"/>
            <w:vAlign w:val="center"/>
          </w:tcPr>
          <w:p w14:paraId="44593404" w14:textId="77777777" w:rsidR="00870483" w:rsidRPr="00CB1F1A" w:rsidRDefault="00870483" w:rsidP="00A221BC">
            <w:pPr>
              <w:pStyle w:val="TAC"/>
              <w:rPr>
                <w:rFonts w:eastAsia="等线" w:cs="Arial"/>
                <w:szCs w:val="18"/>
                <w:lang w:eastAsia="zh-CN"/>
              </w:rPr>
            </w:pPr>
            <w:r w:rsidRPr="00CB1F1A">
              <w:rPr>
                <w:rFonts w:eastAsia="等线" w:cs="Arial"/>
                <w:lang w:eastAsia="zh-CN"/>
              </w:rPr>
              <w:t>0.8</w:t>
            </w:r>
          </w:p>
        </w:tc>
      </w:tr>
      <w:tr w:rsidR="00870483" w:rsidRPr="00CB1F1A" w14:paraId="79177BBB" w14:textId="77777777" w:rsidTr="00A221BC">
        <w:trPr>
          <w:trHeight w:val="187"/>
          <w:jc w:val="center"/>
        </w:trPr>
        <w:tc>
          <w:tcPr>
            <w:tcW w:w="1735" w:type="dxa"/>
            <w:tcBorders>
              <w:top w:val="single" w:sz="4" w:space="0" w:color="auto"/>
              <w:bottom w:val="single" w:sz="4" w:space="0" w:color="auto"/>
            </w:tcBorders>
            <w:shd w:val="clear" w:color="auto" w:fill="auto"/>
          </w:tcPr>
          <w:p w14:paraId="42158BEA" w14:textId="77777777" w:rsidR="00870483" w:rsidRPr="00CB1F1A" w:rsidRDefault="00870483" w:rsidP="00A221BC">
            <w:pPr>
              <w:pStyle w:val="TAC"/>
              <w:rPr>
                <w:rFonts w:eastAsia="等线"/>
                <w:color w:val="000000"/>
              </w:rPr>
            </w:pPr>
            <w:r w:rsidRPr="00CB1F1A">
              <w:rPr>
                <w:rFonts w:eastAsia="宋体"/>
                <w:lang w:eastAsia="zh-CN"/>
              </w:rPr>
              <w:t>CA_n66-n77-n85</w:t>
            </w:r>
          </w:p>
        </w:tc>
        <w:tc>
          <w:tcPr>
            <w:tcW w:w="1807" w:type="dxa"/>
            <w:vAlign w:val="center"/>
          </w:tcPr>
          <w:p w14:paraId="4FA56C65"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0.5</w:t>
            </w:r>
          </w:p>
        </w:tc>
        <w:tc>
          <w:tcPr>
            <w:tcW w:w="1948" w:type="dxa"/>
            <w:vAlign w:val="center"/>
          </w:tcPr>
          <w:p w14:paraId="183C371C" w14:textId="77777777" w:rsidR="00870483" w:rsidRPr="00CB1F1A" w:rsidRDefault="00870483" w:rsidP="00A221BC">
            <w:pPr>
              <w:pStyle w:val="TAC"/>
              <w:rPr>
                <w:rFonts w:eastAsia="等线"/>
                <w:lang w:val="fr-FR" w:eastAsia="zh-CN"/>
              </w:rPr>
            </w:pPr>
            <w:r w:rsidRPr="00CB1F1A">
              <w:rPr>
                <w:rFonts w:eastAsia="等线"/>
                <w:lang w:eastAsia="zh-CN"/>
              </w:rPr>
              <w:t>0.5</w:t>
            </w:r>
          </w:p>
        </w:tc>
        <w:tc>
          <w:tcPr>
            <w:tcW w:w="1949" w:type="dxa"/>
            <w:vAlign w:val="center"/>
          </w:tcPr>
          <w:p w14:paraId="591AED89" w14:textId="77777777" w:rsidR="00870483" w:rsidRPr="00CB1F1A" w:rsidRDefault="00870483" w:rsidP="00A221BC">
            <w:pPr>
              <w:pStyle w:val="TAC"/>
              <w:rPr>
                <w:rFonts w:eastAsia="等线" w:cs="Arial"/>
                <w:szCs w:val="18"/>
                <w:lang w:eastAsia="zh-CN"/>
              </w:rPr>
            </w:pPr>
            <w:r w:rsidRPr="00CB1F1A">
              <w:rPr>
                <w:rFonts w:eastAsia="等线"/>
                <w:color w:val="000000"/>
                <w:lang w:val="en-US" w:eastAsia="zh-CN"/>
              </w:rPr>
              <w:t>0.5</w:t>
            </w:r>
          </w:p>
        </w:tc>
      </w:tr>
      <w:tr w:rsidR="00870483" w:rsidRPr="00CB1F1A" w14:paraId="69754339" w14:textId="77777777" w:rsidTr="00A221BC">
        <w:trPr>
          <w:trHeight w:val="187"/>
          <w:jc w:val="center"/>
        </w:trPr>
        <w:tc>
          <w:tcPr>
            <w:tcW w:w="1735" w:type="dxa"/>
            <w:tcBorders>
              <w:top w:val="single" w:sz="4" w:space="0" w:color="auto"/>
              <w:bottom w:val="single" w:sz="4" w:space="0" w:color="auto"/>
            </w:tcBorders>
            <w:shd w:val="clear" w:color="auto" w:fill="auto"/>
          </w:tcPr>
          <w:p w14:paraId="14F2A268" w14:textId="77777777" w:rsidR="00870483" w:rsidRPr="00CB1F1A" w:rsidRDefault="00870483" w:rsidP="00A221BC">
            <w:pPr>
              <w:pStyle w:val="TAC"/>
              <w:rPr>
                <w:rFonts w:eastAsia="等线"/>
                <w:color w:val="000000"/>
              </w:rPr>
            </w:pPr>
            <w:r w:rsidRPr="00CB1F1A">
              <w:rPr>
                <w:rFonts w:eastAsia="宋体"/>
                <w:color w:val="000000"/>
                <w:lang w:eastAsia="zh-CN"/>
              </w:rPr>
              <w:t>CA_n70-n71-n77</w:t>
            </w:r>
          </w:p>
        </w:tc>
        <w:tc>
          <w:tcPr>
            <w:tcW w:w="1807" w:type="dxa"/>
            <w:vAlign w:val="center"/>
          </w:tcPr>
          <w:p w14:paraId="3B4D31CB" w14:textId="77777777" w:rsidR="00870483" w:rsidRPr="00CB1F1A" w:rsidRDefault="00870483" w:rsidP="00A221BC">
            <w:pPr>
              <w:pStyle w:val="TAC"/>
              <w:rPr>
                <w:rFonts w:eastAsia="等线"/>
                <w:color w:val="000000"/>
                <w:lang w:val="en-US" w:eastAsia="zh-CN"/>
              </w:rPr>
            </w:pPr>
            <w:r w:rsidRPr="00CB1F1A">
              <w:rPr>
                <w:rFonts w:eastAsia="等线"/>
                <w:color w:val="000000"/>
                <w:lang w:val="en-US" w:eastAsia="zh-CN"/>
              </w:rPr>
              <w:t>0.2</w:t>
            </w:r>
          </w:p>
        </w:tc>
        <w:tc>
          <w:tcPr>
            <w:tcW w:w="1948" w:type="dxa"/>
            <w:vAlign w:val="center"/>
          </w:tcPr>
          <w:p w14:paraId="1B7C1390" w14:textId="77777777" w:rsidR="00870483" w:rsidRPr="00CB1F1A" w:rsidRDefault="00870483" w:rsidP="00A221BC">
            <w:pPr>
              <w:pStyle w:val="TAC"/>
              <w:rPr>
                <w:rFonts w:eastAsia="等线"/>
                <w:lang w:val="fr-FR" w:eastAsia="zh-CN"/>
              </w:rPr>
            </w:pPr>
            <w:r w:rsidRPr="00CB1F1A">
              <w:rPr>
                <w:rFonts w:eastAsia="等线" w:hint="eastAsia"/>
                <w:lang w:val="fr-FR" w:eastAsia="zh-CN"/>
              </w:rPr>
              <w:t>0</w:t>
            </w:r>
            <w:r w:rsidRPr="00CB1F1A">
              <w:rPr>
                <w:rFonts w:eastAsia="等线"/>
                <w:lang w:val="fr-FR" w:eastAsia="zh-CN"/>
              </w:rPr>
              <w:t>.2</w:t>
            </w:r>
          </w:p>
        </w:tc>
        <w:tc>
          <w:tcPr>
            <w:tcW w:w="1949" w:type="dxa"/>
            <w:vAlign w:val="center"/>
          </w:tcPr>
          <w:p w14:paraId="0207347D" w14:textId="77777777" w:rsidR="00870483" w:rsidRPr="00CB1F1A" w:rsidRDefault="00870483" w:rsidP="00A221BC">
            <w:pPr>
              <w:pStyle w:val="TAC"/>
              <w:rPr>
                <w:rFonts w:eastAsia="等线" w:cs="Arial"/>
                <w:szCs w:val="18"/>
                <w:lang w:eastAsia="zh-CN"/>
              </w:rPr>
            </w:pPr>
            <w:r w:rsidRPr="00CB1F1A">
              <w:rPr>
                <w:rFonts w:eastAsia="等线" w:cs="Arial"/>
                <w:szCs w:val="18"/>
                <w:lang w:eastAsia="zh-CN"/>
              </w:rPr>
              <w:t>0.5</w:t>
            </w:r>
          </w:p>
        </w:tc>
      </w:tr>
      <w:tr w:rsidR="00870483" w:rsidRPr="00CB1F1A" w14:paraId="52EFE660" w14:textId="77777777" w:rsidTr="00A221BC">
        <w:trPr>
          <w:trHeight w:val="187"/>
          <w:jc w:val="center"/>
        </w:trPr>
        <w:tc>
          <w:tcPr>
            <w:tcW w:w="7439" w:type="dxa"/>
            <w:gridSpan w:val="4"/>
            <w:tcBorders>
              <w:top w:val="single" w:sz="4" w:space="0" w:color="auto"/>
            </w:tcBorders>
            <w:shd w:val="clear" w:color="auto" w:fill="auto"/>
          </w:tcPr>
          <w:p w14:paraId="52A0DB2B" w14:textId="77777777" w:rsidR="00870483" w:rsidRPr="00CB1F1A" w:rsidRDefault="00870483" w:rsidP="00A221BC">
            <w:pPr>
              <w:pStyle w:val="TAN"/>
              <w:rPr>
                <w:rFonts w:eastAsia="等线"/>
                <w:lang w:eastAsia="zh-CN"/>
              </w:rPr>
            </w:pPr>
            <w:r w:rsidRPr="00CB1F1A">
              <w:rPr>
                <w:rFonts w:eastAsia="等线" w:hint="eastAsia"/>
                <w:lang w:eastAsia="zh-CN"/>
              </w:rPr>
              <w:t>NOTE 1:</w:t>
            </w:r>
            <w:r w:rsidRPr="00CB1F1A">
              <w:rPr>
                <w:rFonts w:eastAsia="等线"/>
              </w:rPr>
              <w:tab/>
            </w:r>
            <w:r w:rsidRPr="00CB1F1A">
              <w:rPr>
                <w:rFonts w:eastAsia="等线" w:hint="eastAsia"/>
                <w:lang w:eastAsia="zh-CN"/>
              </w:rPr>
              <w:t xml:space="preserve">Applicable for the frequency range of 2515-2690 </w:t>
            </w:r>
            <w:proofErr w:type="spellStart"/>
            <w:r w:rsidRPr="00CB1F1A">
              <w:rPr>
                <w:rFonts w:eastAsia="等线" w:hint="eastAsia"/>
                <w:lang w:eastAsia="zh-CN"/>
              </w:rPr>
              <w:t>MHz.</w:t>
            </w:r>
            <w:proofErr w:type="spellEnd"/>
            <w:r w:rsidRPr="00CB1F1A">
              <w:rPr>
                <w:rFonts w:eastAsia="等线" w:hint="eastAsia"/>
                <w:lang w:eastAsia="zh-CN"/>
              </w:rPr>
              <w:t xml:space="preserve"> </w:t>
            </w:r>
          </w:p>
          <w:p w14:paraId="0004DBF7" w14:textId="77777777" w:rsidR="00870483" w:rsidRPr="00CB1F1A" w:rsidRDefault="00870483" w:rsidP="00A221BC">
            <w:pPr>
              <w:pStyle w:val="TAN"/>
              <w:rPr>
                <w:rFonts w:eastAsia="等线"/>
                <w:lang w:eastAsia="zh-CN"/>
              </w:rPr>
            </w:pPr>
            <w:r w:rsidRPr="00CB1F1A">
              <w:rPr>
                <w:rFonts w:eastAsia="等线" w:hint="eastAsia"/>
                <w:lang w:eastAsia="zh-CN"/>
              </w:rPr>
              <w:t>NOTE 2:</w:t>
            </w:r>
            <w:r w:rsidRPr="00CB1F1A">
              <w:rPr>
                <w:rFonts w:eastAsia="等线"/>
              </w:rPr>
              <w:tab/>
            </w:r>
            <w:r w:rsidRPr="00CB1F1A">
              <w:rPr>
                <w:rFonts w:eastAsia="等线" w:hint="eastAsia"/>
                <w:lang w:eastAsia="zh-CN"/>
              </w:rPr>
              <w:t xml:space="preserve">Applicable for the frequency range of 2496-2515 </w:t>
            </w:r>
            <w:proofErr w:type="spellStart"/>
            <w:r w:rsidRPr="00CB1F1A">
              <w:rPr>
                <w:rFonts w:eastAsia="等线" w:hint="eastAsia"/>
                <w:lang w:eastAsia="zh-CN"/>
              </w:rPr>
              <w:t>MHz.</w:t>
            </w:r>
            <w:proofErr w:type="spellEnd"/>
          </w:p>
          <w:p w14:paraId="55772FF4" w14:textId="77777777" w:rsidR="00870483" w:rsidRPr="00CB1F1A" w:rsidRDefault="00870483" w:rsidP="00A221BC">
            <w:pPr>
              <w:pStyle w:val="TAN"/>
              <w:rPr>
                <w:rFonts w:eastAsia="等线"/>
                <w:lang w:eastAsia="zh-CN"/>
              </w:rPr>
            </w:pPr>
            <w:r w:rsidRPr="00CB1F1A">
              <w:rPr>
                <w:rFonts w:eastAsia="等线"/>
              </w:rPr>
              <w:t xml:space="preserve">NOTE </w:t>
            </w:r>
            <w:r w:rsidRPr="00CB1F1A">
              <w:rPr>
                <w:rFonts w:eastAsia="等线" w:hint="eastAsia"/>
                <w:lang w:eastAsia="zh-CN"/>
              </w:rPr>
              <w:t>3</w:t>
            </w:r>
            <w:r w:rsidRPr="00CB1F1A">
              <w:rPr>
                <w:rFonts w:eastAsia="等线"/>
              </w:rPr>
              <w:t>:</w:t>
            </w:r>
            <w:r w:rsidRPr="00CB1F1A">
              <w:rPr>
                <w:rFonts w:eastAsia="等线"/>
              </w:rPr>
              <w:tab/>
              <w:t>Void</w:t>
            </w:r>
            <w:r w:rsidRPr="00CB1F1A">
              <w:rPr>
                <w:rFonts w:eastAsia="等线" w:hint="eastAsia"/>
                <w:lang w:eastAsia="zh-CN"/>
              </w:rPr>
              <w:t>.</w:t>
            </w:r>
          </w:p>
          <w:p w14:paraId="58777756" w14:textId="77777777" w:rsidR="00870483" w:rsidRPr="00CB1F1A" w:rsidRDefault="00870483" w:rsidP="00A221BC">
            <w:pPr>
              <w:pStyle w:val="TAN"/>
              <w:rPr>
                <w:rFonts w:eastAsia="等线"/>
                <w:lang w:eastAsia="zh-CN"/>
              </w:rPr>
            </w:pPr>
            <w:r w:rsidRPr="00CB1F1A">
              <w:rPr>
                <w:rFonts w:eastAsia="等线"/>
              </w:rPr>
              <w:t xml:space="preserve">NOTE </w:t>
            </w:r>
            <w:r w:rsidRPr="00CB1F1A">
              <w:rPr>
                <w:rFonts w:eastAsia="等线" w:hint="eastAsia"/>
                <w:lang w:val="en-US" w:eastAsia="zh-CN"/>
              </w:rPr>
              <w:t>4</w:t>
            </w:r>
            <w:r w:rsidRPr="00CB1F1A">
              <w:rPr>
                <w:rFonts w:eastAsia="等线"/>
              </w:rPr>
              <w:t>:</w:t>
            </w:r>
            <w:r w:rsidRPr="00CB1F1A">
              <w:rPr>
                <w:rFonts w:eastAsia="等线"/>
              </w:rPr>
              <w:tab/>
              <w:t>Void</w:t>
            </w:r>
            <w:r w:rsidRPr="00CB1F1A">
              <w:rPr>
                <w:rFonts w:eastAsia="等线" w:hint="eastAsia"/>
                <w:lang w:eastAsia="zh-CN"/>
              </w:rPr>
              <w:t>.</w:t>
            </w:r>
          </w:p>
          <w:p w14:paraId="7A2A01D2" w14:textId="77777777" w:rsidR="00870483" w:rsidRPr="00CB1F1A" w:rsidRDefault="00870483" w:rsidP="00A221BC">
            <w:pPr>
              <w:pStyle w:val="TAN"/>
              <w:rPr>
                <w:rFonts w:eastAsia="等线"/>
                <w:lang w:eastAsia="ja-JP"/>
              </w:rPr>
            </w:pPr>
            <w:r w:rsidRPr="00CB1F1A">
              <w:rPr>
                <w:rFonts w:eastAsia="等线"/>
                <w:lang w:eastAsia="ja-JP"/>
              </w:rPr>
              <w:t xml:space="preserve">NOTE </w:t>
            </w:r>
            <w:r w:rsidRPr="00CB1F1A">
              <w:rPr>
                <w:rFonts w:eastAsia="等线" w:hint="eastAsia"/>
                <w:lang w:eastAsia="zh-CN"/>
              </w:rPr>
              <w:t>5</w:t>
            </w:r>
            <w:r w:rsidRPr="00CB1F1A">
              <w:rPr>
                <w:rFonts w:eastAsia="等线"/>
                <w:lang w:eastAsia="ja-JP"/>
              </w:rPr>
              <w:t>:</w:t>
            </w:r>
            <w:r w:rsidRPr="00CB1F1A">
              <w:rPr>
                <w:rFonts w:eastAsia="等线"/>
              </w:rPr>
              <w:tab/>
            </w:r>
            <w:r w:rsidRPr="00CB1F1A">
              <w:rPr>
                <w:rFonts w:eastAsia="等线"/>
                <w:lang w:eastAsia="ja-JP"/>
              </w:rPr>
              <w:t xml:space="preserve">The requirement is applied for UE transmitting on the frequency range of 2545 </w:t>
            </w:r>
            <w:r w:rsidRPr="00CB1F1A">
              <w:rPr>
                <w:rFonts w:eastAsia="等线" w:hint="eastAsia"/>
                <w:lang w:eastAsia="zh-CN"/>
              </w:rPr>
              <w:t>-</w:t>
            </w:r>
            <w:r w:rsidRPr="00CB1F1A">
              <w:rPr>
                <w:rFonts w:eastAsia="等线"/>
                <w:lang w:eastAsia="ja-JP"/>
              </w:rPr>
              <w:t xml:space="preserve"> 2690 </w:t>
            </w:r>
            <w:proofErr w:type="spellStart"/>
            <w:r w:rsidRPr="00CB1F1A">
              <w:rPr>
                <w:rFonts w:eastAsia="等线"/>
                <w:lang w:eastAsia="ja-JP"/>
              </w:rPr>
              <w:t>MHz.</w:t>
            </w:r>
            <w:proofErr w:type="spellEnd"/>
          </w:p>
          <w:p w14:paraId="3894BE7D" w14:textId="77777777" w:rsidR="00870483" w:rsidRPr="00CB1F1A" w:rsidRDefault="00870483" w:rsidP="00A221BC">
            <w:pPr>
              <w:pStyle w:val="TAN"/>
              <w:rPr>
                <w:rFonts w:eastAsia="等线"/>
                <w:lang w:eastAsia="ja-JP"/>
              </w:rPr>
            </w:pPr>
            <w:r w:rsidRPr="00CB1F1A">
              <w:rPr>
                <w:rFonts w:eastAsia="等线"/>
                <w:lang w:eastAsia="ja-JP"/>
              </w:rPr>
              <w:t xml:space="preserve">NOTE </w:t>
            </w:r>
            <w:r w:rsidRPr="00CB1F1A">
              <w:rPr>
                <w:rFonts w:eastAsia="等线" w:hint="eastAsia"/>
                <w:lang w:eastAsia="zh-CN"/>
              </w:rPr>
              <w:t>6</w:t>
            </w:r>
            <w:r w:rsidRPr="00CB1F1A">
              <w:rPr>
                <w:rFonts w:eastAsia="等线"/>
                <w:lang w:eastAsia="ja-JP"/>
              </w:rPr>
              <w:t>:</w:t>
            </w:r>
            <w:r w:rsidRPr="00CB1F1A">
              <w:rPr>
                <w:rFonts w:eastAsia="等线"/>
              </w:rPr>
              <w:tab/>
            </w:r>
            <w:r w:rsidRPr="00CB1F1A">
              <w:rPr>
                <w:rFonts w:eastAsia="等线"/>
                <w:lang w:eastAsia="ja-JP"/>
              </w:rPr>
              <w:t xml:space="preserve">The requirement is applied for UE transmitting on the frequency range of 2496 </w:t>
            </w:r>
            <w:r w:rsidRPr="00CB1F1A">
              <w:rPr>
                <w:rFonts w:eastAsia="等线" w:hint="eastAsia"/>
                <w:lang w:eastAsia="zh-CN"/>
              </w:rPr>
              <w:t>-</w:t>
            </w:r>
            <w:r w:rsidRPr="00CB1F1A">
              <w:rPr>
                <w:rFonts w:eastAsia="等线"/>
                <w:lang w:eastAsia="ja-JP"/>
              </w:rPr>
              <w:t xml:space="preserve"> 2545 </w:t>
            </w:r>
            <w:proofErr w:type="spellStart"/>
            <w:r w:rsidRPr="00CB1F1A">
              <w:rPr>
                <w:rFonts w:eastAsia="等线"/>
                <w:lang w:eastAsia="ja-JP"/>
              </w:rPr>
              <w:t>MHz.</w:t>
            </w:r>
            <w:proofErr w:type="spellEnd"/>
          </w:p>
          <w:p w14:paraId="3D5C9C26" w14:textId="77777777" w:rsidR="00870483" w:rsidRPr="00CB1F1A" w:rsidRDefault="00870483" w:rsidP="00A221BC">
            <w:pPr>
              <w:pStyle w:val="TAN"/>
              <w:rPr>
                <w:rFonts w:eastAsia="等线"/>
              </w:rPr>
            </w:pPr>
            <w:r w:rsidRPr="00CB1F1A">
              <w:rPr>
                <w:rFonts w:eastAsia="等线"/>
              </w:rPr>
              <w:t xml:space="preserve">NOTE </w:t>
            </w:r>
            <w:r w:rsidRPr="00CB1F1A">
              <w:rPr>
                <w:rFonts w:eastAsia="等线"/>
                <w:lang w:val="en-US" w:eastAsia="zh-CN"/>
              </w:rPr>
              <w:t>7</w:t>
            </w:r>
            <w:r w:rsidRPr="00CB1F1A">
              <w:rPr>
                <w:rFonts w:eastAsia="等线"/>
              </w:rPr>
              <w:t>:</w:t>
            </w:r>
            <w:r w:rsidRPr="00CB1F1A">
              <w:rPr>
                <w:rFonts w:eastAsia="等线"/>
              </w:rPr>
              <w:tab/>
            </w:r>
            <w:r w:rsidRPr="00CB1F1A">
              <w:rPr>
                <w:rFonts w:eastAsia="等线" w:hint="eastAsia"/>
                <w:lang w:val="en-US" w:eastAsia="zh-CN"/>
              </w:rPr>
              <w:t>Void</w:t>
            </w:r>
            <w:r w:rsidRPr="00CB1F1A">
              <w:rPr>
                <w:rFonts w:eastAsia="等线"/>
              </w:rPr>
              <w:t>.</w:t>
            </w:r>
          </w:p>
          <w:p w14:paraId="24DF365F" w14:textId="77777777" w:rsidR="00870483" w:rsidRPr="00CB1F1A" w:rsidRDefault="00870483" w:rsidP="00A221BC">
            <w:pPr>
              <w:pStyle w:val="TAN"/>
              <w:rPr>
                <w:rFonts w:eastAsia="等线"/>
                <w:lang w:eastAsia="zh-CN"/>
              </w:rPr>
            </w:pPr>
            <w:r w:rsidRPr="00CB1F1A">
              <w:rPr>
                <w:rFonts w:eastAsia="等线"/>
              </w:rPr>
              <w:t xml:space="preserve">NOTE </w:t>
            </w:r>
            <w:r w:rsidRPr="00CB1F1A">
              <w:rPr>
                <w:rFonts w:eastAsia="等线"/>
                <w:lang w:val="en-US" w:eastAsia="zh-CN"/>
              </w:rPr>
              <w:t>8</w:t>
            </w:r>
            <w:r w:rsidRPr="00CB1F1A">
              <w:rPr>
                <w:rFonts w:eastAsia="等线"/>
              </w:rPr>
              <w:t>:</w:t>
            </w:r>
            <w:r w:rsidRPr="00CB1F1A">
              <w:rPr>
                <w:rFonts w:eastAsia="等线"/>
              </w:rPr>
              <w:tab/>
            </w:r>
            <w:r w:rsidRPr="00CB1F1A">
              <w:rPr>
                <w:rFonts w:eastAsia="等线" w:hint="eastAsia"/>
                <w:lang w:val="en-US" w:eastAsia="zh-CN"/>
              </w:rPr>
              <w:t>Void</w:t>
            </w:r>
            <w:r w:rsidRPr="00CB1F1A">
              <w:rPr>
                <w:rFonts w:eastAsia="等线"/>
              </w:rPr>
              <w:t>.</w:t>
            </w:r>
          </w:p>
          <w:p w14:paraId="2235A8D0" w14:textId="77777777" w:rsidR="00870483" w:rsidRPr="00CB1F1A" w:rsidRDefault="00870483" w:rsidP="00A221BC">
            <w:pPr>
              <w:pStyle w:val="TAN"/>
              <w:rPr>
                <w:rFonts w:eastAsia="等线"/>
                <w:lang w:eastAsia="ja-JP"/>
              </w:rPr>
            </w:pPr>
            <w:r w:rsidRPr="00CB1F1A">
              <w:rPr>
                <w:rFonts w:eastAsia="等线"/>
                <w:lang w:eastAsia="ja-JP"/>
              </w:rPr>
              <w:t>NOTE 9:</w:t>
            </w:r>
            <w:r w:rsidRPr="00CB1F1A">
              <w:rPr>
                <w:rFonts w:eastAsia="等线"/>
                <w:lang w:eastAsia="ja-JP"/>
              </w:rPr>
              <w:tab/>
              <w:t xml:space="preserve"> “-” denotes </w:t>
            </w:r>
            <w:proofErr w:type="spellStart"/>
            <w:r w:rsidRPr="00CB1F1A">
              <w:rPr>
                <w:rFonts w:eastAsia="等线"/>
                <w:lang w:eastAsia="ja-JP"/>
              </w:rPr>
              <w:t>ΔR</w:t>
            </w:r>
            <w:r w:rsidRPr="00CB1F1A">
              <w:rPr>
                <w:rFonts w:eastAsia="等线"/>
                <w:bCs/>
                <w:szCs w:val="18"/>
                <w:vertAlign w:val="subscript"/>
                <w:lang w:eastAsia="ja-JP"/>
              </w:rPr>
              <w:t>IB</w:t>
            </w:r>
            <w:proofErr w:type="gramStart"/>
            <w:r w:rsidRPr="00CB1F1A">
              <w:rPr>
                <w:rFonts w:eastAsia="等线"/>
                <w:bCs/>
                <w:szCs w:val="18"/>
                <w:vertAlign w:val="subscript"/>
                <w:lang w:eastAsia="ja-JP"/>
              </w:rPr>
              <w:t>,c</w:t>
            </w:r>
            <w:proofErr w:type="spellEnd"/>
            <w:proofErr w:type="gramEnd"/>
            <w:r w:rsidRPr="00CB1F1A">
              <w:rPr>
                <w:rFonts w:eastAsia="等线"/>
                <w:szCs w:val="18"/>
                <w:lang w:eastAsia="ja-JP"/>
              </w:rPr>
              <w:t xml:space="preserve"> = 0.</w:t>
            </w:r>
          </w:p>
          <w:p w14:paraId="7F9A0648" w14:textId="77777777" w:rsidR="00870483" w:rsidRPr="00CB1F1A" w:rsidRDefault="00870483" w:rsidP="00A221BC">
            <w:pPr>
              <w:pStyle w:val="TAN"/>
              <w:rPr>
                <w:rFonts w:eastAsia="等线"/>
                <w:color w:val="000000"/>
                <w:lang w:val="en-US"/>
              </w:rPr>
            </w:pPr>
            <w:r w:rsidRPr="00CB1F1A">
              <w:rPr>
                <w:rFonts w:eastAsia="等线"/>
                <w:lang w:eastAsia="ja-JP"/>
              </w:rPr>
              <w:t>NOTE 10:</w:t>
            </w:r>
            <w:r w:rsidRPr="00CB1F1A">
              <w:rPr>
                <w:rFonts w:eastAsia="等线"/>
                <w:lang w:eastAsia="ja-JP"/>
              </w:rPr>
              <w:tab/>
              <w:t>The component band order in the configuration should be listed by the order of NR bands, such as for CA_n1-n3-n8</w:t>
            </w:r>
            <w:r w:rsidRPr="00CB1F1A">
              <w:rPr>
                <w:rFonts w:eastAsia="等线"/>
                <w:szCs w:val="21"/>
                <w:lang w:eastAsia="ja-JP"/>
              </w:rPr>
              <w:t xml:space="preserve"> the band order from left to right is n1</w:t>
            </w:r>
            <w:r w:rsidRPr="00CB1F1A">
              <w:rPr>
                <w:rFonts w:eastAsia="等线"/>
                <w:lang w:eastAsia="ja-JP"/>
              </w:rPr>
              <w:t>, n3 and n8.</w:t>
            </w:r>
          </w:p>
        </w:tc>
      </w:tr>
    </w:tbl>
    <w:p w14:paraId="7D9CC4B6" w14:textId="77777777" w:rsidR="00F22787" w:rsidRPr="00F22787" w:rsidRDefault="00F22787" w:rsidP="00F22787">
      <w:pPr>
        <w:rPr>
          <w:lang w:eastAsia="zh-CN"/>
        </w:rPr>
      </w:pPr>
    </w:p>
    <w:p w14:paraId="6BF7A292" w14:textId="77777777" w:rsidR="003C181E" w:rsidRDefault="003C181E" w:rsidP="003C181E">
      <w:pPr>
        <w:pStyle w:val="2"/>
        <w:jc w:val="center"/>
        <w:rPr>
          <w:rStyle w:val="af4"/>
          <w:color w:val="C00000"/>
          <w:lang w:eastAsia="zh-CN"/>
        </w:rPr>
      </w:pPr>
      <w:r>
        <w:rPr>
          <w:rStyle w:val="af4"/>
          <w:color w:val="C00000"/>
          <w:lang w:eastAsia="zh-CN"/>
        </w:rPr>
        <w:t>&lt;&lt;End of Change&gt;&gt;</w:t>
      </w:r>
    </w:p>
    <w:p w14:paraId="31502DBE" w14:textId="77777777" w:rsidR="003C181E" w:rsidRPr="003C181E" w:rsidRDefault="003C181E" w:rsidP="003C181E">
      <w:pPr>
        <w:rPr>
          <w:lang w:eastAsia="zh-CN"/>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2EE6A" w14:textId="77777777" w:rsidR="00222D6A" w:rsidRDefault="00222D6A">
      <w:r>
        <w:separator/>
      </w:r>
    </w:p>
  </w:endnote>
  <w:endnote w:type="continuationSeparator" w:id="0">
    <w:p w14:paraId="4DDCEC8E" w14:textId="77777777" w:rsidR="00222D6A" w:rsidRDefault="0022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444A6" w14:textId="77777777" w:rsidR="00222D6A" w:rsidRDefault="00222D6A">
      <w:r>
        <w:separator/>
      </w:r>
    </w:p>
  </w:footnote>
  <w:footnote w:type="continuationSeparator" w:id="0">
    <w:p w14:paraId="4055B5D5" w14:textId="77777777" w:rsidR="00222D6A" w:rsidRDefault="0022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221BC" w:rsidRDefault="00A221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221BC" w:rsidRDefault="00A221B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221BC" w:rsidRDefault="00A221BC">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221BC" w:rsidRDefault="00A221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nling">
    <w15:presenceInfo w15:providerId="None" w15:userId="Huawei_Lin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D7"/>
    <w:rsid w:val="00022E4A"/>
    <w:rsid w:val="000253DD"/>
    <w:rsid w:val="00027421"/>
    <w:rsid w:val="000A0D8A"/>
    <w:rsid w:val="000A1098"/>
    <w:rsid w:val="000A6394"/>
    <w:rsid w:val="000B7FED"/>
    <w:rsid w:val="000C038A"/>
    <w:rsid w:val="000C6598"/>
    <w:rsid w:val="000D232B"/>
    <w:rsid w:val="000D44B3"/>
    <w:rsid w:val="000E7A9C"/>
    <w:rsid w:val="00145D43"/>
    <w:rsid w:val="0018244B"/>
    <w:rsid w:val="00192C46"/>
    <w:rsid w:val="001A08B3"/>
    <w:rsid w:val="001A6ADB"/>
    <w:rsid w:val="001A7B60"/>
    <w:rsid w:val="001B4077"/>
    <w:rsid w:val="001B52F0"/>
    <w:rsid w:val="001B7A65"/>
    <w:rsid w:val="001D3D68"/>
    <w:rsid w:val="001E41F3"/>
    <w:rsid w:val="00222D6A"/>
    <w:rsid w:val="0026004D"/>
    <w:rsid w:val="002640DD"/>
    <w:rsid w:val="00275D12"/>
    <w:rsid w:val="00284FEB"/>
    <w:rsid w:val="002860C4"/>
    <w:rsid w:val="002B5741"/>
    <w:rsid w:val="002E472E"/>
    <w:rsid w:val="00305409"/>
    <w:rsid w:val="00327776"/>
    <w:rsid w:val="003609EF"/>
    <w:rsid w:val="0036231A"/>
    <w:rsid w:val="00374DD4"/>
    <w:rsid w:val="00382916"/>
    <w:rsid w:val="0039102E"/>
    <w:rsid w:val="003A53C3"/>
    <w:rsid w:val="003C1068"/>
    <w:rsid w:val="003C181E"/>
    <w:rsid w:val="003E13C5"/>
    <w:rsid w:val="003E1A36"/>
    <w:rsid w:val="00410371"/>
    <w:rsid w:val="004242F1"/>
    <w:rsid w:val="00427FD8"/>
    <w:rsid w:val="004306D5"/>
    <w:rsid w:val="004802CE"/>
    <w:rsid w:val="004A2528"/>
    <w:rsid w:val="004A7C05"/>
    <w:rsid w:val="004B0EF6"/>
    <w:rsid w:val="004B75B7"/>
    <w:rsid w:val="0050427F"/>
    <w:rsid w:val="005141D9"/>
    <w:rsid w:val="0051555D"/>
    <w:rsid w:val="0051580D"/>
    <w:rsid w:val="0053171B"/>
    <w:rsid w:val="00537586"/>
    <w:rsid w:val="00544BFA"/>
    <w:rsid w:val="00547111"/>
    <w:rsid w:val="0057205A"/>
    <w:rsid w:val="00592D74"/>
    <w:rsid w:val="005A3921"/>
    <w:rsid w:val="005B7A4F"/>
    <w:rsid w:val="005D462C"/>
    <w:rsid w:val="005E2C44"/>
    <w:rsid w:val="005E3F61"/>
    <w:rsid w:val="00621188"/>
    <w:rsid w:val="006214C8"/>
    <w:rsid w:val="006257ED"/>
    <w:rsid w:val="006305AE"/>
    <w:rsid w:val="00631EA8"/>
    <w:rsid w:val="006332E9"/>
    <w:rsid w:val="006355A3"/>
    <w:rsid w:val="0063708F"/>
    <w:rsid w:val="00653DE4"/>
    <w:rsid w:val="00665C47"/>
    <w:rsid w:val="00684D15"/>
    <w:rsid w:val="00695808"/>
    <w:rsid w:val="006B3E1B"/>
    <w:rsid w:val="006B46FB"/>
    <w:rsid w:val="006C2F8F"/>
    <w:rsid w:val="006D08D1"/>
    <w:rsid w:val="006E21FB"/>
    <w:rsid w:val="006F7F7B"/>
    <w:rsid w:val="00715672"/>
    <w:rsid w:val="0074584D"/>
    <w:rsid w:val="007632A3"/>
    <w:rsid w:val="00773DA0"/>
    <w:rsid w:val="00792342"/>
    <w:rsid w:val="00794AFE"/>
    <w:rsid w:val="007977A8"/>
    <w:rsid w:val="007B512A"/>
    <w:rsid w:val="007C2097"/>
    <w:rsid w:val="007D0743"/>
    <w:rsid w:val="007D6A07"/>
    <w:rsid w:val="007E2F99"/>
    <w:rsid w:val="007E6090"/>
    <w:rsid w:val="007F7259"/>
    <w:rsid w:val="00800DC0"/>
    <w:rsid w:val="008040A8"/>
    <w:rsid w:val="008078E1"/>
    <w:rsid w:val="00820928"/>
    <w:rsid w:val="008219A0"/>
    <w:rsid w:val="008279FA"/>
    <w:rsid w:val="008317A9"/>
    <w:rsid w:val="00853DE9"/>
    <w:rsid w:val="00860B79"/>
    <w:rsid w:val="008626E7"/>
    <w:rsid w:val="00870483"/>
    <w:rsid w:val="00870EE7"/>
    <w:rsid w:val="00871FCC"/>
    <w:rsid w:val="008815CB"/>
    <w:rsid w:val="008863B9"/>
    <w:rsid w:val="008A45A6"/>
    <w:rsid w:val="008D3CCC"/>
    <w:rsid w:val="008F3789"/>
    <w:rsid w:val="008F686C"/>
    <w:rsid w:val="00911A98"/>
    <w:rsid w:val="009148DE"/>
    <w:rsid w:val="00927ECD"/>
    <w:rsid w:val="00932498"/>
    <w:rsid w:val="0094064E"/>
    <w:rsid w:val="00941E30"/>
    <w:rsid w:val="00961616"/>
    <w:rsid w:val="00962540"/>
    <w:rsid w:val="009777D9"/>
    <w:rsid w:val="00990DBE"/>
    <w:rsid w:val="00991B88"/>
    <w:rsid w:val="009A5753"/>
    <w:rsid w:val="009A579D"/>
    <w:rsid w:val="009B4839"/>
    <w:rsid w:val="009B68B5"/>
    <w:rsid w:val="009E3297"/>
    <w:rsid w:val="009F734F"/>
    <w:rsid w:val="00A221BC"/>
    <w:rsid w:val="00A246B6"/>
    <w:rsid w:val="00A47E70"/>
    <w:rsid w:val="00A50CF0"/>
    <w:rsid w:val="00A7671C"/>
    <w:rsid w:val="00A77BAC"/>
    <w:rsid w:val="00AA2CBC"/>
    <w:rsid w:val="00AC5820"/>
    <w:rsid w:val="00AD1CD8"/>
    <w:rsid w:val="00B14352"/>
    <w:rsid w:val="00B258BB"/>
    <w:rsid w:val="00B36202"/>
    <w:rsid w:val="00B372CF"/>
    <w:rsid w:val="00B50A3C"/>
    <w:rsid w:val="00B51F92"/>
    <w:rsid w:val="00B64442"/>
    <w:rsid w:val="00B67B97"/>
    <w:rsid w:val="00B868A9"/>
    <w:rsid w:val="00B968C8"/>
    <w:rsid w:val="00BA3EC5"/>
    <w:rsid w:val="00BA51D9"/>
    <w:rsid w:val="00BB0BE1"/>
    <w:rsid w:val="00BB1D4A"/>
    <w:rsid w:val="00BB5DFC"/>
    <w:rsid w:val="00BD279D"/>
    <w:rsid w:val="00BD38DB"/>
    <w:rsid w:val="00BD6BB8"/>
    <w:rsid w:val="00C2145B"/>
    <w:rsid w:val="00C44A72"/>
    <w:rsid w:val="00C66BA2"/>
    <w:rsid w:val="00C8020F"/>
    <w:rsid w:val="00C870F6"/>
    <w:rsid w:val="00C95985"/>
    <w:rsid w:val="00CA0537"/>
    <w:rsid w:val="00CC5026"/>
    <w:rsid w:val="00CC68D0"/>
    <w:rsid w:val="00CF38D3"/>
    <w:rsid w:val="00D014EF"/>
    <w:rsid w:val="00D03F9A"/>
    <w:rsid w:val="00D06D51"/>
    <w:rsid w:val="00D223C9"/>
    <w:rsid w:val="00D24991"/>
    <w:rsid w:val="00D317EA"/>
    <w:rsid w:val="00D32276"/>
    <w:rsid w:val="00D50255"/>
    <w:rsid w:val="00D519D6"/>
    <w:rsid w:val="00D66520"/>
    <w:rsid w:val="00D82318"/>
    <w:rsid w:val="00D827DB"/>
    <w:rsid w:val="00D84AE9"/>
    <w:rsid w:val="00DD7171"/>
    <w:rsid w:val="00DE34CF"/>
    <w:rsid w:val="00E031FE"/>
    <w:rsid w:val="00E032BE"/>
    <w:rsid w:val="00E13F3D"/>
    <w:rsid w:val="00E34898"/>
    <w:rsid w:val="00E37DC6"/>
    <w:rsid w:val="00E51C80"/>
    <w:rsid w:val="00E67F35"/>
    <w:rsid w:val="00E9043F"/>
    <w:rsid w:val="00E97C17"/>
    <w:rsid w:val="00EA02BE"/>
    <w:rsid w:val="00EB09B7"/>
    <w:rsid w:val="00EB1753"/>
    <w:rsid w:val="00EC3A89"/>
    <w:rsid w:val="00EE7D7C"/>
    <w:rsid w:val="00F02B54"/>
    <w:rsid w:val="00F22787"/>
    <w:rsid w:val="00F25D98"/>
    <w:rsid w:val="00F300FB"/>
    <w:rsid w:val="00F65E01"/>
    <w:rsid w:val="00F73192"/>
    <w:rsid w:val="00F8366B"/>
    <w:rsid w:val="00F97171"/>
    <w:rsid w:val="00FA0140"/>
    <w:rsid w:val="00FB6386"/>
    <w:rsid w:val="00FC7B6B"/>
    <w:rsid w:val="00FE5DAE"/>
    <w:rsid w:val="00FF0109"/>
    <w:rsid w:val="00FF0A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3C181E"/>
    <w:rPr>
      <w:rFonts w:ascii="Arial" w:hAnsi="Arial"/>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3C181E"/>
    <w:rPr>
      <w:rFonts w:ascii="Arial" w:hAnsi="Arial"/>
      <w:sz w:val="32"/>
      <w:lang w:val="en-GB" w:eastAsia="en-US"/>
    </w:rPr>
  </w:style>
  <w:style w:type="character" w:styleId="af4">
    <w:name w:val="Strong"/>
    <w:qFormat/>
    <w:rsid w:val="003C181E"/>
    <w:rPr>
      <w:b/>
      <w:bCs/>
    </w:rPr>
  </w:style>
  <w:style w:type="character" w:customStyle="1" w:styleId="TACChar">
    <w:name w:val="TAC Char"/>
    <w:link w:val="TAC"/>
    <w:qFormat/>
    <w:rsid w:val="00427FD8"/>
    <w:rPr>
      <w:rFonts w:ascii="Arial" w:hAnsi="Arial"/>
      <w:sz w:val="18"/>
      <w:lang w:val="en-GB" w:eastAsia="en-US"/>
    </w:rPr>
  </w:style>
  <w:style w:type="character" w:customStyle="1" w:styleId="THChar">
    <w:name w:val="TH Char"/>
    <w:link w:val="TH"/>
    <w:qFormat/>
    <w:rsid w:val="00427FD8"/>
    <w:rPr>
      <w:rFonts w:ascii="Arial" w:hAnsi="Arial"/>
      <w:b/>
      <w:lang w:val="en-GB" w:eastAsia="en-US"/>
    </w:rPr>
  </w:style>
  <w:style w:type="character" w:customStyle="1" w:styleId="TAHCar">
    <w:name w:val="TAH Car"/>
    <w:link w:val="TAH"/>
    <w:qFormat/>
    <w:rsid w:val="00427FD8"/>
    <w:rPr>
      <w:rFonts w:ascii="Arial" w:hAnsi="Arial"/>
      <w:b/>
      <w:sz w:val="18"/>
      <w:lang w:val="en-GB" w:eastAsia="en-US"/>
    </w:rPr>
  </w:style>
  <w:style w:type="character" w:customStyle="1" w:styleId="TANChar">
    <w:name w:val="TAN Char"/>
    <w:link w:val="TAN"/>
    <w:qFormat/>
    <w:rsid w:val="00427FD8"/>
    <w:rPr>
      <w:rFonts w:ascii="Arial" w:hAnsi="Arial"/>
      <w:sz w:val="18"/>
      <w:lang w:val="en-GB" w:eastAsia="en-US"/>
    </w:rPr>
  </w:style>
  <w:style w:type="character" w:customStyle="1" w:styleId="TALCar">
    <w:name w:val="TAL Car"/>
    <w:link w:val="TAL"/>
    <w:qFormat/>
    <w:rsid w:val="003C1068"/>
    <w:rPr>
      <w:rFonts w:ascii="Arial" w:hAnsi="Arial"/>
      <w:sz w:val="18"/>
      <w:lang w:val="en-GB" w:eastAsia="en-US"/>
    </w:rPr>
  </w:style>
  <w:style w:type="character" w:customStyle="1" w:styleId="EQChar">
    <w:name w:val="EQ Char"/>
    <w:link w:val="EQ"/>
    <w:qFormat/>
    <w:rsid w:val="003C1068"/>
    <w:rPr>
      <w:rFonts w:ascii="Times New Roman" w:hAnsi="Times New Roman"/>
      <w:noProof/>
      <w:lang w:val="en-GB"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8"/>
    <w:qFormat/>
    <w:rsid w:val="00990DBE"/>
    <w:pPr>
      <w:overflowPunct w:val="0"/>
      <w:autoSpaceDE w:val="0"/>
      <w:autoSpaceDN w:val="0"/>
      <w:adjustRightInd w:val="0"/>
      <w:textAlignment w:val="baseline"/>
    </w:pPr>
    <w:rPr>
      <w:rFonts w:eastAsia="Malgun Gothic"/>
      <w:lang w:eastAsia="ja-JP"/>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3"/>
    <w:link w:val="af5"/>
    <w:qFormat/>
    <w:rsid w:val="00990DBE"/>
    <w:rPr>
      <w:rFonts w:ascii="Times New Roman" w:eastAsia="Malgun Gothic" w:hAnsi="Times New Roman"/>
      <w:lang w:val="en-GB" w:eastAsia="ja-JP"/>
    </w:rPr>
  </w:style>
  <w:style w:type="paragraph" w:customStyle="1" w:styleId="TableText">
    <w:name w:val="TableText"/>
    <w:basedOn w:val="af6"/>
    <w:qFormat/>
    <w:rsid w:val="00990DBE"/>
    <w:pPr>
      <w:keepNext/>
      <w:keepLines/>
      <w:overflowPunct w:val="0"/>
      <w:autoSpaceDE w:val="0"/>
      <w:autoSpaceDN w:val="0"/>
      <w:adjustRightInd w:val="0"/>
      <w:spacing w:after="180"/>
      <w:ind w:leftChars="0" w:left="0"/>
      <w:jc w:val="center"/>
      <w:textAlignment w:val="baseline"/>
    </w:pPr>
    <w:rPr>
      <w:rFonts w:eastAsia="Malgun Gothic"/>
      <w:snapToGrid w:val="0"/>
      <w:kern w:val="2"/>
    </w:rPr>
  </w:style>
  <w:style w:type="paragraph" w:styleId="af6">
    <w:name w:val="Body Text Indent"/>
    <w:basedOn w:val="a2"/>
    <w:link w:val="Char9"/>
    <w:unhideWhenUsed/>
    <w:qFormat/>
    <w:rsid w:val="00990DBE"/>
    <w:pPr>
      <w:spacing w:after="120"/>
      <w:ind w:leftChars="200" w:left="420"/>
    </w:pPr>
  </w:style>
  <w:style w:type="character" w:customStyle="1" w:styleId="Char9">
    <w:name w:val="正文文本缩进 Char"/>
    <w:basedOn w:val="a3"/>
    <w:link w:val="af6"/>
    <w:qFormat/>
    <w:rsid w:val="00990DBE"/>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EA02BE"/>
    <w:rPr>
      <w:rFonts w:ascii="Arial" w:hAnsi="Arial"/>
      <w:sz w:val="24"/>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EA02BE"/>
    <w:rPr>
      <w:rFonts w:ascii="Arial" w:hAnsi="Arial"/>
      <w:sz w:val="28"/>
      <w:lang w:val="en-GB" w:eastAsia="en-US"/>
    </w:rPr>
  </w:style>
  <w:style w:type="paragraph" w:customStyle="1" w:styleId="TAJ">
    <w:name w:val="TAJ"/>
    <w:basedOn w:val="TH"/>
    <w:qFormat/>
    <w:rsid w:val="00F97171"/>
    <w:pPr>
      <w:overflowPunct w:val="0"/>
      <w:autoSpaceDE w:val="0"/>
      <w:autoSpaceDN w:val="0"/>
      <w:adjustRightInd w:val="0"/>
      <w:textAlignment w:val="baseline"/>
    </w:pPr>
    <w:rPr>
      <w:lang w:eastAsia="en-GB"/>
    </w:rPr>
  </w:style>
  <w:style w:type="paragraph" w:customStyle="1" w:styleId="Guidance">
    <w:name w:val="Guidance"/>
    <w:basedOn w:val="a2"/>
    <w:link w:val="GuidanceChar"/>
    <w:qFormat/>
    <w:rsid w:val="00F97171"/>
    <w:pPr>
      <w:overflowPunct w:val="0"/>
      <w:autoSpaceDE w:val="0"/>
      <w:autoSpaceDN w:val="0"/>
      <w:adjustRightInd w:val="0"/>
      <w:textAlignment w:val="baseline"/>
    </w:pPr>
    <w:rPr>
      <w:i/>
      <w:color w:val="0000FF"/>
      <w:lang w:eastAsia="en-GB"/>
    </w:rPr>
  </w:style>
  <w:style w:type="character" w:customStyle="1" w:styleId="Char5">
    <w:name w:val="批注框文本 Char"/>
    <w:link w:val="af1"/>
    <w:qFormat/>
    <w:rsid w:val="00F97171"/>
    <w:rPr>
      <w:rFonts w:ascii="Tahoma" w:hAnsi="Tahoma" w:cs="Tahoma"/>
      <w:sz w:val="16"/>
      <w:szCs w:val="16"/>
      <w:lang w:val="en-GB" w:eastAsia="en-US"/>
    </w:rPr>
  </w:style>
  <w:style w:type="table" w:styleId="af7">
    <w:name w:val="Table Grid"/>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F97171"/>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F97171"/>
    <w:rPr>
      <w:rFonts w:ascii="Times New Roman" w:hAnsi="Times New Roman"/>
      <w:sz w:val="16"/>
      <w:lang w:val="en-GB" w:eastAsia="en-US"/>
    </w:rPr>
  </w:style>
  <w:style w:type="character" w:customStyle="1" w:styleId="Char4">
    <w:name w:val="批注文字 Char"/>
    <w:basedOn w:val="a3"/>
    <w:link w:val="af"/>
    <w:uiPriority w:val="99"/>
    <w:qFormat/>
    <w:rsid w:val="00F97171"/>
    <w:rPr>
      <w:rFonts w:ascii="Times New Roman" w:hAnsi="Times New Roman"/>
      <w:lang w:val="en-GB" w:eastAsia="en-US"/>
    </w:rPr>
  </w:style>
  <w:style w:type="character" w:customStyle="1" w:styleId="Char6">
    <w:name w:val="批注主题 Char"/>
    <w:basedOn w:val="Char4"/>
    <w:link w:val="af2"/>
    <w:qFormat/>
    <w:rsid w:val="00F97171"/>
    <w:rPr>
      <w:rFonts w:ascii="Times New Roman" w:hAnsi="Times New Roman"/>
      <w:b/>
      <w:bCs/>
      <w:lang w:val="en-GB" w:eastAsia="en-US"/>
    </w:rPr>
  </w:style>
  <w:style w:type="character" w:customStyle="1" w:styleId="Char7">
    <w:name w:val="文档结构图 Char"/>
    <w:basedOn w:val="a3"/>
    <w:link w:val="af3"/>
    <w:qFormat/>
    <w:rsid w:val="00F97171"/>
    <w:rPr>
      <w:rFonts w:ascii="Tahoma" w:hAnsi="Tahoma" w:cs="Tahoma"/>
      <w:shd w:val="clear" w:color="auto" w:fill="000080"/>
      <w:lang w:val="en-GB" w:eastAsia="en-US"/>
    </w:rPr>
  </w:style>
  <w:style w:type="character" w:customStyle="1" w:styleId="UnresolvedMention1">
    <w:name w:val="Unresolved Mention1"/>
    <w:uiPriority w:val="99"/>
    <w:unhideWhenUsed/>
    <w:qFormat/>
    <w:rsid w:val="00F97171"/>
    <w:rPr>
      <w:color w:val="808080"/>
      <w:shd w:val="clear" w:color="auto" w:fill="E6E6E6"/>
    </w:rPr>
  </w:style>
  <w:style w:type="paragraph" w:customStyle="1" w:styleId="B1">
    <w:name w:val="B1+"/>
    <w:basedOn w:val="B10"/>
    <w:link w:val="B1Car"/>
    <w:qFormat/>
    <w:rsid w:val="00F97171"/>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F97171"/>
    <w:rPr>
      <w:rFonts w:ascii="Times New Roman" w:hAnsi="Times New Roman"/>
      <w:lang w:val="en-GB" w:eastAsia="en-US"/>
    </w:rPr>
  </w:style>
  <w:style w:type="character" w:customStyle="1" w:styleId="B1Char">
    <w:name w:val="B1 Char"/>
    <w:link w:val="B10"/>
    <w:qFormat/>
    <w:locked/>
    <w:rsid w:val="00F97171"/>
    <w:rPr>
      <w:rFonts w:ascii="Times New Roman" w:hAnsi="Times New Roman"/>
      <w:lang w:val="en-GB" w:eastAsia="en-US"/>
    </w:rPr>
  </w:style>
  <w:style w:type="character" w:customStyle="1" w:styleId="B2Char">
    <w:name w:val="B2 Char"/>
    <w:link w:val="B20"/>
    <w:qFormat/>
    <w:locked/>
    <w:rsid w:val="00F97171"/>
    <w:rPr>
      <w:rFonts w:ascii="Times New Roman" w:hAnsi="Times New Roman"/>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F97171"/>
    <w:rPr>
      <w:rFonts w:ascii="Arial" w:hAnsi="Arial"/>
      <w:sz w:val="22"/>
      <w:lang w:val="en-GB" w:eastAsia="en-US"/>
    </w:rPr>
  </w:style>
  <w:style w:type="character" w:styleId="af8">
    <w:name w:val="Subtle Reference"/>
    <w:uiPriority w:val="31"/>
    <w:qFormat/>
    <w:rsid w:val="00F97171"/>
    <w:rPr>
      <w:smallCaps/>
      <w:color w:val="5A5A5A"/>
    </w:rPr>
  </w:style>
  <w:style w:type="character" w:customStyle="1" w:styleId="TFChar">
    <w:name w:val="TF Char"/>
    <w:link w:val="TF"/>
    <w:qFormat/>
    <w:rsid w:val="00F97171"/>
    <w:rPr>
      <w:rFonts w:ascii="Arial" w:hAnsi="Arial"/>
      <w:b/>
      <w:lang w:val="en-GB" w:eastAsia="en-US"/>
    </w:rPr>
  </w:style>
  <w:style w:type="character" w:customStyle="1" w:styleId="TALChar">
    <w:name w:val="TAL Char"/>
    <w:qFormat/>
    <w:locked/>
    <w:rsid w:val="00F97171"/>
    <w:rPr>
      <w:rFonts w:ascii="Arial" w:hAnsi="Arial" w:cs="Arial"/>
      <w:sz w:val="18"/>
      <w:lang w:val="en-GB"/>
    </w:rPr>
  </w:style>
  <w:style w:type="character" w:customStyle="1" w:styleId="EXChar">
    <w:name w:val="EX Char"/>
    <w:link w:val="EX"/>
    <w:qFormat/>
    <w:locked/>
    <w:rsid w:val="00F97171"/>
    <w:rPr>
      <w:rFonts w:ascii="Times New Roman" w:hAnsi="Times New Roman"/>
      <w:lang w:val="en-GB" w:eastAsia="en-US"/>
    </w:rPr>
  </w:style>
  <w:style w:type="paragraph" w:customStyle="1" w:styleId="B2">
    <w:name w:val="B2+"/>
    <w:basedOn w:val="B20"/>
    <w:qFormat/>
    <w:rsid w:val="00F97171"/>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97171"/>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F97171"/>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F97171"/>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F97171"/>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F97171"/>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F97171"/>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9">
    <w:name w:val="Revision"/>
    <w:hidden/>
    <w:uiPriority w:val="99"/>
    <w:semiHidden/>
    <w:qFormat/>
    <w:rsid w:val="00F97171"/>
    <w:rPr>
      <w:rFonts w:ascii="Times New Roman" w:eastAsia="宋体" w:hAnsi="Times New Roman"/>
      <w:lang w:val="en-GB" w:eastAsia="en-US"/>
    </w:rPr>
  </w:style>
  <w:style w:type="paragraph" w:styleId="TOC">
    <w:name w:val="TOC Heading"/>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F97171"/>
    <w:rPr>
      <w:rFonts w:ascii="Arial" w:hAnsi="Arial"/>
      <w:sz w:val="36"/>
      <w:lang w:val="en-GB" w:eastAsia="en-US"/>
    </w:rPr>
  </w:style>
  <w:style w:type="character" w:customStyle="1" w:styleId="6Char">
    <w:name w:val="标题 6 Char"/>
    <w:aliases w:val="T1 Char,Header 6 Char"/>
    <w:link w:val="6"/>
    <w:qFormat/>
    <w:rsid w:val="00F97171"/>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F97171"/>
    <w:rPr>
      <w:rFonts w:ascii="Arial" w:hAnsi="Arial"/>
      <w:b/>
      <w:noProof/>
      <w:sz w:val="18"/>
      <w:lang w:val="en-GB" w:eastAsia="en-US"/>
    </w:rPr>
  </w:style>
  <w:style w:type="paragraph" w:styleId="afa">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a"/>
    <w:uiPriority w:val="35"/>
    <w:qFormat/>
    <w:rsid w:val="00F9717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a"/>
    <w:qFormat/>
    <w:locked/>
    <w:rsid w:val="00F97171"/>
    <w:rPr>
      <w:rFonts w:ascii="Times New Roman" w:eastAsia="Symbol" w:hAnsi="Times New Roman"/>
      <w:b/>
      <w:bCs/>
      <w:sz w:val="16"/>
      <w:lang w:val="en-GB" w:eastAsia="en-GB"/>
    </w:rPr>
  </w:style>
  <w:style w:type="character" w:customStyle="1" w:styleId="H6Char">
    <w:name w:val="H6 Char"/>
    <w:link w:val="H6"/>
    <w:qFormat/>
    <w:rsid w:val="00F97171"/>
    <w:rPr>
      <w:rFonts w:ascii="Arial" w:hAnsi="Arial"/>
      <w:lang w:val="en-GB" w:eastAsia="en-US"/>
    </w:rPr>
  </w:style>
  <w:style w:type="paragraph" w:styleId="afb">
    <w:name w:val="Normal (Web)"/>
    <w:basedOn w:val="a2"/>
    <w:unhideWhenUsed/>
    <w:qFormat/>
    <w:rsid w:val="00F97171"/>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97171"/>
    <w:rPr>
      <w:rFonts w:ascii="Times-Roman" w:hAnsi="Times-Roman" w:hint="default"/>
      <w:b w:val="0"/>
      <w:bCs w:val="0"/>
      <w:i w:val="0"/>
      <w:iCs w:val="0"/>
      <w:color w:val="000000"/>
      <w:sz w:val="20"/>
      <w:szCs w:val="20"/>
    </w:rPr>
  </w:style>
  <w:style w:type="table" w:customStyle="1" w:styleId="TableGrid1">
    <w:name w:val="Table Grid1"/>
    <w:basedOn w:val="a4"/>
    <w:next w:val="af7"/>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F97171"/>
    <w:rPr>
      <w:rFonts w:ascii="Arial" w:hAnsi="Arial"/>
      <w:b/>
      <w:i/>
      <w:noProof/>
      <w:sz w:val="18"/>
      <w:lang w:val="en-GB" w:eastAsia="en-US"/>
    </w:rPr>
  </w:style>
  <w:style w:type="character" w:customStyle="1" w:styleId="7Char">
    <w:name w:val="标题 7 Char"/>
    <w:link w:val="7"/>
    <w:qFormat/>
    <w:rsid w:val="00F97171"/>
    <w:rPr>
      <w:rFonts w:ascii="Arial" w:hAnsi="Arial"/>
      <w:lang w:val="en-GB" w:eastAsia="en-US"/>
    </w:rPr>
  </w:style>
  <w:style w:type="character" w:customStyle="1" w:styleId="8Char">
    <w:name w:val="标题 8 Char"/>
    <w:link w:val="8"/>
    <w:qFormat/>
    <w:rsid w:val="00F97171"/>
    <w:rPr>
      <w:rFonts w:ascii="Arial" w:hAnsi="Arial"/>
      <w:sz w:val="36"/>
      <w:lang w:val="en-GB" w:eastAsia="en-US"/>
    </w:rPr>
  </w:style>
  <w:style w:type="character" w:customStyle="1" w:styleId="9Char">
    <w:name w:val="标题 9 Char"/>
    <w:link w:val="9"/>
    <w:qFormat/>
    <w:rsid w:val="00F97171"/>
    <w:rPr>
      <w:rFonts w:ascii="Arial" w:hAnsi="Arial"/>
      <w:sz w:val="36"/>
      <w:lang w:val="en-GB" w:eastAsia="en-US"/>
    </w:rPr>
  </w:style>
  <w:style w:type="table" w:customStyle="1" w:styleId="TableGrid2">
    <w:name w:val="Table Grid2"/>
    <w:basedOn w:val="a4"/>
    <w:next w:val="af7"/>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7"/>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7"/>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表段落"/>
    <w:basedOn w:val="a2"/>
    <w:link w:val="Charb"/>
    <w:uiPriority w:val="34"/>
    <w:qFormat/>
    <w:rsid w:val="00F97171"/>
    <w:pPr>
      <w:overflowPunct w:val="0"/>
      <w:autoSpaceDE w:val="0"/>
      <w:autoSpaceDN w:val="0"/>
      <w:adjustRightInd w:val="0"/>
      <w:ind w:left="720"/>
      <w:contextualSpacing/>
      <w:textAlignment w:val="baseline"/>
    </w:pPr>
    <w:rPr>
      <w:rFonts w:eastAsia="MS Mincho"/>
      <w:lang w:eastAsia="en-GB"/>
    </w:rPr>
  </w:style>
  <w:style w:type="character" w:styleId="afd">
    <w:name w:val="Emphasis"/>
    <w:uiPriority w:val="20"/>
    <w:qFormat/>
    <w:rsid w:val="00F97171"/>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97171"/>
    <w:rPr>
      <w:rFonts w:ascii="Arial" w:hAnsi="Arial"/>
      <w:sz w:val="32"/>
      <w:lang w:val="en-GB" w:eastAsia="en-US" w:bidi="ar-SA"/>
    </w:rPr>
  </w:style>
  <w:style w:type="paragraph" w:customStyle="1" w:styleId="References">
    <w:name w:val="References"/>
    <w:basedOn w:val="a2"/>
    <w:uiPriority w:val="99"/>
    <w:qFormat/>
    <w:rsid w:val="00F97171"/>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宋体"/>
      <w:szCs w:val="16"/>
      <w:lang w:val="en-US" w:eastAsia="en-GB"/>
    </w:rPr>
  </w:style>
  <w:style w:type="paragraph" w:customStyle="1" w:styleId="Default">
    <w:name w:val="Default"/>
    <w:qFormat/>
    <w:rsid w:val="00F97171"/>
    <w:pPr>
      <w:autoSpaceDE w:val="0"/>
      <w:autoSpaceDN w:val="0"/>
      <w:adjustRightInd w:val="0"/>
    </w:pPr>
    <w:rPr>
      <w:rFonts w:ascii="Arial" w:eastAsia="宋体" w:hAnsi="Arial" w:cs="Arial"/>
      <w:color w:val="000000"/>
      <w:sz w:val="24"/>
      <w:szCs w:val="24"/>
      <w:lang w:val="en-GB" w:eastAsia="en-GB"/>
    </w:rPr>
  </w:style>
  <w:style w:type="character" w:customStyle="1" w:styleId="font4">
    <w:name w:val="font4"/>
    <w:qFormat/>
    <w:rsid w:val="00F97171"/>
  </w:style>
  <w:style w:type="character" w:customStyle="1" w:styleId="UnresolvedMention2">
    <w:name w:val="Unresolved Mention2"/>
    <w:uiPriority w:val="99"/>
    <w:unhideWhenUsed/>
    <w:qFormat/>
    <w:rsid w:val="00F9717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97171"/>
    <w:rPr>
      <w:rFonts w:ascii="Arial" w:hAnsi="Arial"/>
      <w:sz w:val="36"/>
      <w:lang w:val="en-GB" w:eastAsia="en-US"/>
    </w:rPr>
  </w:style>
  <w:style w:type="paragraph" w:styleId="afe">
    <w:name w:val="index heading"/>
    <w:basedOn w:val="a2"/>
    <w:next w:val="a2"/>
    <w:qFormat/>
    <w:rsid w:val="00F9717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
    <w:name w:val="Plain Text"/>
    <w:basedOn w:val="a2"/>
    <w:link w:val="Charc"/>
    <w:qFormat/>
    <w:rsid w:val="00F97171"/>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f"/>
    <w:uiPriority w:val="99"/>
    <w:qFormat/>
    <w:rsid w:val="00F97171"/>
    <w:rPr>
      <w:rFonts w:ascii="Courier New" w:eastAsia="Malgun Gothic" w:hAnsi="Courier New"/>
      <w:lang w:val="nb-NO" w:eastAsia="ja-JP"/>
    </w:rPr>
  </w:style>
  <w:style w:type="paragraph" w:styleId="25">
    <w:name w:val="Body Text 2"/>
    <w:basedOn w:val="a2"/>
    <w:link w:val="2Char2"/>
    <w:uiPriority w:val="99"/>
    <w:qFormat/>
    <w:rsid w:val="00F97171"/>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F97171"/>
    <w:rPr>
      <w:rFonts w:ascii="Times New Roman" w:eastAsia="Malgun Gothic" w:hAnsi="Times New Roman"/>
      <w:i/>
      <w:lang w:val="en-GB" w:eastAsia="x-none"/>
    </w:rPr>
  </w:style>
  <w:style w:type="paragraph" w:styleId="34">
    <w:name w:val="Body Text 3"/>
    <w:basedOn w:val="a2"/>
    <w:link w:val="3Char1"/>
    <w:uiPriority w:val="99"/>
    <w:qFormat/>
    <w:rsid w:val="00F97171"/>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F97171"/>
    <w:rPr>
      <w:rFonts w:ascii="Times New Roman" w:eastAsia="Osaka" w:hAnsi="Times New Roman"/>
      <w:color w:val="000000"/>
      <w:lang w:val="en-GB" w:eastAsia="x-none"/>
    </w:rPr>
  </w:style>
  <w:style w:type="character" w:styleId="aff0">
    <w:name w:val="page number"/>
    <w:qFormat/>
    <w:rsid w:val="00F97171"/>
  </w:style>
  <w:style w:type="paragraph" w:customStyle="1" w:styleId="CharCharCharCharChar">
    <w:name w:val="Char Char Char Char Char"/>
    <w:uiPriority w:val="99"/>
    <w:semiHidden/>
    <w:qFormat/>
    <w:rsid w:val="00F97171"/>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F97171"/>
  </w:style>
  <w:style w:type="paragraph" w:customStyle="1" w:styleId="CharCharChar">
    <w:name w:val="Char Char Char"/>
    <w:uiPriority w:val="99"/>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h19 Char"/>
    <w:qFormat/>
    <w:rsid w:val="00F97171"/>
    <w:rPr>
      <w:lang w:val="en-GB" w:eastAsia="ja-JP" w:bidi="ar-SA"/>
    </w:rPr>
  </w:style>
  <w:style w:type="paragraph" w:customStyle="1" w:styleId="1Char0">
    <w:name w:val="(文字) (文字)1 Char (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97171"/>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9717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9717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97171"/>
    <w:rPr>
      <w:rFonts w:ascii="Arial" w:hAnsi="Arial"/>
      <w:sz w:val="32"/>
      <w:lang w:val="en-GB" w:eastAsia="ja-JP" w:bidi="ar-SA"/>
    </w:rPr>
  </w:style>
  <w:style w:type="character" w:customStyle="1" w:styleId="CharChar4">
    <w:name w:val="Char Char4"/>
    <w:qFormat/>
    <w:rsid w:val="00F97171"/>
    <w:rPr>
      <w:rFonts w:ascii="Courier New" w:hAnsi="Courier New"/>
      <w:lang w:val="nb-NO" w:eastAsia="ja-JP" w:bidi="ar-SA"/>
    </w:rPr>
  </w:style>
  <w:style w:type="character" w:customStyle="1" w:styleId="AndreaLeonardi">
    <w:name w:val="Andrea Leonardi"/>
    <w:semiHidden/>
    <w:qFormat/>
    <w:rsid w:val="00F97171"/>
    <w:rPr>
      <w:rFonts w:ascii="Arial" w:hAnsi="Arial" w:cs="Arial"/>
      <w:color w:val="auto"/>
      <w:sz w:val="20"/>
      <w:szCs w:val="20"/>
    </w:rPr>
  </w:style>
  <w:style w:type="character" w:customStyle="1" w:styleId="NOCharChar">
    <w:name w:val="NO Char Char"/>
    <w:qFormat/>
    <w:rsid w:val="00F97171"/>
    <w:rPr>
      <w:lang w:val="en-GB" w:eastAsia="en-US" w:bidi="ar-SA"/>
    </w:rPr>
  </w:style>
  <w:style w:type="character" w:customStyle="1" w:styleId="NOZchn">
    <w:name w:val="NO Zchn"/>
    <w:qFormat/>
    <w:rsid w:val="00F97171"/>
    <w:rPr>
      <w:lang w:val="en-GB" w:eastAsia="en-US" w:bidi="ar-SA"/>
    </w:rPr>
  </w:style>
  <w:style w:type="character" w:customStyle="1" w:styleId="TACCar">
    <w:name w:val="TAC Car"/>
    <w:qFormat/>
    <w:rsid w:val="00F97171"/>
    <w:rPr>
      <w:rFonts w:ascii="Arial" w:hAnsi="Arial"/>
      <w:sz w:val="18"/>
      <w:lang w:val="en-GB" w:eastAsia="ja-JP" w:bidi="ar-SA"/>
    </w:rPr>
  </w:style>
  <w:style w:type="character" w:customStyle="1" w:styleId="TAL0">
    <w:name w:val="TAL (文字)"/>
    <w:qFormat/>
    <w:rsid w:val="00F97171"/>
    <w:rPr>
      <w:rFonts w:ascii="Arial" w:hAnsi="Arial"/>
      <w:sz w:val="18"/>
      <w:lang w:val="en-GB" w:eastAsia="ja-JP" w:bidi="ar-SA"/>
    </w:rPr>
  </w:style>
  <w:style w:type="paragraph" w:customStyle="1" w:styleId="CharCharCharCharCharChar">
    <w:name w:val="Char Char Char Char Char Char"/>
    <w:uiPriority w:val="99"/>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F97171"/>
  </w:style>
  <w:style w:type="paragraph" w:customStyle="1" w:styleId="CarCar">
    <w:name w:val="Car C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97171"/>
    <w:rPr>
      <w:rFonts w:ascii="Arial" w:hAnsi="Arial"/>
      <w:sz w:val="32"/>
      <w:lang w:val="en-GB" w:eastAsia="en-US" w:bidi="ar-SA"/>
    </w:rPr>
  </w:style>
  <w:style w:type="paragraph" w:customStyle="1" w:styleId="ZchnZchn1">
    <w:name w:val="Zchn Zchn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9717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97171"/>
    <w:rPr>
      <w:rFonts w:ascii="Arial" w:hAnsi="Arial"/>
      <w:sz w:val="32"/>
      <w:lang w:val="en-GB" w:eastAsia="en-US" w:bidi="ar-SA"/>
    </w:rPr>
  </w:style>
  <w:style w:type="paragraph" w:customStyle="1" w:styleId="26">
    <w:name w:val="(文字) (文字)2"/>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9717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9717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97171"/>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F97171"/>
  </w:style>
  <w:style w:type="paragraph" w:customStyle="1" w:styleId="15">
    <w:name w:val="(文字) (文字)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F9717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F97171"/>
    <w:rPr>
      <w:rFonts w:ascii="Times New Roman" w:eastAsia="MS Mincho" w:hAnsi="Times New Roman"/>
      <w:lang w:val="en-GB" w:eastAsia="en-GB"/>
    </w:rPr>
  </w:style>
  <w:style w:type="paragraph" w:styleId="a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F9717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2"/>
    <w:uiPriority w:val="99"/>
    <w:qFormat/>
    <w:rsid w:val="00F9717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F97171"/>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F97171"/>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F97171"/>
    <w:rPr>
      <w:rFonts w:ascii="Tahoma" w:hAnsi="Tahoma" w:cs="Tahoma"/>
      <w:shd w:val="clear" w:color="auto" w:fill="000080"/>
      <w:lang w:val="en-GB" w:eastAsia="en-US"/>
    </w:rPr>
  </w:style>
  <w:style w:type="character" w:customStyle="1" w:styleId="ZchnZchn5">
    <w:name w:val="Zchn Zchn5"/>
    <w:qFormat/>
    <w:rsid w:val="00F97171"/>
    <w:rPr>
      <w:rFonts w:ascii="Courier New" w:eastAsia="Batang" w:hAnsi="Courier New"/>
      <w:lang w:val="nb-NO" w:eastAsia="en-US" w:bidi="ar-SA"/>
    </w:rPr>
  </w:style>
  <w:style w:type="character" w:customStyle="1" w:styleId="CharChar10">
    <w:name w:val="Char Char10"/>
    <w:semiHidden/>
    <w:qFormat/>
    <w:rsid w:val="00F97171"/>
    <w:rPr>
      <w:rFonts w:ascii="Times New Roman" w:hAnsi="Times New Roman"/>
      <w:lang w:val="en-GB" w:eastAsia="en-US"/>
    </w:rPr>
  </w:style>
  <w:style w:type="character" w:customStyle="1" w:styleId="CharChar9">
    <w:name w:val="Char Char9"/>
    <w:semiHidden/>
    <w:qFormat/>
    <w:rsid w:val="00F97171"/>
    <w:rPr>
      <w:rFonts w:ascii="Tahoma" w:hAnsi="Tahoma" w:cs="Tahoma"/>
      <w:sz w:val="16"/>
      <w:szCs w:val="16"/>
      <w:lang w:val="en-GB" w:eastAsia="en-US"/>
    </w:rPr>
  </w:style>
  <w:style w:type="character" w:customStyle="1" w:styleId="CharChar8">
    <w:name w:val="Char Char8"/>
    <w:semiHidden/>
    <w:qFormat/>
    <w:rsid w:val="00F97171"/>
    <w:rPr>
      <w:rFonts w:ascii="Times New Roman" w:hAnsi="Times New Roman"/>
      <w:b/>
      <w:bCs/>
      <w:lang w:val="en-GB" w:eastAsia="en-US"/>
    </w:rPr>
  </w:style>
  <w:style w:type="paragraph" w:customStyle="1" w:styleId="16">
    <w:name w:val="修订1"/>
    <w:hidden/>
    <w:semiHidden/>
    <w:qFormat/>
    <w:rsid w:val="00F97171"/>
    <w:rPr>
      <w:rFonts w:ascii="Times New Roman" w:eastAsia="Batang" w:hAnsi="Times New Roman"/>
      <w:lang w:val="en-GB" w:eastAsia="en-US"/>
    </w:rPr>
  </w:style>
  <w:style w:type="paragraph" w:styleId="aff3">
    <w:name w:val="endnote text"/>
    <w:basedOn w:val="a2"/>
    <w:link w:val="Chare"/>
    <w:uiPriority w:val="99"/>
    <w:qFormat/>
    <w:rsid w:val="00F97171"/>
    <w:pPr>
      <w:overflowPunct w:val="0"/>
      <w:autoSpaceDE w:val="0"/>
      <w:autoSpaceDN w:val="0"/>
      <w:adjustRightInd w:val="0"/>
      <w:snapToGrid w:val="0"/>
      <w:textAlignment w:val="baseline"/>
    </w:pPr>
    <w:rPr>
      <w:rFonts w:eastAsia="宋体"/>
      <w:lang w:eastAsia="x-none"/>
    </w:rPr>
  </w:style>
  <w:style w:type="character" w:customStyle="1" w:styleId="Chare">
    <w:name w:val="尾注文本 Char"/>
    <w:basedOn w:val="a3"/>
    <w:link w:val="aff3"/>
    <w:uiPriority w:val="99"/>
    <w:qFormat/>
    <w:rsid w:val="00F97171"/>
    <w:rPr>
      <w:rFonts w:ascii="Times New Roman" w:eastAsia="宋体" w:hAnsi="Times New Roman"/>
      <w:lang w:val="en-GB" w:eastAsia="x-none"/>
    </w:rPr>
  </w:style>
  <w:style w:type="character" w:styleId="aff4">
    <w:name w:val="endnote reference"/>
    <w:qFormat/>
    <w:rsid w:val="00F97171"/>
    <w:rPr>
      <w:vertAlign w:val="superscript"/>
    </w:rPr>
  </w:style>
  <w:style w:type="character" w:customStyle="1" w:styleId="btChar3">
    <w:name w:val="bt Char3"/>
    <w:aliases w:val="bt Car Char Char3"/>
    <w:qFormat/>
    <w:rsid w:val="00F97171"/>
    <w:rPr>
      <w:lang w:val="en-GB" w:eastAsia="ja-JP" w:bidi="ar-SA"/>
    </w:rPr>
  </w:style>
  <w:style w:type="paragraph" w:styleId="aff5">
    <w:name w:val="Title"/>
    <w:basedOn w:val="a2"/>
    <w:next w:val="a2"/>
    <w:link w:val="Charf"/>
    <w:uiPriority w:val="99"/>
    <w:qFormat/>
    <w:rsid w:val="00F9717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F9717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97171"/>
    <w:rPr>
      <w:rFonts w:ascii="Arial" w:hAnsi="Arial"/>
      <w:sz w:val="22"/>
      <w:lang w:val="en-GB" w:eastAsia="ja-JP" w:bidi="ar-SA"/>
    </w:rPr>
  </w:style>
  <w:style w:type="paragraph" w:styleId="aff6">
    <w:name w:val="Date"/>
    <w:basedOn w:val="a2"/>
    <w:next w:val="a2"/>
    <w:link w:val="Charf0"/>
    <w:uiPriority w:val="99"/>
    <w:qFormat/>
    <w:rsid w:val="00F97171"/>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F9717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97171"/>
    <w:rPr>
      <w:rFonts w:ascii="Arial" w:hAnsi="Arial"/>
      <w:sz w:val="24"/>
      <w:lang w:val="en-GB"/>
    </w:rPr>
  </w:style>
  <w:style w:type="paragraph" w:customStyle="1" w:styleId="AutoCorrect">
    <w:name w:val="AutoCorrect"/>
    <w:uiPriority w:val="99"/>
    <w:qFormat/>
    <w:rsid w:val="00F97171"/>
    <w:rPr>
      <w:rFonts w:ascii="Times New Roman" w:eastAsia="Malgun Gothic" w:hAnsi="Times New Roman"/>
      <w:sz w:val="24"/>
      <w:szCs w:val="24"/>
      <w:lang w:val="en-GB" w:eastAsia="ko-KR"/>
    </w:rPr>
  </w:style>
  <w:style w:type="paragraph" w:customStyle="1" w:styleId="-PAGE-">
    <w:name w:val="- PAGE -"/>
    <w:uiPriority w:val="99"/>
    <w:qFormat/>
    <w:rsid w:val="00F97171"/>
    <w:rPr>
      <w:rFonts w:ascii="Times New Roman" w:eastAsia="Malgun Gothic" w:hAnsi="Times New Roman"/>
      <w:sz w:val="24"/>
      <w:szCs w:val="24"/>
      <w:lang w:val="en-GB" w:eastAsia="ko-KR"/>
    </w:rPr>
  </w:style>
  <w:style w:type="paragraph" w:customStyle="1" w:styleId="PageXofY">
    <w:name w:val="Page X of Y"/>
    <w:uiPriority w:val="99"/>
    <w:qFormat/>
    <w:rsid w:val="00F97171"/>
    <w:rPr>
      <w:rFonts w:ascii="Times New Roman" w:eastAsia="Malgun Gothic" w:hAnsi="Times New Roman"/>
      <w:sz w:val="24"/>
      <w:szCs w:val="24"/>
      <w:lang w:val="en-GB" w:eastAsia="ko-KR"/>
    </w:rPr>
  </w:style>
  <w:style w:type="paragraph" w:customStyle="1" w:styleId="Createdby">
    <w:name w:val="Created by"/>
    <w:uiPriority w:val="99"/>
    <w:qFormat/>
    <w:rsid w:val="00F97171"/>
    <w:rPr>
      <w:rFonts w:ascii="Times New Roman" w:eastAsia="Malgun Gothic" w:hAnsi="Times New Roman"/>
      <w:sz w:val="24"/>
      <w:szCs w:val="24"/>
      <w:lang w:val="en-GB" w:eastAsia="ko-KR"/>
    </w:rPr>
  </w:style>
  <w:style w:type="paragraph" w:customStyle="1" w:styleId="Createdon">
    <w:name w:val="Created on"/>
    <w:uiPriority w:val="99"/>
    <w:qFormat/>
    <w:rsid w:val="00F97171"/>
    <w:rPr>
      <w:rFonts w:ascii="Times New Roman" w:eastAsia="Malgun Gothic" w:hAnsi="Times New Roman"/>
      <w:sz w:val="24"/>
      <w:szCs w:val="24"/>
      <w:lang w:val="en-GB" w:eastAsia="ko-KR"/>
    </w:rPr>
  </w:style>
  <w:style w:type="paragraph" w:customStyle="1" w:styleId="Lastprinted">
    <w:name w:val="Last printed"/>
    <w:uiPriority w:val="99"/>
    <w:qFormat/>
    <w:rsid w:val="00F97171"/>
    <w:rPr>
      <w:rFonts w:ascii="Times New Roman" w:eastAsia="Malgun Gothic" w:hAnsi="Times New Roman"/>
      <w:sz w:val="24"/>
      <w:szCs w:val="24"/>
      <w:lang w:val="en-GB" w:eastAsia="ko-KR"/>
    </w:rPr>
  </w:style>
  <w:style w:type="paragraph" w:customStyle="1" w:styleId="Lastsavedby">
    <w:name w:val="Last saved by"/>
    <w:uiPriority w:val="99"/>
    <w:qFormat/>
    <w:rsid w:val="00F97171"/>
    <w:rPr>
      <w:rFonts w:ascii="Times New Roman" w:eastAsia="Malgun Gothic" w:hAnsi="Times New Roman"/>
      <w:sz w:val="24"/>
      <w:szCs w:val="24"/>
      <w:lang w:val="en-GB" w:eastAsia="ko-KR"/>
    </w:rPr>
  </w:style>
  <w:style w:type="paragraph" w:customStyle="1" w:styleId="Filename">
    <w:name w:val="Filename"/>
    <w:uiPriority w:val="99"/>
    <w:qFormat/>
    <w:rsid w:val="00F97171"/>
    <w:rPr>
      <w:rFonts w:ascii="Times New Roman" w:eastAsia="Malgun Gothic" w:hAnsi="Times New Roman"/>
      <w:sz w:val="24"/>
      <w:szCs w:val="24"/>
      <w:lang w:val="en-GB" w:eastAsia="ko-KR"/>
    </w:rPr>
  </w:style>
  <w:style w:type="paragraph" w:customStyle="1" w:styleId="Filenameandpath">
    <w:name w:val="Filename and path"/>
    <w:uiPriority w:val="99"/>
    <w:qFormat/>
    <w:rsid w:val="00F97171"/>
    <w:rPr>
      <w:rFonts w:ascii="Times New Roman" w:eastAsia="Malgun Gothic" w:hAnsi="Times New Roman"/>
      <w:sz w:val="24"/>
      <w:szCs w:val="24"/>
      <w:lang w:val="en-GB" w:eastAsia="ko-KR"/>
    </w:rPr>
  </w:style>
  <w:style w:type="paragraph" w:customStyle="1" w:styleId="AuthorPageDate">
    <w:name w:val="Author  Page #  Date"/>
    <w:uiPriority w:val="99"/>
    <w:qFormat/>
    <w:rsid w:val="00F9717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97171"/>
    <w:rPr>
      <w:rFonts w:ascii="Times New Roman" w:eastAsia="Malgun Gothic" w:hAnsi="Times New Roman"/>
      <w:sz w:val="24"/>
      <w:szCs w:val="24"/>
      <w:lang w:val="en-GB" w:eastAsia="ko-KR"/>
    </w:rPr>
  </w:style>
  <w:style w:type="paragraph" w:customStyle="1" w:styleId="INDENT1">
    <w:name w:val="INDENT1"/>
    <w:basedOn w:val="a2"/>
    <w:qFormat/>
    <w:rsid w:val="00F97171"/>
    <w:pPr>
      <w:overflowPunct w:val="0"/>
      <w:autoSpaceDE w:val="0"/>
      <w:autoSpaceDN w:val="0"/>
      <w:adjustRightInd w:val="0"/>
      <w:ind w:left="851"/>
      <w:textAlignment w:val="baseline"/>
    </w:pPr>
    <w:rPr>
      <w:lang w:eastAsia="ja-JP"/>
    </w:rPr>
  </w:style>
  <w:style w:type="paragraph" w:customStyle="1" w:styleId="INDENT2">
    <w:name w:val="INDENT2"/>
    <w:basedOn w:val="a2"/>
    <w:qFormat/>
    <w:rsid w:val="00F97171"/>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F97171"/>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F9717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F97171"/>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F9717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F9717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F97171"/>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a2"/>
    <w:uiPriority w:val="99"/>
    <w:qFormat/>
    <w:rsid w:val="00F97171"/>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a2"/>
    <w:uiPriority w:val="99"/>
    <w:qFormat/>
    <w:rsid w:val="00F9717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F97171"/>
    <w:pPr>
      <w:overflowPunct w:val="0"/>
      <w:autoSpaceDE w:val="0"/>
      <w:autoSpaceDN w:val="0"/>
      <w:adjustRightInd w:val="0"/>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F97171"/>
    <w:pPr>
      <w:overflowPunct w:val="0"/>
      <w:autoSpaceDE w:val="0"/>
      <w:autoSpaceDN w:val="0"/>
      <w:adjustRightInd w:val="0"/>
      <w:textAlignment w:val="baseline"/>
    </w:pPr>
    <w:rPr>
      <w:lang w:eastAsia="ja-JP"/>
    </w:rPr>
  </w:style>
  <w:style w:type="paragraph" w:customStyle="1" w:styleId="TaOC">
    <w:name w:val="TaOC"/>
    <w:basedOn w:val="TAC"/>
    <w:uiPriority w:val="99"/>
    <w:qFormat/>
    <w:rsid w:val="00F9717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F97171"/>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1"/>
    <w:next w:val="a2"/>
    <w:uiPriority w:val="99"/>
    <w:qFormat/>
    <w:rsid w:val="00F97171"/>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97171"/>
    <w:rPr>
      <w:rFonts w:ascii="Arial" w:hAnsi="Arial"/>
      <w:sz w:val="28"/>
      <w:lang w:val="en-GB" w:eastAsia="en-US" w:bidi="ar-SA"/>
    </w:rPr>
  </w:style>
  <w:style w:type="character" w:customStyle="1" w:styleId="T1Char3">
    <w:name w:val="T1 Char3"/>
    <w:aliases w:val="Header 6 Char Char3"/>
    <w:qFormat/>
    <w:rsid w:val="00F97171"/>
    <w:rPr>
      <w:rFonts w:ascii="Arial" w:hAnsi="Arial"/>
      <w:lang w:val="en-GB" w:eastAsia="en-US" w:bidi="ar-SA"/>
    </w:rPr>
  </w:style>
  <w:style w:type="table" w:customStyle="1" w:styleId="Tabellengitternetz1">
    <w:name w:val="Tabellengitternetz1"/>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F97171"/>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F97171"/>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6"/>
    <w:uiPriority w:val="99"/>
    <w:qFormat/>
    <w:rsid w:val="00F97171"/>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ff7">
    <w:name w:val="吹き出し"/>
    <w:basedOn w:val="a2"/>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5"/>
    <w:autoRedefine/>
    <w:uiPriority w:val="99"/>
    <w:qFormat/>
    <w:rsid w:val="00F97171"/>
    <w:pPr>
      <w:tabs>
        <w:tab w:val="num" w:pos="928"/>
        <w:tab w:val="num" w:pos="1097"/>
      </w:tabs>
      <w:spacing w:after="120" w:line="288" w:lineRule="auto"/>
      <w:ind w:left="1097" w:hanging="360"/>
    </w:pPr>
    <w:rPr>
      <w:rFonts w:ascii="Arial" w:eastAsia="宋体" w:hAnsi="Arial" w:cs="Arial"/>
      <w:lang w:val="en-US" w:eastAsia="en-GB"/>
    </w:rPr>
  </w:style>
  <w:style w:type="paragraph" w:customStyle="1" w:styleId="b11">
    <w:name w:val="b1"/>
    <w:basedOn w:val="a2"/>
    <w:uiPriority w:val="99"/>
    <w:qFormat/>
    <w:rsid w:val="00F97171"/>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7">
    <w:name w:val="吹き出し1"/>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9717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F97171"/>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F97171"/>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F9717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F9717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F9717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9717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97171"/>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F9717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F9717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97171"/>
    <w:pPr>
      <w:tabs>
        <w:tab w:val="left" w:pos="360"/>
      </w:tabs>
      <w:ind w:left="360" w:hanging="360"/>
    </w:pPr>
  </w:style>
  <w:style w:type="paragraph" w:customStyle="1" w:styleId="Para1">
    <w:name w:val="Para1"/>
    <w:basedOn w:val="a2"/>
    <w:uiPriority w:val="99"/>
    <w:qFormat/>
    <w:rsid w:val="00F9717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F9717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F97171"/>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F9717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F9717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F9717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F9717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97171"/>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F97171"/>
    <w:pPr>
      <w:spacing w:before="120"/>
      <w:outlineLvl w:val="2"/>
    </w:pPr>
    <w:rPr>
      <w:sz w:val="28"/>
    </w:rPr>
  </w:style>
  <w:style w:type="paragraph" w:customStyle="1" w:styleId="Heading2Head2A2">
    <w:name w:val="Heading 2.Head2A.2"/>
    <w:basedOn w:val="11"/>
    <w:next w:val="a2"/>
    <w:uiPriority w:val="99"/>
    <w:qFormat/>
    <w:rsid w:val="00F9717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F9717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F9717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F97171"/>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a2"/>
    <w:uiPriority w:val="99"/>
    <w:qFormat/>
    <w:rsid w:val="00F97171"/>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af5"/>
    <w:uiPriority w:val="99"/>
    <w:qFormat/>
    <w:rsid w:val="00F97171"/>
    <w:pPr>
      <w:widowControl w:val="0"/>
      <w:spacing w:after="120"/>
      <w:ind w:left="283" w:hanging="283"/>
    </w:pPr>
    <w:rPr>
      <w:rFonts w:eastAsia="MS Mincho"/>
      <w:lang w:eastAsia="de-DE"/>
    </w:rPr>
  </w:style>
  <w:style w:type="paragraph" w:customStyle="1" w:styleId="11BodyText">
    <w:name w:val="11 BodyText"/>
    <w:aliases w:val="Block_Text,np,b"/>
    <w:basedOn w:val="a2"/>
    <w:link w:val="11BodyTextChar"/>
    <w:uiPriority w:val="99"/>
    <w:qFormat/>
    <w:rsid w:val="00F97171"/>
    <w:pPr>
      <w:overflowPunct w:val="0"/>
      <w:autoSpaceDE w:val="0"/>
      <w:autoSpaceDN w:val="0"/>
      <w:adjustRightInd w:val="0"/>
      <w:spacing w:after="220"/>
      <w:ind w:left="1298"/>
      <w:textAlignment w:val="baseline"/>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autoRedefine/>
    <w:uiPriority w:val="99"/>
    <w:qFormat/>
    <w:rsid w:val="00F97171"/>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宋体" w:hAnsi="Arial" w:cs="宋体"/>
      <w:b/>
      <w:bCs/>
      <w:sz w:val="28"/>
      <w:lang w:val="en-US" w:eastAsia="zh-CN"/>
    </w:rPr>
  </w:style>
  <w:style w:type="table" w:customStyle="1" w:styleId="36">
    <w:name w:val="网格型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F9717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9717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97171"/>
    <w:rPr>
      <w:rFonts w:ascii="Arial" w:eastAsia="Malgun Gothic" w:hAnsi="Arial"/>
      <w:kern w:val="2"/>
      <w:sz w:val="18"/>
      <w:lang w:val="en-GB" w:eastAsia="en-GB"/>
    </w:rPr>
  </w:style>
  <w:style w:type="character" w:customStyle="1" w:styleId="CharChar29">
    <w:name w:val="Char Char29"/>
    <w:qFormat/>
    <w:rsid w:val="00F97171"/>
    <w:rPr>
      <w:rFonts w:ascii="Arial" w:hAnsi="Arial"/>
      <w:sz w:val="36"/>
      <w:lang w:val="en-GB" w:eastAsia="en-US" w:bidi="ar-SA"/>
    </w:rPr>
  </w:style>
  <w:style w:type="character" w:customStyle="1" w:styleId="CharChar28">
    <w:name w:val="Char Char28"/>
    <w:qFormat/>
    <w:rsid w:val="00F97171"/>
    <w:rPr>
      <w:rFonts w:ascii="Arial" w:hAnsi="Arial"/>
      <w:sz w:val="32"/>
      <w:lang w:val="en-GB"/>
    </w:rPr>
  </w:style>
  <w:style w:type="character" w:customStyle="1" w:styleId="msoins00">
    <w:name w:val="msoins0"/>
    <w:qFormat/>
    <w:rsid w:val="00F9717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9717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97171"/>
    <w:rPr>
      <w:rFonts w:ascii="Arial" w:hAnsi="Arial"/>
      <w:sz w:val="22"/>
      <w:lang w:val="en-GB" w:eastAsia="en-GB" w:bidi="ar-SA"/>
    </w:rPr>
  </w:style>
  <w:style w:type="character" w:customStyle="1" w:styleId="B1Zchn">
    <w:name w:val="B1 Zchn"/>
    <w:qFormat/>
    <w:rsid w:val="00F97171"/>
    <w:rPr>
      <w:rFonts w:ascii="Times New Roman" w:hAnsi="Times New Roman"/>
      <w:lang w:val="en-GB"/>
    </w:rPr>
  </w:style>
  <w:style w:type="character" w:customStyle="1" w:styleId="GuidanceChar">
    <w:name w:val="Guidance Char"/>
    <w:link w:val="Guidance"/>
    <w:qFormat/>
    <w:rsid w:val="00F97171"/>
    <w:rPr>
      <w:rFonts w:ascii="Times New Roman" w:hAnsi="Times New Roman"/>
      <w:i/>
      <w:color w:val="0000FF"/>
      <w:lang w:val="en-GB" w:eastAsia="en-GB"/>
    </w:rPr>
  </w:style>
  <w:style w:type="paragraph" w:customStyle="1" w:styleId="msonormal0">
    <w:name w:val="msonormal"/>
    <w:basedOn w:val="a2"/>
    <w:uiPriority w:val="99"/>
    <w:qFormat/>
    <w:rsid w:val="00F97171"/>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97171"/>
    <w:rPr>
      <w:rFonts w:ascii="Times New Roman" w:hAnsi="Times New Roman"/>
      <w:lang w:val="en-GB" w:eastAsia="ko-KR"/>
    </w:rPr>
  </w:style>
  <w:style w:type="paragraph" w:customStyle="1" w:styleId="aff8">
    <w:name w:val="样式 页眉"/>
    <w:basedOn w:val="a7"/>
    <w:link w:val="Charf1"/>
    <w:qFormat/>
    <w:rsid w:val="00F97171"/>
    <w:pPr>
      <w:overflowPunct w:val="0"/>
      <w:autoSpaceDE w:val="0"/>
      <w:autoSpaceDN w:val="0"/>
      <w:adjustRightInd w:val="0"/>
      <w:textAlignment w:val="baseline"/>
    </w:pPr>
    <w:rPr>
      <w:rFonts w:eastAsia="Arial"/>
      <w:bCs/>
      <w:sz w:val="22"/>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
    <w:link w:val="afc"/>
    <w:uiPriority w:val="34"/>
    <w:qFormat/>
    <w:locked/>
    <w:rsid w:val="00F97171"/>
    <w:rPr>
      <w:rFonts w:ascii="Times New Roman" w:eastAsia="MS Mincho" w:hAnsi="Times New Roman"/>
      <w:lang w:val="en-GB" w:eastAsia="en-GB"/>
    </w:rPr>
  </w:style>
  <w:style w:type="character" w:customStyle="1" w:styleId="Charf1">
    <w:name w:val="样式 页眉 Char"/>
    <w:link w:val="aff8"/>
    <w:qFormat/>
    <w:rsid w:val="00F97171"/>
    <w:rPr>
      <w:rFonts w:ascii="Arial" w:eastAsia="Arial" w:hAnsi="Arial"/>
      <w:b/>
      <w:bCs/>
      <w:noProof/>
      <w:sz w:val="22"/>
      <w:lang w:val="en-GB" w:eastAsia="en-US"/>
    </w:rPr>
  </w:style>
  <w:style w:type="character" w:customStyle="1" w:styleId="B1Char1">
    <w:name w:val="B1 Char1"/>
    <w:qFormat/>
    <w:rsid w:val="00F97171"/>
    <w:rPr>
      <w:lang w:val="en-GB"/>
    </w:rPr>
  </w:style>
  <w:style w:type="paragraph" w:customStyle="1" w:styleId="37">
    <w:name w:val="吹き出し3"/>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4">
    <w:name w:val="吹き出し5"/>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97171"/>
    <w:rPr>
      <w:rFonts w:ascii="Times New Roman" w:hAnsi="Times New Roman"/>
      <w:lang w:val="en-GB" w:eastAsia="en-US"/>
    </w:rPr>
  </w:style>
  <w:style w:type="paragraph" w:customStyle="1" w:styleId="CharChar24">
    <w:name w:val="Char Char24"/>
    <w:basedOn w:val="a2"/>
    <w:uiPriority w:val="99"/>
    <w:semiHidden/>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1"/>
    <w:uiPriority w:val="99"/>
    <w:semiHidden/>
    <w:qFormat/>
    <w:rsid w:val="00F97171"/>
    <w:pPr>
      <w:tabs>
        <w:tab w:val="num" w:pos="45"/>
      </w:tabs>
      <w:overflowPunct w:val="0"/>
      <w:autoSpaceDE w:val="0"/>
      <w:autoSpaceDN w:val="0"/>
      <w:adjustRightInd w:val="0"/>
      <w:ind w:left="405" w:hanging="405"/>
      <w:textAlignment w:val="baseline"/>
    </w:pPr>
    <w:rPr>
      <w:rFonts w:eastAsia="Arial"/>
      <w:lang w:eastAsia="en-GB"/>
    </w:rPr>
  </w:style>
  <w:style w:type="paragraph" w:styleId="aff9">
    <w:name w:val="table of figures"/>
    <w:basedOn w:val="a2"/>
    <w:next w:val="a2"/>
    <w:uiPriority w:val="99"/>
    <w:qFormat/>
    <w:rsid w:val="00F97171"/>
    <w:pPr>
      <w:overflowPunct w:val="0"/>
      <w:autoSpaceDE w:val="0"/>
      <w:autoSpaceDN w:val="0"/>
      <w:adjustRightInd w:val="0"/>
      <w:ind w:left="400" w:hanging="400"/>
      <w:jc w:val="center"/>
      <w:textAlignment w:val="baseline"/>
    </w:pPr>
    <w:rPr>
      <w:rFonts w:eastAsia="Yu Mincho"/>
      <w:b/>
      <w:lang w:eastAsia="en-GB"/>
    </w:rPr>
  </w:style>
  <w:style w:type="paragraph" w:styleId="38">
    <w:name w:val="Body Text Indent 3"/>
    <w:basedOn w:val="a2"/>
    <w:link w:val="3Char2"/>
    <w:uiPriority w:val="99"/>
    <w:qFormat/>
    <w:rsid w:val="00F97171"/>
    <w:pPr>
      <w:overflowPunct w:val="0"/>
      <w:autoSpaceDE w:val="0"/>
      <w:autoSpaceDN w:val="0"/>
      <w:adjustRightInd w:val="0"/>
      <w:ind w:left="1080"/>
      <w:textAlignment w:val="baseline"/>
    </w:pPr>
    <w:rPr>
      <w:rFonts w:eastAsia="Yu Mincho"/>
      <w:lang w:eastAsia="en-GB"/>
    </w:rPr>
  </w:style>
  <w:style w:type="character" w:customStyle="1" w:styleId="3Char2">
    <w:name w:val="正文文本缩进 3 Char"/>
    <w:basedOn w:val="a3"/>
    <w:link w:val="38"/>
    <w:uiPriority w:val="99"/>
    <w:qFormat/>
    <w:rsid w:val="00F97171"/>
    <w:rPr>
      <w:rFonts w:ascii="Times New Roman" w:eastAsia="Yu Mincho" w:hAnsi="Times New Roman"/>
      <w:lang w:val="en-GB" w:eastAsia="en-GB"/>
    </w:rPr>
  </w:style>
  <w:style w:type="paragraph" w:customStyle="1" w:styleId="MotorolaResponse1">
    <w:name w:val="Motorola Response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F9717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97171"/>
    <w:rPr>
      <w:rFonts w:ascii="Times New Roman" w:eastAsia="Batang" w:hAnsi="Times New Roman"/>
      <w:sz w:val="24"/>
      <w:lang w:eastAsia="en-GB"/>
    </w:rPr>
  </w:style>
  <w:style w:type="paragraph" w:customStyle="1" w:styleId="FBCharCharCharChar1">
    <w:name w:val="FB Char Char Char Char1"/>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F9717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97171"/>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
    <w:name w:val="Heading4 Char"/>
    <w:link w:val="Heading4"/>
    <w:semiHidden/>
    <w:qFormat/>
    <w:rsid w:val="00F97171"/>
    <w:rPr>
      <w:rFonts w:ascii="Arial" w:eastAsia="Arial" w:hAnsi="Arial"/>
      <w:sz w:val="28"/>
      <w:lang w:val="en-GB" w:eastAsia="en-GB"/>
    </w:rPr>
  </w:style>
  <w:style w:type="paragraph" w:customStyle="1" w:styleId="a">
    <w:name w:val="表格题注"/>
    <w:next w:val="a2"/>
    <w:uiPriority w:val="99"/>
    <w:qFormat/>
    <w:rsid w:val="00F97171"/>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F97171"/>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97171"/>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97171"/>
    <w:rPr>
      <w:vanish w:val="0"/>
      <w:color w:val="FF0000"/>
      <w:lang w:eastAsia="en-US"/>
    </w:rPr>
  </w:style>
  <w:style w:type="character" w:customStyle="1" w:styleId="Char1">
    <w:name w:val="列表 Char"/>
    <w:link w:val="ab"/>
    <w:qFormat/>
    <w:rsid w:val="00F97171"/>
    <w:rPr>
      <w:rFonts w:ascii="Times New Roman" w:hAnsi="Times New Roman"/>
      <w:lang w:val="en-GB" w:eastAsia="en-US"/>
    </w:rPr>
  </w:style>
  <w:style w:type="character" w:customStyle="1" w:styleId="2Char1">
    <w:name w:val="列表 2 Char"/>
    <w:link w:val="24"/>
    <w:qFormat/>
    <w:rsid w:val="00F97171"/>
    <w:rPr>
      <w:rFonts w:ascii="Times New Roman" w:hAnsi="Times New Roman"/>
      <w:lang w:val="en-GB" w:eastAsia="en-US"/>
    </w:rPr>
  </w:style>
  <w:style w:type="character" w:customStyle="1" w:styleId="3Char0">
    <w:name w:val="列表项目符号 3 Char"/>
    <w:link w:val="32"/>
    <w:qFormat/>
    <w:rsid w:val="00F97171"/>
    <w:rPr>
      <w:rFonts w:ascii="Times New Roman" w:hAnsi="Times New Roman"/>
      <w:lang w:val="en-GB" w:eastAsia="en-US"/>
    </w:rPr>
  </w:style>
  <w:style w:type="character" w:customStyle="1" w:styleId="2Char0">
    <w:name w:val="列表项目符号 2 Char"/>
    <w:link w:val="23"/>
    <w:qFormat/>
    <w:rsid w:val="00F97171"/>
    <w:rPr>
      <w:rFonts w:ascii="Times New Roman" w:hAnsi="Times New Roman"/>
      <w:lang w:val="en-GB" w:eastAsia="en-US"/>
    </w:rPr>
  </w:style>
  <w:style w:type="character" w:customStyle="1" w:styleId="Char2">
    <w:name w:val="列表项目符号 Char"/>
    <w:link w:val="aa"/>
    <w:qFormat/>
    <w:rsid w:val="00F97171"/>
    <w:rPr>
      <w:rFonts w:ascii="Times New Roman" w:hAnsi="Times New Roman"/>
      <w:lang w:val="en-GB" w:eastAsia="en-US"/>
    </w:rPr>
  </w:style>
  <w:style w:type="character" w:customStyle="1" w:styleId="1Char1">
    <w:name w:val="样式1 Char"/>
    <w:link w:val="10"/>
    <w:uiPriority w:val="99"/>
    <w:qFormat/>
    <w:rsid w:val="00F97171"/>
    <w:rPr>
      <w:rFonts w:ascii="Arial" w:hAnsi="Arial"/>
      <w:sz w:val="18"/>
      <w:lang w:eastAsia="ja-JP"/>
    </w:rPr>
  </w:style>
  <w:style w:type="character" w:customStyle="1" w:styleId="superscript">
    <w:name w:val="superscript"/>
    <w:qFormat/>
    <w:rsid w:val="00F97171"/>
    <w:rPr>
      <w:rFonts w:ascii="Bookman" w:hAnsi="Bookman"/>
      <w:position w:val="6"/>
      <w:sz w:val="18"/>
    </w:rPr>
  </w:style>
  <w:style w:type="character" w:customStyle="1" w:styleId="NOChar1">
    <w:name w:val="NO Char1"/>
    <w:qFormat/>
    <w:rsid w:val="00F97171"/>
    <w:rPr>
      <w:rFonts w:eastAsia="MS Mincho"/>
      <w:lang w:val="en-GB" w:eastAsia="en-US" w:bidi="ar-SA"/>
    </w:rPr>
  </w:style>
  <w:style w:type="paragraph" w:customStyle="1" w:styleId="textintend1">
    <w:name w:val="text intend 1"/>
    <w:basedOn w:val="text"/>
    <w:uiPriority w:val="99"/>
    <w:qFormat/>
    <w:rsid w:val="00F97171"/>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F97171"/>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97171"/>
    <w:rPr>
      <w:lang w:val="en-GB"/>
    </w:rPr>
  </w:style>
  <w:style w:type="character" w:customStyle="1" w:styleId="EndnoteTextChar1">
    <w:name w:val="Endnote Text Char1"/>
    <w:qFormat/>
    <w:rsid w:val="00F97171"/>
    <w:rPr>
      <w:lang w:val="en-GB"/>
    </w:rPr>
  </w:style>
  <w:style w:type="character" w:customStyle="1" w:styleId="TitleChar1">
    <w:name w:val="Title Char1"/>
    <w:qFormat/>
    <w:rsid w:val="00F97171"/>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9717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97171"/>
    <w:rPr>
      <w:lang w:val="en-GB"/>
    </w:rPr>
  </w:style>
  <w:style w:type="character" w:customStyle="1" w:styleId="BodyTextIndentChar1">
    <w:name w:val="Body Text Indent Char1"/>
    <w:qFormat/>
    <w:rsid w:val="00F97171"/>
    <w:rPr>
      <w:lang w:val="en-GB"/>
    </w:rPr>
  </w:style>
  <w:style w:type="character" w:customStyle="1" w:styleId="BodyText3Char1">
    <w:name w:val="Body Text 3 Char1"/>
    <w:qFormat/>
    <w:rsid w:val="00F97171"/>
    <w:rPr>
      <w:sz w:val="16"/>
      <w:szCs w:val="16"/>
      <w:lang w:val="en-GB"/>
    </w:rPr>
  </w:style>
  <w:style w:type="paragraph" w:customStyle="1" w:styleId="text">
    <w:name w:val="text"/>
    <w:basedOn w:val="a2"/>
    <w:uiPriority w:val="99"/>
    <w:qFormat/>
    <w:rsid w:val="00F97171"/>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berschrift1H1">
    <w:name w:val="Überschrift 1.H1"/>
    <w:basedOn w:val="a2"/>
    <w:next w:val="a2"/>
    <w:uiPriority w:val="99"/>
    <w:qFormat/>
    <w:rsid w:val="00F97171"/>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宋体" w:hAnsi="Arial"/>
      <w:sz w:val="36"/>
      <w:lang w:eastAsia="de-DE"/>
    </w:rPr>
  </w:style>
  <w:style w:type="paragraph" w:customStyle="1" w:styleId="textintend3">
    <w:name w:val="text intend 3"/>
    <w:basedOn w:val="text"/>
    <w:uiPriority w:val="99"/>
    <w:qFormat/>
    <w:rsid w:val="00F97171"/>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F97171"/>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2"/>
    <w:uiPriority w:val="99"/>
    <w:qFormat/>
    <w:rsid w:val="00F97171"/>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List1">
    <w:name w:val="List1"/>
    <w:basedOn w:val="a2"/>
    <w:uiPriority w:val="99"/>
    <w:qFormat/>
    <w:rsid w:val="00F97171"/>
    <w:pPr>
      <w:overflowPunct w:val="0"/>
      <w:autoSpaceDE w:val="0"/>
      <w:autoSpaceDN w:val="0"/>
      <w:adjustRightInd w:val="0"/>
      <w:spacing w:before="120" w:after="0" w:line="280" w:lineRule="atLeast"/>
      <w:ind w:left="360" w:hanging="360"/>
      <w:jc w:val="both"/>
      <w:textAlignment w:val="baseline"/>
    </w:pPr>
    <w:rPr>
      <w:rFonts w:ascii="Bookman" w:eastAsia="宋体" w:hAnsi="Bookman"/>
      <w:lang w:val="en-US" w:eastAsia="en-GB"/>
    </w:rPr>
  </w:style>
  <w:style w:type="paragraph" w:customStyle="1" w:styleId="10">
    <w:name w:val="样式1"/>
    <w:basedOn w:val="TAN"/>
    <w:link w:val="1Char1"/>
    <w:uiPriority w:val="99"/>
    <w:qFormat/>
    <w:rsid w:val="00F97171"/>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F97171"/>
    <w:pPr>
      <w:overflowPunct w:val="0"/>
      <w:autoSpaceDE w:val="0"/>
      <w:autoSpaceDN w:val="0"/>
      <w:adjustRightInd w:val="0"/>
      <w:spacing w:before="120" w:after="0"/>
      <w:jc w:val="both"/>
      <w:textAlignment w:val="baseline"/>
    </w:pPr>
    <w:rPr>
      <w:rFonts w:eastAsia="宋体"/>
      <w:lang w:val="en-US" w:eastAsia="en-GB"/>
    </w:rPr>
  </w:style>
  <w:style w:type="paragraph" w:customStyle="1" w:styleId="centered">
    <w:name w:val="centered"/>
    <w:basedOn w:val="a2"/>
    <w:uiPriority w:val="99"/>
    <w:qFormat/>
    <w:rsid w:val="00F97171"/>
    <w:pPr>
      <w:widowControl w:val="0"/>
      <w:overflowPunct w:val="0"/>
      <w:autoSpaceDE w:val="0"/>
      <w:autoSpaceDN w:val="0"/>
      <w:adjustRightInd w:val="0"/>
      <w:spacing w:before="120" w:after="0" w:line="280" w:lineRule="atLeast"/>
      <w:jc w:val="center"/>
      <w:textAlignment w:val="baseline"/>
    </w:pPr>
    <w:rPr>
      <w:rFonts w:ascii="Bookman" w:eastAsia="宋体" w:hAnsi="Bookman"/>
      <w:lang w:val="en-US" w:eastAsia="en-GB"/>
    </w:rPr>
  </w:style>
  <w:style w:type="paragraph" w:customStyle="1" w:styleId="LightGrid-Accent31">
    <w:name w:val="Light Grid - Accent 31"/>
    <w:basedOn w:val="a2"/>
    <w:uiPriority w:val="99"/>
    <w:qFormat/>
    <w:rsid w:val="00F97171"/>
    <w:pPr>
      <w:overflowPunct w:val="0"/>
      <w:autoSpaceDE w:val="0"/>
      <w:autoSpaceDN w:val="0"/>
      <w:adjustRightInd w:val="0"/>
      <w:ind w:left="720"/>
      <w:contextualSpacing/>
      <w:textAlignment w:val="baseline"/>
    </w:pPr>
    <w:rPr>
      <w:rFonts w:eastAsia="宋体"/>
      <w:lang w:eastAsia="en-GB"/>
    </w:rPr>
  </w:style>
  <w:style w:type="paragraph" w:customStyle="1" w:styleId="LightList-Accent31">
    <w:name w:val="Light List - Accent 31"/>
    <w:uiPriority w:val="99"/>
    <w:semiHidden/>
    <w:qFormat/>
    <w:rsid w:val="00F97171"/>
    <w:rPr>
      <w:rFonts w:ascii="Times New Roman" w:eastAsia="Batang" w:hAnsi="Times New Roman"/>
      <w:lang w:val="en-GB" w:eastAsia="en-US"/>
    </w:rPr>
  </w:style>
  <w:style w:type="paragraph" w:customStyle="1" w:styleId="81">
    <w:name w:val="表 (赤)  81"/>
    <w:basedOn w:val="a2"/>
    <w:uiPriority w:val="34"/>
    <w:qFormat/>
    <w:rsid w:val="00F9717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F97171"/>
    <w:pPr>
      <w:overflowPunct w:val="0"/>
      <w:autoSpaceDE w:val="0"/>
      <w:autoSpaceDN w:val="0"/>
      <w:adjustRightInd w:val="0"/>
      <w:spacing w:before="100" w:beforeAutospacing="1" w:after="100" w:afterAutospacing="1"/>
      <w:textAlignment w:val="baseline"/>
    </w:pPr>
    <w:rPr>
      <w:rFonts w:eastAsia="宋体"/>
      <w:sz w:val="24"/>
      <w:szCs w:val="24"/>
      <w:lang w:val="en-US" w:eastAsia="zh-CN"/>
    </w:rPr>
  </w:style>
  <w:style w:type="table" w:styleId="29">
    <w:name w:val="Table Classic 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97171"/>
    <w:rPr>
      <w:rFonts w:ascii="Times New Roman" w:eastAsia="宋体" w:hAnsi="Times New Roman"/>
      <w:lang w:val="en-GB" w:eastAsia="en-US"/>
    </w:rPr>
  </w:style>
  <w:style w:type="character" w:styleId="affa">
    <w:name w:val="Placeholder Text"/>
    <w:uiPriority w:val="99"/>
    <w:unhideWhenUsed/>
    <w:qFormat/>
    <w:rsid w:val="00F97171"/>
    <w:rPr>
      <w:color w:val="808080"/>
    </w:rPr>
  </w:style>
  <w:style w:type="paragraph" w:customStyle="1" w:styleId="LGTdoc">
    <w:name w:val="LGTdoc_본문"/>
    <w:basedOn w:val="a2"/>
    <w:uiPriority w:val="99"/>
    <w:qFormat/>
    <w:rsid w:val="00F97171"/>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a2"/>
    <w:link w:val="ECCParagraphZchn"/>
    <w:qFormat/>
    <w:rsid w:val="00F97171"/>
    <w:pPr>
      <w:overflowPunct w:val="0"/>
      <w:autoSpaceDE w:val="0"/>
      <w:autoSpaceDN w:val="0"/>
      <w:adjustRightInd w:val="0"/>
      <w:spacing w:after="240"/>
      <w:jc w:val="both"/>
      <w:textAlignment w:val="baseline"/>
    </w:pPr>
    <w:rPr>
      <w:rFonts w:ascii="Arial" w:eastAsia="宋体" w:hAnsi="Arial"/>
      <w:szCs w:val="24"/>
      <w:lang w:eastAsia="en-GB"/>
    </w:rPr>
  </w:style>
  <w:style w:type="paragraph" w:customStyle="1" w:styleId="ECCFootnote">
    <w:name w:val="ECC Footnote"/>
    <w:basedOn w:val="a2"/>
    <w:autoRedefine/>
    <w:uiPriority w:val="99"/>
    <w:qFormat/>
    <w:rsid w:val="00F97171"/>
    <w:pPr>
      <w:overflowPunct w:val="0"/>
      <w:autoSpaceDE w:val="0"/>
      <w:autoSpaceDN w:val="0"/>
      <w:adjustRightInd w:val="0"/>
      <w:spacing w:after="0"/>
      <w:ind w:left="454" w:hanging="454"/>
      <w:textAlignment w:val="baseline"/>
    </w:pPr>
    <w:rPr>
      <w:rFonts w:ascii="Arial" w:eastAsia="宋体" w:hAnsi="Arial"/>
      <w:sz w:val="16"/>
      <w:szCs w:val="24"/>
      <w:lang w:val="en-US" w:eastAsia="en-GB"/>
    </w:rPr>
  </w:style>
  <w:style w:type="character" w:customStyle="1" w:styleId="ECCParagraphZchn">
    <w:name w:val="ECC Paragraph Zchn"/>
    <w:link w:val="ECCParagraph"/>
    <w:qFormat/>
    <w:locked/>
    <w:rsid w:val="00F97171"/>
    <w:rPr>
      <w:rFonts w:ascii="Arial" w:eastAsia="宋体" w:hAnsi="Arial"/>
      <w:szCs w:val="24"/>
      <w:lang w:val="en-GB" w:eastAsia="en-GB"/>
    </w:rPr>
  </w:style>
  <w:style w:type="paragraph" w:customStyle="1" w:styleId="Text1">
    <w:name w:val="Text 1"/>
    <w:basedOn w:val="a2"/>
    <w:uiPriority w:val="99"/>
    <w:qFormat/>
    <w:rsid w:val="00F97171"/>
    <w:pPr>
      <w:overflowPunct w:val="0"/>
      <w:autoSpaceDE w:val="0"/>
      <w:autoSpaceDN w:val="0"/>
      <w:adjustRightInd w:val="0"/>
      <w:spacing w:after="240"/>
      <w:ind w:left="482"/>
      <w:jc w:val="both"/>
      <w:textAlignment w:val="baseline"/>
    </w:pPr>
    <w:rPr>
      <w:rFonts w:eastAsia="宋体"/>
      <w:sz w:val="24"/>
      <w:lang w:eastAsia="fr-BE"/>
    </w:rPr>
  </w:style>
  <w:style w:type="paragraph" w:customStyle="1" w:styleId="NumPar4">
    <w:name w:val="NumPar 4"/>
    <w:basedOn w:val="40"/>
    <w:next w:val="a2"/>
    <w:uiPriority w:val="99"/>
    <w:qFormat/>
    <w:rsid w:val="00F97171"/>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宋体" w:hAnsi="Times New Roman"/>
      <w:lang w:eastAsia="en-GB"/>
    </w:rPr>
  </w:style>
  <w:style w:type="character" w:customStyle="1" w:styleId="nowrap1">
    <w:name w:val="nowrap1"/>
    <w:qFormat/>
    <w:rsid w:val="00F97171"/>
  </w:style>
  <w:style w:type="paragraph" w:customStyle="1" w:styleId="cita">
    <w:name w:val="cita"/>
    <w:basedOn w:val="a2"/>
    <w:uiPriority w:val="99"/>
    <w:qFormat/>
    <w:rsid w:val="00F97171"/>
    <w:pPr>
      <w:overflowPunct w:val="0"/>
      <w:autoSpaceDE w:val="0"/>
      <w:autoSpaceDN w:val="0"/>
      <w:adjustRightInd w:val="0"/>
      <w:spacing w:before="200" w:after="100" w:afterAutospacing="1"/>
      <w:textAlignment w:val="baseline"/>
    </w:pPr>
    <w:rPr>
      <w:rFonts w:ascii="宋体" w:eastAsia="宋体" w:hAnsi="宋体" w:cs="宋体"/>
      <w:sz w:val="15"/>
      <w:szCs w:val="15"/>
      <w:lang w:val="en-US" w:eastAsia="zh-CN"/>
    </w:rPr>
  </w:style>
  <w:style w:type="paragraph" w:customStyle="1" w:styleId="gpotblnote">
    <w:name w:val="gpotbl_note"/>
    <w:basedOn w:val="a2"/>
    <w:uiPriority w:val="99"/>
    <w:qFormat/>
    <w:rsid w:val="00F97171"/>
    <w:pPr>
      <w:overflowPunct w:val="0"/>
      <w:autoSpaceDE w:val="0"/>
      <w:autoSpaceDN w:val="0"/>
      <w:adjustRightInd w:val="0"/>
      <w:spacing w:before="100" w:beforeAutospacing="1" w:after="100" w:afterAutospacing="1"/>
      <w:ind w:firstLine="480"/>
      <w:textAlignment w:val="baseline"/>
    </w:pPr>
    <w:rPr>
      <w:rFonts w:ascii="宋体" w:eastAsia="宋体" w:hAnsi="宋体" w:cs="宋体"/>
      <w:sz w:val="24"/>
      <w:szCs w:val="24"/>
      <w:lang w:val="en-US" w:eastAsia="zh-CN"/>
    </w:rPr>
  </w:style>
  <w:style w:type="paragraph" w:customStyle="1" w:styleId="Atl">
    <w:name w:val="Atl"/>
    <w:basedOn w:val="a2"/>
    <w:uiPriority w:val="99"/>
    <w:qFormat/>
    <w:rsid w:val="00F9717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F9717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F9717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F9717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F9717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F97171"/>
    <w:rPr>
      <w:vanish w:val="0"/>
      <w:webHidden w:val="0"/>
      <w:color w:val="000000"/>
      <w:specVanish w:val="0"/>
    </w:rPr>
  </w:style>
  <w:style w:type="paragraph" w:customStyle="1" w:styleId="Equation">
    <w:name w:val="Equation"/>
    <w:basedOn w:val="a2"/>
    <w:next w:val="a2"/>
    <w:link w:val="EquationChar"/>
    <w:qFormat/>
    <w:rsid w:val="00F97171"/>
    <w:pPr>
      <w:tabs>
        <w:tab w:val="center" w:pos="4620"/>
        <w:tab w:val="right" w:pos="9240"/>
      </w:tabs>
      <w:overflowPunct w:val="0"/>
      <w:autoSpaceDE w:val="0"/>
      <w:autoSpaceDN w:val="0"/>
      <w:adjustRightInd w:val="0"/>
      <w:snapToGrid w:val="0"/>
      <w:spacing w:after="120"/>
      <w:jc w:val="both"/>
      <w:textAlignment w:val="baseline"/>
    </w:pPr>
    <w:rPr>
      <w:rFonts w:eastAsia="宋体"/>
      <w:sz w:val="22"/>
      <w:szCs w:val="22"/>
      <w:lang w:eastAsia="en-GB"/>
    </w:rPr>
  </w:style>
  <w:style w:type="character" w:customStyle="1" w:styleId="EquationChar">
    <w:name w:val="Equation Char"/>
    <w:link w:val="Equation"/>
    <w:qFormat/>
    <w:rsid w:val="00F97171"/>
    <w:rPr>
      <w:rFonts w:ascii="Times New Roman" w:eastAsia="宋体" w:hAnsi="Times New Roman"/>
      <w:sz w:val="22"/>
      <w:szCs w:val="22"/>
      <w:lang w:val="en-GB" w:eastAsia="en-GB"/>
    </w:rPr>
  </w:style>
  <w:style w:type="character" w:customStyle="1" w:styleId="apple-converted-space">
    <w:name w:val="apple-converted-space"/>
    <w:qFormat/>
    <w:rsid w:val="00F97171"/>
  </w:style>
  <w:style w:type="character" w:customStyle="1" w:styleId="shorttext">
    <w:name w:val="short_text"/>
    <w:qFormat/>
    <w:rsid w:val="00F9717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9717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9717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9717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9717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97171"/>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9717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9717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97171"/>
    <w:rPr>
      <w:rFonts w:ascii="Times New Roman" w:eastAsia="Yu Mincho" w:hAnsi="Times New Roman"/>
      <w:lang w:val="en-GB" w:eastAsia="en-US"/>
    </w:rPr>
  </w:style>
  <w:style w:type="paragraph" w:customStyle="1" w:styleId="46">
    <w:name w:val="吹き出し4"/>
    <w:basedOn w:val="a2"/>
    <w:uiPriority w:val="99"/>
    <w:semiHidden/>
    <w:qFormat/>
    <w:rsid w:val="00F9717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a2"/>
    <w:uiPriority w:val="99"/>
    <w:qFormat/>
    <w:rsid w:val="00F97171"/>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a4"/>
    <w:next w:val="af7"/>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F97171"/>
    <w:rPr>
      <w:rFonts w:ascii="Times New Roman" w:eastAsia="Batang" w:hAnsi="Times New Roman"/>
      <w:lang w:val="en-GB" w:eastAsia="en-US"/>
    </w:rPr>
  </w:style>
  <w:style w:type="paragraph" w:customStyle="1" w:styleId="TOC92">
    <w:name w:val="TOC 92"/>
    <w:basedOn w:val="80"/>
    <w:uiPriority w:val="99"/>
    <w:qFormat/>
    <w:rsid w:val="00F9717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97171"/>
    <w:rPr>
      <w:lang w:val="en-GB" w:eastAsia="ja-JP" w:bidi="ar-SA"/>
    </w:rPr>
  </w:style>
  <w:style w:type="character" w:customStyle="1" w:styleId="CharChar42">
    <w:name w:val="Char Char42"/>
    <w:qFormat/>
    <w:rsid w:val="00F97171"/>
    <w:rPr>
      <w:rFonts w:ascii="Courier New" w:hAnsi="Courier New" w:cs="Courier New" w:hint="default"/>
      <w:lang w:val="nb-NO" w:eastAsia="ja-JP" w:bidi="ar-SA"/>
    </w:rPr>
  </w:style>
  <w:style w:type="character" w:customStyle="1" w:styleId="CharChar72">
    <w:name w:val="Char Char72"/>
    <w:semiHidden/>
    <w:qFormat/>
    <w:rsid w:val="00F97171"/>
    <w:rPr>
      <w:rFonts w:ascii="Tahoma" w:hAnsi="Tahoma" w:cs="Tahoma" w:hint="default"/>
      <w:shd w:val="clear" w:color="auto" w:fill="000080"/>
      <w:lang w:val="en-GB" w:eastAsia="en-US"/>
    </w:rPr>
  </w:style>
  <w:style w:type="character" w:customStyle="1" w:styleId="CharChar102">
    <w:name w:val="Char Char102"/>
    <w:semiHidden/>
    <w:qFormat/>
    <w:rsid w:val="00F97171"/>
    <w:rPr>
      <w:rFonts w:ascii="Times New Roman" w:hAnsi="Times New Roman" w:cs="Times New Roman" w:hint="default"/>
      <w:lang w:val="en-GB" w:eastAsia="en-US"/>
    </w:rPr>
  </w:style>
  <w:style w:type="character" w:customStyle="1" w:styleId="CharChar92">
    <w:name w:val="Char Char92"/>
    <w:semiHidden/>
    <w:qFormat/>
    <w:rsid w:val="00F97171"/>
    <w:rPr>
      <w:rFonts w:ascii="Tahoma" w:hAnsi="Tahoma" w:cs="Tahoma" w:hint="default"/>
      <w:sz w:val="16"/>
      <w:szCs w:val="16"/>
      <w:lang w:val="en-GB" w:eastAsia="en-US"/>
    </w:rPr>
  </w:style>
  <w:style w:type="character" w:customStyle="1" w:styleId="CharChar82">
    <w:name w:val="Char Char82"/>
    <w:semiHidden/>
    <w:qFormat/>
    <w:rsid w:val="00F97171"/>
    <w:rPr>
      <w:rFonts w:ascii="Times New Roman" w:hAnsi="Times New Roman" w:cs="Times New Roman" w:hint="default"/>
      <w:b/>
      <w:bCs/>
      <w:lang w:val="en-GB" w:eastAsia="en-US"/>
    </w:rPr>
  </w:style>
  <w:style w:type="character" w:customStyle="1" w:styleId="CharChar292">
    <w:name w:val="Char Char292"/>
    <w:qFormat/>
    <w:rsid w:val="00F97171"/>
    <w:rPr>
      <w:rFonts w:ascii="Arial" w:hAnsi="Arial" w:cs="Arial" w:hint="default"/>
      <w:sz w:val="36"/>
      <w:lang w:val="en-GB" w:eastAsia="en-US" w:bidi="ar-SA"/>
    </w:rPr>
  </w:style>
  <w:style w:type="character" w:customStyle="1" w:styleId="CharChar282">
    <w:name w:val="Char Char282"/>
    <w:qFormat/>
    <w:rsid w:val="00F97171"/>
    <w:rPr>
      <w:rFonts w:ascii="Arial" w:hAnsi="Arial" w:cs="Arial" w:hint="default"/>
      <w:sz w:val="32"/>
      <w:lang w:val="en-GB"/>
    </w:rPr>
  </w:style>
  <w:style w:type="character" w:customStyle="1" w:styleId="ZchnZchn52">
    <w:name w:val="Zchn Zchn52"/>
    <w:qFormat/>
    <w:rsid w:val="00F97171"/>
    <w:rPr>
      <w:rFonts w:ascii="Courier New" w:eastAsia="Batang" w:hAnsi="Courier New"/>
      <w:lang w:val="nb-NO" w:eastAsia="en-US" w:bidi="ar-SA"/>
    </w:rPr>
  </w:style>
  <w:style w:type="paragraph" w:customStyle="1" w:styleId="TOC911">
    <w:name w:val="TOC 911"/>
    <w:basedOn w:val="80"/>
    <w:qFormat/>
    <w:rsid w:val="00F9717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F9717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97171"/>
    <w:rPr>
      <w:color w:val="808080"/>
      <w:shd w:val="clear" w:color="auto" w:fill="E6E6E6"/>
    </w:rPr>
  </w:style>
  <w:style w:type="paragraph" w:customStyle="1" w:styleId="CharCharCharCharChar1">
    <w:name w:val="Char Char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F97171"/>
    <w:rPr>
      <w:lang w:val="en-GB" w:eastAsia="ja-JP" w:bidi="ar-SA"/>
    </w:rPr>
  </w:style>
  <w:style w:type="paragraph" w:customStyle="1" w:styleId="1Char10">
    <w:name w:val="(文字) (文字)1 Char (文字) (文字)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97171"/>
    <w:rPr>
      <w:rFonts w:ascii="Courier New" w:hAnsi="Courier New"/>
      <w:lang w:val="nb-NO" w:eastAsia="ja-JP" w:bidi="ar-SA"/>
    </w:rPr>
  </w:style>
  <w:style w:type="paragraph" w:customStyle="1" w:styleId="CharCharCharCharCharChar1">
    <w:name w:val="Char Char Char Char Char Char1"/>
    <w:semiHidden/>
    <w:qFormat/>
    <w:rsid w:val="00F9717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97171"/>
    <w:rPr>
      <w:rFonts w:ascii="Tahoma" w:hAnsi="Tahoma" w:cs="Tahoma"/>
      <w:shd w:val="clear" w:color="auto" w:fill="000080"/>
      <w:lang w:val="en-GB" w:eastAsia="en-US"/>
    </w:rPr>
  </w:style>
  <w:style w:type="character" w:customStyle="1" w:styleId="ZchnZchn51">
    <w:name w:val="Zchn Zchn51"/>
    <w:qFormat/>
    <w:rsid w:val="00F97171"/>
    <w:rPr>
      <w:rFonts w:ascii="Courier New" w:eastAsia="Batang" w:hAnsi="Courier New"/>
      <w:lang w:val="nb-NO" w:eastAsia="en-US" w:bidi="ar-SA"/>
    </w:rPr>
  </w:style>
  <w:style w:type="character" w:customStyle="1" w:styleId="CharChar101">
    <w:name w:val="Char Char101"/>
    <w:semiHidden/>
    <w:qFormat/>
    <w:rsid w:val="00F97171"/>
    <w:rPr>
      <w:rFonts w:ascii="Times New Roman" w:hAnsi="Times New Roman"/>
      <w:lang w:val="en-GB" w:eastAsia="en-US"/>
    </w:rPr>
  </w:style>
  <w:style w:type="character" w:customStyle="1" w:styleId="CharChar91">
    <w:name w:val="Char Char91"/>
    <w:semiHidden/>
    <w:qFormat/>
    <w:rsid w:val="00F97171"/>
    <w:rPr>
      <w:rFonts w:ascii="Tahoma" w:hAnsi="Tahoma" w:cs="Tahoma"/>
      <w:sz w:val="16"/>
      <w:szCs w:val="16"/>
      <w:lang w:val="en-GB" w:eastAsia="en-US"/>
    </w:rPr>
  </w:style>
  <w:style w:type="character" w:customStyle="1" w:styleId="CharChar81">
    <w:name w:val="Char Char81"/>
    <w:semiHidden/>
    <w:qFormat/>
    <w:rsid w:val="00F9717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F97171"/>
    <w:rPr>
      <w:rFonts w:ascii="Arial" w:hAnsi="Arial"/>
      <w:sz w:val="36"/>
      <w:lang w:val="en-GB" w:eastAsia="en-US" w:bidi="ar-SA"/>
    </w:rPr>
  </w:style>
  <w:style w:type="character" w:customStyle="1" w:styleId="CharChar281">
    <w:name w:val="Char Char281"/>
    <w:qFormat/>
    <w:rsid w:val="00F97171"/>
    <w:rPr>
      <w:rFonts w:ascii="Arial" w:hAnsi="Arial"/>
      <w:sz w:val="32"/>
      <w:lang w:val="en-GB"/>
    </w:rPr>
  </w:style>
  <w:style w:type="paragraph" w:customStyle="1" w:styleId="CharChar241">
    <w:name w:val="Char Char241"/>
    <w:basedOn w:val="a2"/>
    <w:semiHidden/>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1">
    <w:name w:val="(文字) (文字)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97171"/>
    <w:rPr>
      <w:rFonts w:ascii="Times New Roman" w:hAnsi="Times New Roman"/>
      <w:lang w:val="en-GB"/>
    </w:rPr>
  </w:style>
  <w:style w:type="paragraph" w:customStyle="1" w:styleId="CharChar5">
    <w:name w:val="Char Char5"/>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F97171"/>
    <w:pPr>
      <w:keepNext/>
      <w:keepLines/>
      <w:overflowPunct w:val="0"/>
      <w:autoSpaceDE w:val="0"/>
      <w:autoSpaceDN w:val="0"/>
      <w:adjustRightInd w:val="0"/>
      <w:spacing w:after="0"/>
      <w:jc w:val="both"/>
      <w:textAlignment w:val="baseline"/>
    </w:pPr>
    <w:rPr>
      <w:rFonts w:ascii="Arial" w:eastAsia="宋体" w:hAnsi="Arial"/>
      <w:sz w:val="18"/>
      <w:szCs w:val="18"/>
      <w:lang w:eastAsia="en-GB"/>
    </w:rPr>
  </w:style>
  <w:style w:type="character" w:styleId="HTML">
    <w:name w:val="HTML Sample"/>
    <w:qFormat/>
    <w:rsid w:val="00F97171"/>
    <w:rPr>
      <w:rFonts w:ascii="Courier New" w:eastAsia="宋体" w:hAnsi="Courier New" w:cs="Courier New"/>
      <w:color w:val="0000FF"/>
      <w:kern w:val="2"/>
      <w:lang w:val="en-US" w:eastAsia="zh-CN" w:bidi="ar-SA"/>
    </w:rPr>
  </w:style>
  <w:style w:type="character" w:styleId="affb">
    <w:name w:val="line number"/>
    <w:qFormat/>
    <w:rsid w:val="00F97171"/>
    <w:rPr>
      <w:rFonts w:ascii="Arial" w:eastAsia="宋体" w:hAnsi="Arial" w:cs="Arial"/>
      <w:color w:val="0000FF"/>
      <w:kern w:val="2"/>
      <w:lang w:val="en-US" w:eastAsia="zh-CN" w:bidi="ar-SA"/>
    </w:rPr>
  </w:style>
  <w:style w:type="paragraph" w:styleId="affc">
    <w:name w:val="Block Text"/>
    <w:basedOn w:val="a2"/>
    <w:qFormat/>
    <w:rsid w:val="00F97171"/>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a4"/>
    <w:next w:val="af7"/>
    <w:uiPriority w:val="39"/>
    <w:qFormat/>
    <w:rsid w:val="00F9717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F97171"/>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F9717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a2"/>
    <w:link w:val="Table1"/>
    <w:qFormat/>
    <w:rsid w:val="00F97171"/>
    <w:pPr>
      <w:overflowPunct w:val="0"/>
      <w:autoSpaceDE w:val="0"/>
      <w:autoSpaceDN w:val="0"/>
      <w:adjustRightInd w:val="0"/>
      <w:jc w:val="center"/>
      <w:textAlignment w:val="baseline"/>
    </w:pPr>
    <w:rPr>
      <w:rFonts w:ascii="Arial" w:eastAsia="宋体" w:hAnsi="Arial" w:cs="Arial"/>
      <w:b/>
      <w:lang w:eastAsia="en-GB"/>
    </w:rPr>
  </w:style>
  <w:style w:type="character" w:customStyle="1" w:styleId="Table1">
    <w:name w:val="Table (文字)"/>
    <w:link w:val="Table0"/>
    <w:qFormat/>
    <w:rsid w:val="00F97171"/>
    <w:rPr>
      <w:rFonts w:ascii="Arial" w:eastAsia="宋体" w:hAnsi="Arial" w:cs="Arial"/>
      <w:b/>
      <w:lang w:val="en-GB" w:eastAsia="en-GB"/>
    </w:rPr>
  </w:style>
  <w:style w:type="character" w:customStyle="1" w:styleId="PLChar">
    <w:name w:val="PL Char"/>
    <w:link w:val="PL"/>
    <w:qFormat/>
    <w:rsid w:val="00F97171"/>
    <w:rPr>
      <w:rFonts w:ascii="Courier New" w:hAnsi="Courier New"/>
      <w:noProof/>
      <w:sz w:val="16"/>
      <w:lang w:val="en-GB" w:eastAsia="en-US"/>
    </w:rPr>
  </w:style>
  <w:style w:type="paragraph" w:customStyle="1" w:styleId="ColorfulList-Accent11">
    <w:name w:val="Colorful List - Accent 11"/>
    <w:basedOn w:val="a2"/>
    <w:uiPriority w:val="34"/>
    <w:qFormat/>
    <w:rsid w:val="00F97171"/>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97171"/>
    <w:rPr>
      <w:rFonts w:ascii="Times New Roman" w:eastAsia="Batang" w:hAnsi="Times New Roman"/>
      <w:lang w:val="en-GB" w:eastAsia="en-US"/>
    </w:rPr>
  </w:style>
  <w:style w:type="table" w:customStyle="1" w:styleId="TableGrid41">
    <w:name w:val="Table Grid41"/>
    <w:basedOn w:val="a4"/>
    <w:next w:val="af7"/>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te Heading"/>
    <w:basedOn w:val="a2"/>
    <w:next w:val="a2"/>
    <w:link w:val="Charf3"/>
    <w:qFormat/>
    <w:rsid w:val="00F97171"/>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F97171"/>
    <w:rPr>
      <w:rFonts w:ascii="Times New Roman" w:eastAsia="MS Mincho" w:hAnsi="Times New Roman"/>
      <w:lang w:val="en-GB" w:eastAsia="zh-CN"/>
    </w:rPr>
  </w:style>
  <w:style w:type="character" w:customStyle="1" w:styleId="1b">
    <w:name w:val="不明显参考1"/>
    <w:uiPriority w:val="31"/>
    <w:qFormat/>
    <w:rsid w:val="00F97171"/>
    <w:rPr>
      <w:smallCaps/>
      <w:color w:val="5A5A5A"/>
    </w:rPr>
  </w:style>
  <w:style w:type="paragraph" w:customStyle="1" w:styleId="112">
    <w:name w:val="修订11"/>
    <w:hidden/>
    <w:semiHidden/>
    <w:qFormat/>
    <w:rsid w:val="00F97171"/>
    <w:rPr>
      <w:rFonts w:ascii="Times New Roman" w:eastAsia="Batang" w:hAnsi="Times New Roman"/>
      <w:lang w:val="en-GB" w:eastAsia="en-US"/>
    </w:rPr>
  </w:style>
  <w:style w:type="paragraph" w:customStyle="1" w:styleId="TOC1">
    <w:name w:val="TOC 标题1"/>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97171"/>
    <w:rPr>
      <w:rFonts w:ascii="Times New Roman" w:hAnsi="Times New Roman"/>
      <w:lang w:val="en-GB"/>
    </w:rPr>
  </w:style>
  <w:style w:type="character" w:customStyle="1" w:styleId="EXCar">
    <w:name w:val="EX Car"/>
    <w:qFormat/>
    <w:rsid w:val="00F97171"/>
    <w:rPr>
      <w:lang w:val="en-GB" w:eastAsia="en-US"/>
    </w:rPr>
  </w:style>
  <w:style w:type="character" w:customStyle="1" w:styleId="B4Char">
    <w:name w:val="B4 Char"/>
    <w:link w:val="B4"/>
    <w:qFormat/>
    <w:rsid w:val="00F97171"/>
    <w:rPr>
      <w:rFonts w:ascii="Times New Roman" w:hAnsi="Times New Roman"/>
      <w:lang w:val="en-GB" w:eastAsia="en-US"/>
    </w:rPr>
  </w:style>
  <w:style w:type="character" w:customStyle="1" w:styleId="1c">
    <w:name w:val="明显强调1"/>
    <w:uiPriority w:val="21"/>
    <w:qFormat/>
    <w:rsid w:val="00F97171"/>
    <w:rPr>
      <w:b/>
      <w:bCs/>
      <w:i/>
      <w:iCs/>
      <w:color w:val="4F81BD"/>
    </w:rPr>
  </w:style>
  <w:style w:type="paragraph" w:customStyle="1" w:styleId="B6">
    <w:name w:val="B6"/>
    <w:basedOn w:val="B5"/>
    <w:link w:val="B6Char"/>
    <w:qFormat/>
    <w:rsid w:val="00F97171"/>
    <w:pPr>
      <w:overflowPunct w:val="0"/>
      <w:autoSpaceDE w:val="0"/>
      <w:autoSpaceDN w:val="0"/>
      <w:adjustRightInd w:val="0"/>
      <w:textAlignment w:val="baseline"/>
    </w:pPr>
    <w:rPr>
      <w:lang w:eastAsia="zh-CN"/>
    </w:rPr>
  </w:style>
  <w:style w:type="paragraph" w:customStyle="1" w:styleId="Meetingcaption">
    <w:name w:val="Meeting caption"/>
    <w:basedOn w:val="a2"/>
    <w:qFormat/>
    <w:rsid w:val="00F9717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F97171"/>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F97171"/>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97171"/>
    <w:rPr>
      <w:rFonts w:ascii="Times New Roman" w:hAnsi="Times New Roman"/>
      <w:color w:val="FF0000"/>
      <w:lang w:val="en-GB" w:eastAsia="en-US"/>
    </w:rPr>
  </w:style>
  <w:style w:type="character" w:customStyle="1" w:styleId="B5Char">
    <w:name w:val="B5 Char"/>
    <w:link w:val="B5"/>
    <w:qFormat/>
    <w:rsid w:val="00F97171"/>
    <w:rPr>
      <w:rFonts w:ascii="Times New Roman" w:hAnsi="Times New Roman"/>
      <w:lang w:val="en-GB" w:eastAsia="en-US"/>
    </w:rPr>
  </w:style>
  <w:style w:type="character" w:customStyle="1" w:styleId="HeadingChar">
    <w:name w:val="Heading Char"/>
    <w:link w:val="Heading"/>
    <w:qFormat/>
    <w:rsid w:val="00F97171"/>
    <w:rPr>
      <w:rFonts w:ascii="Arial" w:eastAsia="宋体" w:hAnsi="Arial"/>
      <w:b/>
      <w:sz w:val="22"/>
    </w:rPr>
  </w:style>
  <w:style w:type="character" w:customStyle="1" w:styleId="B6Char">
    <w:name w:val="B6 Char"/>
    <w:link w:val="B6"/>
    <w:qFormat/>
    <w:rsid w:val="00F97171"/>
    <w:rPr>
      <w:rFonts w:ascii="Times New Roman" w:hAnsi="Times New Roman"/>
      <w:lang w:val="en-GB" w:eastAsia="zh-CN"/>
    </w:rPr>
  </w:style>
  <w:style w:type="table" w:customStyle="1" w:styleId="TableStyle1">
    <w:name w:val="Table Style1"/>
    <w:basedOn w:val="a4"/>
    <w:qFormat/>
    <w:rsid w:val="00F97171"/>
    <w:rPr>
      <w:rFonts w:ascii="Times New Roman" w:eastAsia="MS Mincho" w:hAnsi="Times New Roman"/>
      <w:lang w:val="en-US" w:eastAsia="en-US"/>
    </w:rPr>
    <w:tblPr/>
  </w:style>
  <w:style w:type="paragraph" w:customStyle="1" w:styleId="tal1">
    <w:name w:val="tal"/>
    <w:basedOn w:val="a2"/>
    <w:qFormat/>
    <w:rsid w:val="00F97171"/>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paragraph" w:customStyle="1" w:styleId="afff">
    <w:name w:val="수정"/>
    <w:hidden/>
    <w:semiHidden/>
    <w:qFormat/>
    <w:rsid w:val="00F97171"/>
    <w:rPr>
      <w:rFonts w:ascii="Times New Roman" w:eastAsia="Batang" w:hAnsi="Times New Roman"/>
      <w:lang w:val="en-GB" w:eastAsia="en-US"/>
    </w:rPr>
  </w:style>
  <w:style w:type="paragraph" w:customStyle="1" w:styleId="afff0">
    <w:name w:val="変更箇所"/>
    <w:hidden/>
    <w:semiHidden/>
    <w:qFormat/>
    <w:rsid w:val="00F97171"/>
    <w:rPr>
      <w:rFonts w:ascii="Times New Roman" w:eastAsia="MS Mincho" w:hAnsi="Times New Roman"/>
      <w:lang w:val="en-GB" w:eastAsia="en-US"/>
    </w:rPr>
  </w:style>
  <w:style w:type="paragraph" w:customStyle="1" w:styleId="NB2">
    <w:name w:val="NB2"/>
    <w:basedOn w:val="ZG"/>
    <w:qFormat/>
    <w:rsid w:val="00F97171"/>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a2"/>
    <w:qFormat/>
    <w:rsid w:val="00F97171"/>
    <w:pPr>
      <w:keepNext/>
      <w:overflowPunct w:val="0"/>
      <w:autoSpaceDE w:val="0"/>
      <w:autoSpaceDN w:val="0"/>
      <w:adjustRightInd w:val="0"/>
      <w:spacing w:before="60" w:after="60"/>
      <w:textAlignment w:val="baseline"/>
    </w:pPr>
    <w:rPr>
      <w:rFonts w:ascii="Bookman Old Style" w:eastAsia="宋体" w:hAnsi="Bookman Old Style"/>
      <w:lang w:val="en-US" w:eastAsia="ko-KR"/>
    </w:rPr>
  </w:style>
  <w:style w:type="character" w:customStyle="1" w:styleId="EditorsNoteChar">
    <w:name w:val="Editor's Note Char"/>
    <w:uiPriority w:val="99"/>
    <w:qFormat/>
    <w:rsid w:val="00F97171"/>
    <w:rPr>
      <w:rFonts w:ascii="Times New Roman" w:hAnsi="Times New Roman"/>
      <w:color w:val="FF0000"/>
      <w:lang w:val="en-GB" w:eastAsia="en-US"/>
    </w:rPr>
  </w:style>
  <w:style w:type="table" w:customStyle="1" w:styleId="TableGrid6">
    <w:name w:val="Table Grid6"/>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F9717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F9717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F97171"/>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F97171"/>
    <w:pPr>
      <w:jc w:val="both"/>
    </w:pPr>
    <w:rPr>
      <w:rFonts w:ascii="宋体" w:eastAsia="宋体" w:hAnsi="宋体" w:cs="宋体"/>
      <w:kern w:val="2"/>
      <w:sz w:val="21"/>
      <w:szCs w:val="21"/>
      <w:lang w:val="en-US" w:eastAsia="zh-CN"/>
    </w:rPr>
  </w:style>
  <w:style w:type="paragraph" w:customStyle="1" w:styleId="font5">
    <w:name w:val="font5"/>
    <w:basedOn w:val="a2"/>
    <w:qFormat/>
    <w:rsid w:val="00F97171"/>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F97171"/>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F97171"/>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F97171"/>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F97171"/>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F97171"/>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F97171"/>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F97171"/>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a2"/>
    <w:qFormat/>
    <w:rsid w:val="00F97171"/>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F97171"/>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F97171"/>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7"/>
    <w:qFormat/>
    <w:rsid w:val="00F9717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F97171"/>
    <w:rPr>
      <w:b/>
      <w:bCs/>
      <w:i/>
      <w:iCs/>
      <w:color w:val="4F81BD"/>
    </w:rPr>
  </w:style>
  <w:style w:type="table" w:customStyle="1" w:styleId="TableGrid13">
    <w:name w:val="Table Grid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F9717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97171"/>
    <w:rPr>
      <w:b/>
      <w:lang w:val="en-GB" w:eastAsia="en-US" w:bidi="ar-SA"/>
    </w:rPr>
  </w:style>
  <w:style w:type="table" w:customStyle="1" w:styleId="TableGrid22">
    <w:name w:val="Table Grid2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F9717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F97171"/>
    <w:rPr>
      <w:rFonts w:ascii="Courier New" w:eastAsia="MS Mincho" w:hAnsi="Courier New"/>
      <w:lang w:val="en-GB" w:eastAsia="x-none"/>
    </w:rPr>
  </w:style>
  <w:style w:type="table" w:customStyle="1" w:styleId="TableGrid42">
    <w:name w:val="Table Grid4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7"/>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F97171"/>
    <w:rPr>
      <w:rFonts w:ascii="Times New Roman" w:eastAsia="MS Mincho" w:hAnsi="Times New Roman"/>
      <w:lang w:val="en-US" w:eastAsia="en-US"/>
    </w:rPr>
    <w:tblPr/>
  </w:style>
  <w:style w:type="table" w:customStyle="1" w:styleId="Tabellengitternetz112">
    <w:name w:val="Tabellengitternetz1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F97171"/>
  </w:style>
  <w:style w:type="paragraph" w:customStyle="1" w:styleId="Figuretitle0">
    <w:name w:val="Figure_title"/>
    <w:basedOn w:val="a2"/>
    <w:next w:val="a2"/>
    <w:qFormat/>
    <w:rsid w:val="00F9717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a2"/>
    <w:next w:val="a2"/>
    <w:qFormat/>
    <w:rsid w:val="00F9717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a2"/>
    <w:qFormat/>
    <w:rsid w:val="00F971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lang w:eastAsia="en-GB"/>
    </w:rPr>
  </w:style>
  <w:style w:type="paragraph" w:customStyle="1" w:styleId="Tablelegend">
    <w:name w:val="Table_legend"/>
    <w:basedOn w:val="a2"/>
    <w:qFormat/>
    <w:rsid w:val="00F97171"/>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a2"/>
    <w:next w:val="a2"/>
    <w:link w:val="TableNo0"/>
    <w:qFormat/>
    <w:rsid w:val="00F97171"/>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a2"/>
    <w:next w:val="Tabletext1"/>
    <w:qFormat/>
    <w:rsid w:val="00F9717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a2"/>
    <w:uiPriority w:val="99"/>
    <w:qFormat/>
    <w:rsid w:val="00F97171"/>
    <w:pPr>
      <w:numPr>
        <w:numId w:val="16"/>
      </w:numPr>
      <w:tabs>
        <w:tab w:val="left" w:pos="0"/>
      </w:tabs>
      <w:suppressAutoHyphens/>
      <w:overflowPunct w:val="0"/>
      <w:autoSpaceDE w:val="0"/>
      <w:autoSpaceDN w:val="0"/>
      <w:adjustRightInd w:val="0"/>
      <w:spacing w:before="60" w:after="60"/>
      <w:jc w:val="both"/>
      <w:textAlignment w:val="baseline"/>
    </w:pPr>
    <w:rPr>
      <w:rFonts w:eastAsia="宋体"/>
      <w:lang w:eastAsia="en-GB"/>
    </w:rPr>
  </w:style>
  <w:style w:type="paragraph" w:customStyle="1" w:styleId="Tablefin">
    <w:name w:val="Table_fin"/>
    <w:basedOn w:val="a2"/>
    <w:next w:val="a2"/>
    <w:qFormat/>
    <w:rsid w:val="00F97171"/>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a5"/>
    <w:rsid w:val="00F97171"/>
    <w:pPr>
      <w:numPr>
        <w:numId w:val="16"/>
      </w:numPr>
    </w:pPr>
  </w:style>
  <w:style w:type="paragraph" w:customStyle="1" w:styleId="enumlev3">
    <w:name w:val="enumlev3"/>
    <w:basedOn w:val="enumlev2"/>
    <w:qFormat/>
    <w:rsid w:val="00F9717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F97171"/>
  </w:style>
  <w:style w:type="paragraph" w:customStyle="1" w:styleId="Heading">
    <w:name w:val="Heading"/>
    <w:next w:val="a2"/>
    <w:link w:val="HeadingChar"/>
    <w:qFormat/>
    <w:rsid w:val="00F97171"/>
    <w:pPr>
      <w:spacing w:before="360"/>
      <w:ind w:left="2552"/>
    </w:pPr>
    <w:rPr>
      <w:rFonts w:ascii="Arial" w:eastAsia="宋体" w:hAnsi="Arial"/>
      <w:b/>
      <w:sz w:val="22"/>
    </w:rPr>
  </w:style>
  <w:style w:type="paragraph" w:customStyle="1" w:styleId="tah0">
    <w:name w:val="tah"/>
    <w:basedOn w:val="a2"/>
    <w:qFormat/>
    <w:rsid w:val="00F97171"/>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3"/>
    <w:qFormat/>
    <w:rsid w:val="00F97171"/>
  </w:style>
  <w:style w:type="paragraph" w:customStyle="1" w:styleId="TdocHeader2">
    <w:name w:val="Tdoc_Header_2"/>
    <w:basedOn w:val="a2"/>
    <w:qFormat/>
    <w:rsid w:val="00F97171"/>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F97171"/>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a3"/>
    <w:uiPriority w:val="99"/>
    <w:unhideWhenUsed/>
    <w:qFormat/>
    <w:rsid w:val="00F97171"/>
    <w:rPr>
      <w:color w:val="605E5C"/>
      <w:shd w:val="clear" w:color="auto" w:fill="E1DFDD"/>
    </w:rPr>
  </w:style>
  <w:style w:type="table" w:customStyle="1" w:styleId="TableGrid10">
    <w:name w:val="Table Grid10"/>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7"/>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7"/>
    <w:uiPriority w:val="39"/>
    <w:qFormat/>
    <w:rsid w:val="00F9717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9717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97171"/>
    <w:rPr>
      <w:smallCaps/>
      <w:color w:val="5A5A5A"/>
    </w:rPr>
  </w:style>
  <w:style w:type="paragraph" w:customStyle="1" w:styleId="Style90">
    <w:name w:val="_Style 90"/>
    <w:uiPriority w:val="99"/>
    <w:semiHidden/>
    <w:qFormat/>
    <w:rsid w:val="00F9717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97171"/>
    <w:rPr>
      <w:smallCaps/>
      <w:color w:val="5A5A5A"/>
    </w:rPr>
  </w:style>
  <w:style w:type="character" w:styleId="HTML2">
    <w:name w:val="HTML Code"/>
    <w:unhideWhenUsed/>
    <w:qFormat/>
    <w:rsid w:val="00F971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9717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97171"/>
    <w:rPr>
      <w:rFonts w:ascii="Arial" w:hAnsi="Arial"/>
      <w:lang w:val="en-GB" w:eastAsia="en-US" w:bidi="ar-SA"/>
    </w:rPr>
  </w:style>
  <w:style w:type="character" w:customStyle="1" w:styleId="p1">
    <w:name w:val="p1"/>
    <w:qFormat/>
    <w:rsid w:val="00F97171"/>
  </w:style>
  <w:style w:type="character" w:customStyle="1" w:styleId="e-031">
    <w:name w:val="e-031"/>
    <w:qFormat/>
    <w:rsid w:val="00F97171"/>
    <w:rPr>
      <w:i/>
      <w:iCs/>
    </w:rPr>
  </w:style>
  <w:style w:type="paragraph" w:customStyle="1" w:styleId="Revision1">
    <w:name w:val="Revision1"/>
    <w:hidden/>
    <w:uiPriority w:val="99"/>
    <w:semiHidden/>
    <w:qFormat/>
    <w:rsid w:val="00F97171"/>
    <w:rPr>
      <w:rFonts w:ascii="Times New Roman" w:eastAsia="Batang" w:hAnsi="Times New Roman"/>
      <w:lang w:val="en-GB" w:eastAsia="en-US"/>
    </w:rPr>
  </w:style>
  <w:style w:type="character" w:customStyle="1" w:styleId="hps">
    <w:name w:val="hps"/>
    <w:qFormat/>
    <w:rsid w:val="00F97171"/>
  </w:style>
  <w:style w:type="character" w:customStyle="1" w:styleId="IntenseEmphasis1">
    <w:name w:val="Intense Emphasis1"/>
    <w:basedOn w:val="a3"/>
    <w:uiPriority w:val="21"/>
    <w:qFormat/>
    <w:rsid w:val="00F97171"/>
    <w:rPr>
      <w:b/>
      <w:bCs/>
      <w:i/>
      <w:iCs/>
      <w:color w:val="4F81BD"/>
    </w:rPr>
  </w:style>
  <w:style w:type="character" w:customStyle="1" w:styleId="EditorsNoteChar1">
    <w:name w:val="Editor's Note Char1"/>
    <w:qFormat/>
    <w:rsid w:val="00F97171"/>
    <w:rPr>
      <w:rFonts w:ascii="Times New Roman" w:hAnsi="Times New Roman"/>
      <w:color w:val="FF0000"/>
      <w:lang w:val="en-GB" w:eastAsia="en-US"/>
    </w:rPr>
  </w:style>
  <w:style w:type="paragraph" w:customStyle="1" w:styleId="1110">
    <w:name w:val="修订111"/>
    <w:hidden/>
    <w:uiPriority w:val="99"/>
    <w:semiHidden/>
    <w:qFormat/>
    <w:rsid w:val="00F97171"/>
    <w:rPr>
      <w:rFonts w:ascii="Times New Roman" w:eastAsia="Batang" w:hAnsi="Times New Roman"/>
      <w:lang w:val="en-GB" w:eastAsia="en-US"/>
    </w:rPr>
  </w:style>
  <w:style w:type="character" w:customStyle="1" w:styleId="TAHChar">
    <w:name w:val="TAH Char"/>
    <w:qFormat/>
    <w:locked/>
    <w:rsid w:val="00F97171"/>
    <w:rPr>
      <w:rFonts w:ascii="Arial" w:hAnsi="Arial" w:cs="Arial"/>
      <w:b/>
      <w:sz w:val="18"/>
      <w:lang w:val="en-GB"/>
    </w:rPr>
  </w:style>
  <w:style w:type="character" w:customStyle="1" w:styleId="IntenseEmphasis2">
    <w:name w:val="Intense Emphasis2"/>
    <w:uiPriority w:val="21"/>
    <w:qFormat/>
    <w:rsid w:val="00F97171"/>
    <w:rPr>
      <w:b/>
      <w:bCs/>
      <w:i/>
      <w:iCs/>
      <w:color w:val="4F81BD"/>
    </w:rPr>
  </w:style>
  <w:style w:type="paragraph" w:customStyle="1" w:styleId="TOCHeading1">
    <w:name w:val="TOC Heading1"/>
    <w:basedOn w:val="11"/>
    <w:next w:val="a2"/>
    <w:uiPriority w:val="39"/>
    <w:unhideWhenUsed/>
    <w:qFormat/>
    <w:rsid w:val="00F9717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a3"/>
    <w:qFormat/>
    <w:rsid w:val="00F97171"/>
  </w:style>
  <w:style w:type="character" w:customStyle="1" w:styleId="search-word-mail">
    <w:name w:val="search-word-mail"/>
    <w:qFormat/>
    <w:rsid w:val="00F97171"/>
  </w:style>
  <w:style w:type="character" w:customStyle="1" w:styleId="SubtleReference1">
    <w:name w:val="Subtle Reference1"/>
    <w:uiPriority w:val="31"/>
    <w:qFormat/>
    <w:rsid w:val="00F97171"/>
    <w:rPr>
      <w:smallCaps/>
      <w:color w:val="5A5A5A"/>
    </w:rPr>
  </w:style>
  <w:style w:type="character" w:customStyle="1" w:styleId="Char12">
    <w:name w:val="脚注文本 Char1"/>
    <w:aliases w:val="footnote text41 Char1"/>
    <w:basedOn w:val="a3"/>
    <w:semiHidden/>
    <w:qFormat/>
    <w:rsid w:val="00F97171"/>
    <w:rPr>
      <w:rFonts w:ascii="Times New Roman" w:eastAsia="Times New Roman" w:hAnsi="Times New Roman"/>
      <w:sz w:val="18"/>
      <w:szCs w:val="18"/>
      <w:lang w:val="en-GB" w:eastAsia="en-GB"/>
    </w:rPr>
  </w:style>
  <w:style w:type="character" w:customStyle="1" w:styleId="word">
    <w:name w:val="word"/>
    <w:basedOn w:val="a3"/>
    <w:qFormat/>
    <w:rsid w:val="00F97171"/>
  </w:style>
  <w:style w:type="character" w:customStyle="1" w:styleId="1f">
    <w:name w:val="未处理的提及1"/>
    <w:basedOn w:val="a3"/>
    <w:uiPriority w:val="99"/>
    <w:semiHidden/>
    <w:qFormat/>
    <w:rsid w:val="00F97171"/>
    <w:rPr>
      <w:color w:val="605E5C"/>
      <w:shd w:val="clear" w:color="auto" w:fill="E1DFDD"/>
    </w:rPr>
  </w:style>
  <w:style w:type="character" w:customStyle="1" w:styleId="afff2">
    <w:name w:val="首标题"/>
    <w:qFormat/>
    <w:rsid w:val="00F97171"/>
    <w:rPr>
      <w:rFonts w:ascii="Arial" w:eastAsia="宋体" w:hAnsi="Arial"/>
      <w:sz w:val="24"/>
      <w:lang w:val="en-US" w:eastAsia="zh-CN" w:bidi="ar-SA"/>
    </w:rPr>
  </w:style>
  <w:style w:type="character" w:customStyle="1" w:styleId="B1Car">
    <w:name w:val="B1+ Car"/>
    <w:link w:val="B1"/>
    <w:qFormat/>
    <w:rsid w:val="00F97171"/>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F97171"/>
    <w:rPr>
      <w:rFonts w:ascii="Times New Roman" w:hAnsi="Times New Roman"/>
      <w:lang w:val="en-GB" w:eastAsia="en-US"/>
    </w:rPr>
  </w:style>
  <w:style w:type="character" w:customStyle="1" w:styleId="UnresolvedMention4">
    <w:name w:val="Unresolved Mention4"/>
    <w:basedOn w:val="a3"/>
    <w:uiPriority w:val="99"/>
    <w:unhideWhenUsed/>
    <w:qFormat/>
    <w:rsid w:val="00F97171"/>
    <w:rPr>
      <w:color w:val="605E5C"/>
      <w:shd w:val="clear" w:color="auto" w:fill="E1DFDD"/>
    </w:rPr>
  </w:style>
  <w:style w:type="paragraph" w:customStyle="1" w:styleId="Style86">
    <w:name w:val="_Style 86"/>
    <w:uiPriority w:val="99"/>
    <w:semiHidden/>
    <w:qFormat/>
    <w:rsid w:val="00F97171"/>
    <w:pPr>
      <w:spacing w:after="160" w:line="259" w:lineRule="auto"/>
    </w:pPr>
    <w:rPr>
      <w:rFonts w:ascii="Times New Roman" w:eastAsia="MS Mincho" w:hAnsi="Times New Roman"/>
      <w:lang w:val="en-GB" w:eastAsia="en-US"/>
    </w:rPr>
  </w:style>
  <w:style w:type="paragraph" w:customStyle="1" w:styleId="tac00">
    <w:name w:val="tac0"/>
    <w:basedOn w:val="a2"/>
    <w:qFormat/>
    <w:rsid w:val="00F97171"/>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2"/>
    <w:qFormat/>
    <w:rsid w:val="00F97171"/>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97171"/>
    <w:pPr>
      <w:overflowPunct w:val="0"/>
      <w:autoSpaceDE w:val="0"/>
      <w:autoSpaceDN w:val="0"/>
      <w:adjustRightInd w:val="0"/>
      <w:textAlignment w:val="baseline"/>
    </w:pPr>
    <w:rPr>
      <w:lang w:eastAsia="en-GB"/>
    </w:rPr>
  </w:style>
  <w:style w:type="character" w:customStyle="1" w:styleId="2b">
    <w:name w:val="明显强调2"/>
    <w:uiPriority w:val="21"/>
    <w:qFormat/>
    <w:rsid w:val="00F97171"/>
    <w:rPr>
      <w:b/>
      <w:bCs/>
      <w:i/>
      <w:iCs/>
      <w:color w:val="4F81BD"/>
    </w:rPr>
  </w:style>
  <w:style w:type="paragraph" w:customStyle="1" w:styleId="122">
    <w:name w:val="修订12"/>
    <w:hidden/>
    <w:semiHidden/>
    <w:qFormat/>
    <w:rsid w:val="00F97171"/>
    <w:rPr>
      <w:rFonts w:ascii="Times New Roman" w:eastAsia="Batang" w:hAnsi="Times New Roman"/>
      <w:lang w:val="en-GB" w:eastAsia="en-US"/>
    </w:rPr>
  </w:style>
  <w:style w:type="paragraph" w:styleId="afff3">
    <w:name w:val="macro"/>
    <w:link w:val="Charf4"/>
    <w:uiPriority w:val="99"/>
    <w:qFormat/>
    <w:rsid w:val="00F9717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3"/>
    <w:uiPriority w:val="99"/>
    <w:qFormat/>
    <w:rsid w:val="00F97171"/>
    <w:rPr>
      <w:rFonts w:ascii="Courier New" w:eastAsia="宋体" w:hAnsi="Courier New"/>
      <w:kern w:val="2"/>
      <w:sz w:val="24"/>
      <w:lang w:val="en-US" w:eastAsia="zh-CN"/>
    </w:rPr>
  </w:style>
  <w:style w:type="paragraph" w:styleId="82">
    <w:name w:val="index 8"/>
    <w:basedOn w:val="a2"/>
    <w:next w:val="a2"/>
    <w:uiPriority w:val="99"/>
    <w:qFormat/>
    <w:rsid w:val="00F97171"/>
    <w:pPr>
      <w:widowControl w:val="0"/>
      <w:overflowPunct w:val="0"/>
      <w:autoSpaceDE w:val="0"/>
      <w:autoSpaceDN w:val="0"/>
      <w:adjustRightInd w:val="0"/>
      <w:spacing w:beforeLines="10" w:before="80" w:afterLines="10" w:after="80"/>
      <w:ind w:leftChars="1400" w:left="1400" w:hanging="578"/>
      <w:jc w:val="both"/>
      <w:textAlignment w:val="baseline"/>
    </w:pPr>
    <w:rPr>
      <w:rFonts w:eastAsia="宋体"/>
      <w:kern w:val="2"/>
      <w:sz w:val="21"/>
      <w:szCs w:val="24"/>
      <w:lang w:val="en-US" w:eastAsia="zh-CN"/>
    </w:rPr>
  </w:style>
  <w:style w:type="paragraph" w:styleId="56">
    <w:name w:val="index 5"/>
    <w:basedOn w:val="a2"/>
    <w:next w:val="a2"/>
    <w:uiPriority w:val="99"/>
    <w:qFormat/>
    <w:rsid w:val="00F97171"/>
    <w:pPr>
      <w:widowControl w:val="0"/>
      <w:overflowPunct w:val="0"/>
      <w:autoSpaceDE w:val="0"/>
      <w:autoSpaceDN w:val="0"/>
      <w:adjustRightInd w:val="0"/>
      <w:spacing w:beforeLines="10" w:before="80" w:afterLines="10" w:after="80"/>
      <w:ind w:leftChars="800" w:left="800" w:hanging="578"/>
      <w:jc w:val="both"/>
      <w:textAlignment w:val="baseline"/>
    </w:pPr>
    <w:rPr>
      <w:rFonts w:eastAsia="宋体"/>
      <w:kern w:val="2"/>
      <w:sz w:val="21"/>
      <w:szCs w:val="24"/>
      <w:lang w:val="en-US" w:eastAsia="zh-CN"/>
    </w:rPr>
  </w:style>
  <w:style w:type="paragraph" w:styleId="63">
    <w:name w:val="index 6"/>
    <w:basedOn w:val="a2"/>
    <w:next w:val="a2"/>
    <w:uiPriority w:val="99"/>
    <w:qFormat/>
    <w:rsid w:val="00F97171"/>
    <w:pPr>
      <w:widowControl w:val="0"/>
      <w:overflowPunct w:val="0"/>
      <w:autoSpaceDE w:val="0"/>
      <w:autoSpaceDN w:val="0"/>
      <w:adjustRightInd w:val="0"/>
      <w:spacing w:beforeLines="10" w:before="80" w:afterLines="10" w:after="80"/>
      <w:ind w:leftChars="1000" w:left="1000" w:hanging="578"/>
      <w:jc w:val="both"/>
      <w:textAlignment w:val="baseline"/>
    </w:pPr>
    <w:rPr>
      <w:rFonts w:eastAsia="宋体"/>
      <w:kern w:val="2"/>
      <w:sz w:val="21"/>
      <w:szCs w:val="24"/>
      <w:lang w:val="en-US" w:eastAsia="zh-CN"/>
    </w:rPr>
  </w:style>
  <w:style w:type="paragraph" w:styleId="47">
    <w:name w:val="index 4"/>
    <w:basedOn w:val="a2"/>
    <w:next w:val="a2"/>
    <w:uiPriority w:val="99"/>
    <w:qFormat/>
    <w:rsid w:val="00F97171"/>
    <w:pPr>
      <w:widowControl w:val="0"/>
      <w:overflowPunct w:val="0"/>
      <w:autoSpaceDE w:val="0"/>
      <w:autoSpaceDN w:val="0"/>
      <w:adjustRightInd w:val="0"/>
      <w:spacing w:beforeLines="10" w:before="80" w:afterLines="10" w:after="80"/>
      <w:ind w:leftChars="600" w:left="600" w:hanging="578"/>
      <w:jc w:val="both"/>
      <w:textAlignment w:val="baseline"/>
    </w:pPr>
    <w:rPr>
      <w:rFonts w:eastAsia="宋体"/>
      <w:kern w:val="2"/>
      <w:sz w:val="21"/>
      <w:szCs w:val="24"/>
      <w:lang w:val="en-US" w:eastAsia="zh-CN"/>
    </w:rPr>
  </w:style>
  <w:style w:type="paragraph" w:styleId="39">
    <w:name w:val="index 3"/>
    <w:basedOn w:val="a2"/>
    <w:next w:val="a2"/>
    <w:uiPriority w:val="99"/>
    <w:qFormat/>
    <w:rsid w:val="00F97171"/>
    <w:pPr>
      <w:widowControl w:val="0"/>
      <w:overflowPunct w:val="0"/>
      <w:autoSpaceDE w:val="0"/>
      <w:autoSpaceDN w:val="0"/>
      <w:adjustRightInd w:val="0"/>
      <w:spacing w:beforeLines="10" w:before="80" w:afterLines="10" w:after="80"/>
      <w:ind w:leftChars="400" w:left="400" w:hanging="578"/>
      <w:jc w:val="both"/>
      <w:textAlignment w:val="baseline"/>
    </w:pPr>
    <w:rPr>
      <w:rFonts w:eastAsia="宋体"/>
      <w:kern w:val="2"/>
      <w:sz w:val="21"/>
      <w:szCs w:val="24"/>
      <w:lang w:val="en-US" w:eastAsia="zh-CN"/>
    </w:rPr>
  </w:style>
  <w:style w:type="paragraph" w:styleId="71">
    <w:name w:val="index 7"/>
    <w:basedOn w:val="a2"/>
    <w:next w:val="a2"/>
    <w:uiPriority w:val="99"/>
    <w:qFormat/>
    <w:rsid w:val="00F97171"/>
    <w:pPr>
      <w:widowControl w:val="0"/>
      <w:overflowPunct w:val="0"/>
      <w:autoSpaceDE w:val="0"/>
      <w:autoSpaceDN w:val="0"/>
      <w:adjustRightInd w:val="0"/>
      <w:spacing w:beforeLines="10" w:before="80" w:afterLines="10" w:after="80"/>
      <w:ind w:leftChars="1200" w:left="1200" w:hanging="578"/>
      <w:jc w:val="both"/>
      <w:textAlignment w:val="baseline"/>
    </w:pPr>
    <w:rPr>
      <w:rFonts w:eastAsia="宋体"/>
      <w:kern w:val="2"/>
      <w:sz w:val="21"/>
      <w:szCs w:val="24"/>
      <w:lang w:val="en-US" w:eastAsia="zh-CN"/>
    </w:rPr>
  </w:style>
  <w:style w:type="paragraph" w:styleId="91">
    <w:name w:val="index 9"/>
    <w:basedOn w:val="a2"/>
    <w:next w:val="a2"/>
    <w:uiPriority w:val="99"/>
    <w:qFormat/>
    <w:rsid w:val="00F97171"/>
    <w:pPr>
      <w:widowControl w:val="0"/>
      <w:overflowPunct w:val="0"/>
      <w:autoSpaceDE w:val="0"/>
      <w:autoSpaceDN w:val="0"/>
      <w:adjustRightInd w:val="0"/>
      <w:spacing w:beforeLines="10" w:before="80" w:afterLines="10" w:after="80"/>
      <w:ind w:leftChars="1600" w:left="1600" w:hanging="578"/>
      <w:jc w:val="both"/>
      <w:textAlignment w:val="baseline"/>
    </w:pPr>
    <w:rPr>
      <w:rFonts w:eastAsia="宋体"/>
      <w:kern w:val="2"/>
      <w:sz w:val="21"/>
      <w:szCs w:val="24"/>
      <w:lang w:val="en-US" w:eastAsia="zh-CN"/>
    </w:rPr>
  </w:style>
  <w:style w:type="paragraph" w:customStyle="1" w:styleId="afff4">
    <w:name w:val="参考资料列表"/>
    <w:basedOn w:val="ab"/>
    <w:link w:val="Charf5"/>
    <w:qFormat/>
    <w:rsid w:val="00F97171"/>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Charf5">
    <w:name w:val="参考资料列表 Char"/>
    <w:link w:val="afff4"/>
    <w:qFormat/>
    <w:rsid w:val="00F97171"/>
    <w:rPr>
      <w:rFonts w:ascii="Times New Roman" w:eastAsia="宋体" w:hAnsi="Times New Roman"/>
      <w:sz w:val="21"/>
      <w:szCs w:val="22"/>
      <w:lang w:val="en-GB" w:eastAsia="zh-CN"/>
    </w:rPr>
  </w:style>
  <w:style w:type="character" w:customStyle="1" w:styleId="afff5">
    <w:name w:val="文稿抬头"/>
    <w:qFormat/>
    <w:rsid w:val="00F97171"/>
    <w:rPr>
      <w:rFonts w:eastAsia="MS Mincho"/>
      <w:b/>
      <w:bCs/>
      <w:sz w:val="24"/>
    </w:rPr>
  </w:style>
  <w:style w:type="paragraph" w:customStyle="1" w:styleId="Revisin">
    <w:name w:val="Revisión"/>
    <w:hidden/>
    <w:uiPriority w:val="99"/>
    <w:semiHidden/>
    <w:qFormat/>
    <w:rsid w:val="00F97171"/>
    <w:pPr>
      <w:spacing w:before="180" w:after="180"/>
      <w:ind w:left="1134" w:hanging="1134"/>
      <w:jc w:val="both"/>
    </w:pPr>
    <w:rPr>
      <w:rFonts w:ascii="Times New Roman" w:eastAsia="宋体" w:hAnsi="Times New Roman"/>
      <w:lang w:val="en-GB" w:eastAsia="en-US"/>
    </w:rPr>
  </w:style>
  <w:style w:type="paragraph" w:customStyle="1" w:styleId="afff6">
    <w:name w:val="文稿标题"/>
    <w:basedOn w:val="a2"/>
    <w:uiPriority w:val="99"/>
    <w:qFormat/>
    <w:rsid w:val="00F97171"/>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7">
    <w:name w:val="标题线"/>
    <w:basedOn w:val="a2"/>
    <w:uiPriority w:val="99"/>
    <w:qFormat/>
    <w:rsid w:val="00F97171"/>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2"/>
    <w:qFormat/>
    <w:locked/>
    <w:rsid w:val="00F97171"/>
    <w:rPr>
      <w:rFonts w:ascii="Times New Roman" w:eastAsia="MS Mincho" w:hAnsi="Times New Roman"/>
      <w:lang w:val="it-IT" w:eastAsia="en-GB"/>
    </w:rPr>
  </w:style>
  <w:style w:type="paragraph" w:customStyle="1" w:styleId="Doc-text2">
    <w:name w:val="Doc-text2"/>
    <w:basedOn w:val="a2"/>
    <w:link w:val="Doc-text2Char"/>
    <w:qFormat/>
    <w:rsid w:val="00F9717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97171"/>
    <w:rPr>
      <w:rFonts w:ascii="Arial" w:eastAsia="MS Mincho" w:hAnsi="Arial"/>
      <w:szCs w:val="24"/>
      <w:lang w:val="en-GB" w:eastAsia="en-GB"/>
    </w:rPr>
  </w:style>
  <w:style w:type="paragraph" w:customStyle="1" w:styleId="Doc-titleJK">
    <w:name w:val="Doc-title_JK"/>
    <w:basedOn w:val="a2"/>
    <w:next w:val="Doc-text2JK"/>
    <w:link w:val="Doc-titleJKChar"/>
    <w:qFormat/>
    <w:rsid w:val="00F97171"/>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a2"/>
    <w:link w:val="Doc-text2JKChar"/>
    <w:uiPriority w:val="99"/>
    <w:qFormat/>
    <w:rsid w:val="00F97171"/>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97171"/>
    <w:rPr>
      <w:rFonts w:ascii="Times New Roman" w:eastAsia="MS Mincho" w:hAnsi="Times New Roman"/>
      <w:szCs w:val="24"/>
      <w:lang w:val="en-GB" w:eastAsia="en-GB"/>
    </w:rPr>
  </w:style>
  <w:style w:type="character" w:customStyle="1" w:styleId="Doc-titleJKChar">
    <w:name w:val="Doc-title_JK Char"/>
    <w:link w:val="Doc-titleJK"/>
    <w:qFormat/>
    <w:rsid w:val="00F97171"/>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F97171"/>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lang w:eastAsia="en-GB"/>
    </w:rPr>
  </w:style>
  <w:style w:type="paragraph" w:customStyle="1" w:styleId="Normal0">
    <w:name w:val="Normal0"/>
    <w:uiPriority w:val="99"/>
    <w:qFormat/>
    <w:rsid w:val="00F97171"/>
    <w:pPr>
      <w:jc w:val="center"/>
    </w:pPr>
    <w:rPr>
      <w:rFonts w:ascii="Times New Roman" w:eastAsia="宋体" w:hAnsi="Times New Roman"/>
      <w:lang w:val="en-US" w:eastAsia="en-US"/>
    </w:rPr>
  </w:style>
  <w:style w:type="paragraph" w:customStyle="1" w:styleId="Title2">
    <w:name w:val="Title 2"/>
    <w:basedOn w:val="Normal0"/>
    <w:next w:val="aff5"/>
    <w:uiPriority w:val="99"/>
    <w:qFormat/>
    <w:rsid w:val="00F97171"/>
    <w:pPr>
      <w:spacing w:before="120" w:after="120"/>
    </w:pPr>
    <w:rPr>
      <w:rFonts w:ascii="Book Antiqua" w:hAnsi="Book Antiqua"/>
      <w:b/>
    </w:rPr>
  </w:style>
  <w:style w:type="paragraph" w:customStyle="1" w:styleId="abstract">
    <w:name w:val="abstract"/>
    <w:basedOn w:val="a2"/>
    <w:next w:val="a2"/>
    <w:uiPriority w:val="99"/>
    <w:qFormat/>
    <w:rsid w:val="00F97171"/>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a2"/>
    <w:uiPriority w:val="99"/>
    <w:qFormat/>
    <w:rsid w:val="00F97171"/>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2"/>
    <w:uiPriority w:val="99"/>
    <w:qFormat/>
    <w:rsid w:val="00F97171"/>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0"/>
    <w:next w:val="a2"/>
    <w:uiPriority w:val="99"/>
    <w:qFormat/>
    <w:rsid w:val="00F97171"/>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F97171"/>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97171"/>
  </w:style>
  <w:style w:type="paragraph" w:customStyle="1" w:styleId="2ChapterXXStatementh22Header2l2Level2Headhea">
    <w:name w:val="样式 标题 2Chapter X.X. Statementh22Header 2l2Level 2 Headhea..."/>
    <w:basedOn w:val="2"/>
    <w:uiPriority w:val="99"/>
    <w:qFormat/>
    <w:rsid w:val="00F97171"/>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宋体" w:cs="宋体"/>
      <w:b/>
      <w:bCs/>
      <w:sz w:val="21"/>
      <w:lang w:val="en-US" w:eastAsia="zh-CN"/>
    </w:rPr>
  </w:style>
  <w:style w:type="paragraph" w:customStyle="1" w:styleId="4025025">
    <w:name w:val="样式 标题 4 + 段前: 0.25 行 段后: 0.25 行"/>
    <w:basedOn w:val="40"/>
    <w:uiPriority w:val="99"/>
    <w:qFormat/>
    <w:rsid w:val="00F97171"/>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黑体" w:cs="宋体"/>
      <w:kern w:val="2"/>
      <w:sz w:val="21"/>
      <w:lang w:eastAsia="zh-CN"/>
    </w:rPr>
  </w:style>
  <w:style w:type="paragraph" w:customStyle="1" w:styleId="afff8">
    <w:name w:val="图片说明"/>
    <w:basedOn w:val="a2"/>
    <w:next w:val="a2"/>
    <w:uiPriority w:val="99"/>
    <w:qFormat/>
    <w:rsid w:val="00F97171"/>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宋体"/>
      <w:kern w:val="2"/>
      <w:sz w:val="21"/>
      <w:szCs w:val="24"/>
      <w:lang w:val="en-US" w:eastAsia="zh-CN"/>
    </w:rPr>
  </w:style>
  <w:style w:type="paragraph" w:customStyle="1" w:styleId="TJ">
    <w:name w:val="TJ"/>
    <w:basedOn w:val="a2"/>
    <w:link w:val="TJChar"/>
    <w:qFormat/>
    <w:rsid w:val="00F97171"/>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F97171"/>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F97171"/>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F9717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a2"/>
    <w:uiPriority w:val="99"/>
    <w:qFormat/>
    <w:rsid w:val="00F97171"/>
    <w:pPr>
      <w:keepNext/>
      <w:numPr>
        <w:numId w:val="18"/>
      </w:numPr>
      <w:overflowPunct w:val="0"/>
      <w:autoSpaceDE w:val="0"/>
      <w:autoSpaceDN w:val="0"/>
      <w:adjustRightInd w:val="0"/>
      <w:spacing w:before="240" w:after="0"/>
      <w:jc w:val="both"/>
      <w:textAlignment w:val="baseline"/>
    </w:pPr>
    <w:rPr>
      <w:rFonts w:ascii="Arial" w:eastAsia="宋体" w:hAnsi="Arial"/>
      <w:b/>
      <w:sz w:val="24"/>
      <w:u w:val="single"/>
      <w:lang w:val="en-US" w:eastAsia="zh-CN"/>
    </w:rPr>
  </w:style>
  <w:style w:type="paragraph" w:customStyle="1" w:styleId="no0">
    <w:name w:val="no"/>
    <w:basedOn w:val="a2"/>
    <w:uiPriority w:val="99"/>
    <w:qFormat/>
    <w:rsid w:val="00F9717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97171"/>
    <w:rPr>
      <w:sz w:val="24"/>
      <w:lang w:val="en-US" w:eastAsia="en-US"/>
    </w:rPr>
  </w:style>
  <w:style w:type="character" w:customStyle="1" w:styleId="TableNo0">
    <w:name w:val="Table_No Знак"/>
    <w:link w:val="TableNo"/>
    <w:qFormat/>
    <w:locked/>
    <w:rsid w:val="00F97171"/>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97171"/>
    <w:rPr>
      <w:rFonts w:ascii="Arial" w:hAnsi="Arial"/>
      <w:sz w:val="36"/>
      <w:lang w:val="en-GB" w:eastAsia="en-US" w:bidi="ar-SA"/>
    </w:rPr>
  </w:style>
  <w:style w:type="paragraph" w:customStyle="1" w:styleId="Agreement">
    <w:name w:val="Agreement"/>
    <w:basedOn w:val="a2"/>
    <w:next w:val="a2"/>
    <w:uiPriority w:val="99"/>
    <w:qFormat/>
    <w:rsid w:val="00F97171"/>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97171"/>
    <w:rPr>
      <w:rFonts w:ascii="Arial" w:eastAsia="MS Mincho" w:hAnsi="Arial" w:cs="Arial"/>
      <w:b/>
      <w:szCs w:val="24"/>
    </w:rPr>
  </w:style>
  <w:style w:type="paragraph" w:customStyle="1" w:styleId="EmailDiscussion">
    <w:name w:val="EmailDiscussion"/>
    <w:basedOn w:val="a2"/>
    <w:next w:val="a2"/>
    <w:link w:val="EmailDiscussionChar"/>
    <w:uiPriority w:val="99"/>
    <w:qFormat/>
    <w:rsid w:val="00F97171"/>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a2"/>
    <w:uiPriority w:val="99"/>
    <w:qFormat/>
    <w:rsid w:val="00F9717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3">
    <w:name w:val="页眉 Char1"/>
    <w:aliases w:val="h Char1"/>
    <w:basedOn w:val="a3"/>
    <w:qFormat/>
    <w:rsid w:val="00F97171"/>
    <w:rPr>
      <w:rFonts w:asciiTheme="minorHAnsi" w:eastAsiaTheme="minorEastAsia" w:hAnsiTheme="minorHAnsi" w:cstheme="minorBidi"/>
      <w:kern w:val="2"/>
      <w:sz w:val="18"/>
      <w:szCs w:val="18"/>
    </w:rPr>
  </w:style>
  <w:style w:type="character" w:customStyle="1" w:styleId="font11">
    <w:name w:val="font11"/>
    <w:basedOn w:val="a3"/>
    <w:qFormat/>
    <w:rsid w:val="00F97171"/>
    <w:rPr>
      <w:rFonts w:ascii="Arial" w:hAnsi="Arial" w:cs="Arial" w:hint="default"/>
      <w:color w:val="000000"/>
      <w:sz w:val="18"/>
      <w:szCs w:val="18"/>
      <w:u w:val="none"/>
      <w:vertAlign w:val="superscript"/>
    </w:rPr>
  </w:style>
  <w:style w:type="character" w:customStyle="1" w:styleId="font31">
    <w:name w:val="font31"/>
    <w:basedOn w:val="a3"/>
    <w:qFormat/>
    <w:rsid w:val="00F97171"/>
    <w:rPr>
      <w:rFonts w:ascii="Arial" w:hAnsi="Arial" w:cs="Arial" w:hint="default"/>
      <w:color w:val="000000"/>
      <w:sz w:val="18"/>
      <w:szCs w:val="18"/>
      <w:u w:val="none"/>
    </w:rPr>
  </w:style>
  <w:style w:type="character" w:customStyle="1" w:styleId="font21">
    <w:name w:val="font21"/>
    <w:basedOn w:val="a3"/>
    <w:qFormat/>
    <w:rsid w:val="00F97171"/>
    <w:rPr>
      <w:rFonts w:ascii="Arial" w:hAnsi="Arial" w:cs="Arial" w:hint="default"/>
      <w:color w:val="000000"/>
      <w:sz w:val="18"/>
      <w:szCs w:val="18"/>
      <w:u w:val="none"/>
    </w:rPr>
  </w:style>
  <w:style w:type="character" w:customStyle="1" w:styleId="font41">
    <w:name w:val="font41"/>
    <w:basedOn w:val="a3"/>
    <w:qFormat/>
    <w:rsid w:val="00F97171"/>
    <w:rPr>
      <w:rFonts w:ascii="Arial" w:hAnsi="Arial" w:cs="Arial" w:hint="default"/>
      <w:color w:val="000000"/>
      <w:sz w:val="18"/>
      <w:szCs w:val="18"/>
      <w:u w:val="none"/>
    </w:rPr>
  </w:style>
  <w:style w:type="table" w:styleId="1f0">
    <w:name w:val="Table Grid 1"/>
    <w:basedOn w:val="a4"/>
    <w:qFormat/>
    <w:rsid w:val="00F9717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c">
    <w:name w:val="网格型2"/>
    <w:basedOn w:val="a4"/>
    <w:qFormat/>
    <w:rsid w:val="00F9717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97171"/>
    <w:rPr>
      <w:lang w:val="en-GB" w:eastAsia="en-US"/>
    </w:rPr>
  </w:style>
  <w:style w:type="character" w:customStyle="1" w:styleId="Style115">
    <w:name w:val="_Style 115"/>
    <w:uiPriority w:val="31"/>
    <w:qFormat/>
    <w:rsid w:val="00F97171"/>
    <w:rPr>
      <w:smallCaps/>
      <w:color w:val="5A5A5A"/>
    </w:rPr>
  </w:style>
  <w:style w:type="table" w:customStyle="1" w:styleId="113">
    <w:name w:val="网格型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F97171"/>
    <w:rPr>
      <w:rFonts w:ascii="Times New Roman" w:eastAsia="MS Mincho" w:hAnsi="Times New Roman"/>
      <w:lang w:val="en-US" w:eastAsia="zh-CN"/>
    </w:rPr>
    <w:tblPr/>
  </w:style>
  <w:style w:type="table" w:customStyle="1" w:styleId="TableGrid54">
    <w:name w:val="Table Grid54"/>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F97171"/>
    <w:rPr>
      <w:rFonts w:ascii="Times New Roman" w:eastAsia="MS Mincho" w:hAnsi="Times New Roman"/>
      <w:lang w:val="en-US" w:eastAsia="zh-CN"/>
    </w:rPr>
    <w:tblPr/>
  </w:style>
  <w:style w:type="table" w:customStyle="1" w:styleId="TableGrid511">
    <w:name w:val="Table Grid5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F97171"/>
    <w:rPr>
      <w:rFonts w:ascii="Times New Roman" w:eastAsia="Batang" w:hAnsi="Times New Roman"/>
      <w:lang w:val="en-GB" w:eastAsia="en-US"/>
    </w:rPr>
  </w:style>
  <w:style w:type="paragraph" w:customStyle="1" w:styleId="Style91">
    <w:name w:val="_Style 91"/>
    <w:uiPriority w:val="99"/>
    <w:semiHidden/>
    <w:qFormat/>
    <w:rsid w:val="00F97171"/>
    <w:pPr>
      <w:spacing w:after="160" w:line="259" w:lineRule="auto"/>
    </w:pPr>
    <w:rPr>
      <w:lang w:val="en-GB" w:eastAsia="en-US"/>
    </w:rPr>
  </w:style>
  <w:style w:type="character" w:customStyle="1" w:styleId="Style104">
    <w:name w:val="_Style 104"/>
    <w:uiPriority w:val="31"/>
    <w:qFormat/>
    <w:rsid w:val="00F97171"/>
    <w:rPr>
      <w:smallCaps/>
      <w:color w:val="5A5A5A"/>
    </w:rPr>
  </w:style>
  <w:style w:type="table" w:customStyle="1" w:styleId="TableGrid91">
    <w:name w:val="Table Grid9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F9717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F97171"/>
    <w:pPr>
      <w:spacing w:after="160" w:line="259" w:lineRule="auto"/>
    </w:pPr>
    <w:rPr>
      <w:rFonts w:ascii="Times New Roman" w:eastAsia="MS Mincho" w:hAnsi="Times New Roman"/>
      <w:lang w:val="en-GB" w:eastAsia="en-US"/>
    </w:rPr>
  </w:style>
  <w:style w:type="paragraph" w:customStyle="1" w:styleId="1f1">
    <w:name w:val="変更箇所1"/>
    <w:semiHidden/>
    <w:qFormat/>
    <w:rsid w:val="00F97171"/>
    <w:pPr>
      <w:autoSpaceDN w:val="0"/>
    </w:pPr>
    <w:rPr>
      <w:rFonts w:ascii="Times New Roman" w:eastAsia="MS Mincho" w:hAnsi="Times New Roman"/>
      <w:lang w:val="en-GB" w:eastAsia="en-US"/>
    </w:rPr>
  </w:style>
  <w:style w:type="paragraph" w:customStyle="1" w:styleId="2d">
    <w:name w:val="変更箇所2"/>
    <w:semiHidden/>
    <w:qFormat/>
    <w:rsid w:val="00F97171"/>
    <w:pPr>
      <w:autoSpaceDN w:val="0"/>
    </w:pPr>
    <w:rPr>
      <w:rFonts w:ascii="Times New Roman" w:eastAsia="MS Mincho" w:hAnsi="Times New Roman"/>
      <w:lang w:val="en-GB" w:eastAsia="en-US"/>
    </w:rPr>
  </w:style>
  <w:style w:type="table" w:customStyle="1" w:styleId="230">
    <w:name w:val="古典型 2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F9717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Table Elegant"/>
    <w:basedOn w:val="a4"/>
    <w:qFormat/>
    <w:rsid w:val="00F9717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97171"/>
    <w:rPr>
      <w:smallCaps/>
      <w:color w:val="5A5A5A"/>
    </w:rPr>
  </w:style>
  <w:style w:type="paragraph" w:customStyle="1" w:styleId="TOC11">
    <w:name w:val="TOC 标题11"/>
    <w:basedOn w:val="11"/>
    <w:next w:val="a2"/>
    <w:uiPriority w:val="39"/>
    <w:unhideWhenUsed/>
    <w:qFormat/>
    <w:rsid w:val="00F9717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a3"/>
    <w:qFormat/>
    <w:rsid w:val="00F97171"/>
    <w:rPr>
      <w:rFonts w:ascii="Arial" w:hAnsi="Arial" w:cs="Arial" w:hint="default"/>
      <w:color w:val="000000"/>
      <w:sz w:val="18"/>
      <w:szCs w:val="18"/>
      <w:u w:val="none"/>
      <w:vertAlign w:val="superscript"/>
    </w:rPr>
  </w:style>
  <w:style w:type="character" w:customStyle="1" w:styleId="font51">
    <w:name w:val="font51"/>
    <w:basedOn w:val="a3"/>
    <w:qFormat/>
    <w:rsid w:val="00F97171"/>
    <w:rPr>
      <w:rFonts w:ascii="Arial" w:hAnsi="Arial" w:cs="Arial" w:hint="default"/>
      <w:color w:val="000000"/>
      <w:sz w:val="21"/>
      <w:szCs w:val="21"/>
      <w:u w:val="none"/>
    </w:rPr>
  </w:style>
  <w:style w:type="character" w:customStyle="1" w:styleId="2e">
    <w:name w:val="不明显参考2"/>
    <w:uiPriority w:val="31"/>
    <w:qFormat/>
    <w:rsid w:val="00F97171"/>
    <w:rPr>
      <w:smallCaps/>
      <w:color w:val="5A5A5A"/>
    </w:rPr>
  </w:style>
  <w:style w:type="paragraph" w:customStyle="1" w:styleId="TOC2">
    <w:name w:val="TOC 标题2"/>
    <w:basedOn w:val="11"/>
    <w:next w:val="a2"/>
    <w:uiPriority w:val="39"/>
    <w:unhideWhenUsed/>
    <w:qFormat/>
    <w:rsid w:val="00F97171"/>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F9717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F97171"/>
    <w:rPr>
      <w:rFonts w:ascii="Times New Roman" w:eastAsia="Batang" w:hAnsi="Times New Roman"/>
      <w:lang w:val="en-GB" w:eastAsia="en-US"/>
    </w:rPr>
  </w:style>
  <w:style w:type="table" w:customStyle="1" w:styleId="TableGrid256">
    <w:name w:val="Table Grid256"/>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7"/>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F9717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F9717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F9717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F97171"/>
    <w:rPr>
      <w:rFonts w:ascii="Times New Roman" w:eastAsia="MS Mincho" w:hAnsi="Times New Roman"/>
      <w:lang w:val="en-GB" w:eastAsia="en-US"/>
    </w:rPr>
    <w:tblPr/>
  </w:style>
  <w:style w:type="table" w:customStyle="1" w:styleId="TableGrid65">
    <w:name w:val="Table Grid6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F9717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F97171"/>
    <w:rPr>
      <w:rFonts w:ascii="Times New Roman" w:eastAsia="MS Mincho" w:hAnsi="Times New Roman"/>
      <w:lang w:val="en-GB" w:eastAsia="en-US"/>
    </w:rPr>
    <w:tblPr/>
  </w:style>
  <w:style w:type="table" w:customStyle="1" w:styleId="Tabellengitternetz1122">
    <w:name w:val="Tabellengitternetz1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F9717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F9717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F9717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F97171"/>
    <w:rPr>
      <w:color w:val="605E5C"/>
      <w:shd w:val="clear" w:color="auto" w:fill="E1DFDD"/>
    </w:rPr>
  </w:style>
  <w:style w:type="table" w:customStyle="1" w:styleId="270">
    <w:name w:val="古典型 27"/>
    <w:basedOn w:val="a4"/>
    <w:next w:val="29"/>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next w:val="1f0"/>
    <w:unhideWhenUsed/>
    <w:qFormat/>
    <w:rsid w:val="00F9717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F9717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9"/>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0"/>
    <w:semiHidden/>
    <w:unhideWhenUsed/>
    <w:qFormat/>
    <w:rsid w:val="00F9717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F9717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F9717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F9717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F9717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F9717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F9717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7"/>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7"/>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7"/>
    <w:uiPriority w:val="39"/>
    <w:qFormat/>
    <w:rsid w:val="00F9717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7"/>
    <w:qFormat/>
    <w:rsid w:val="00F9717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7"/>
    <w:uiPriority w:val="39"/>
    <w:qFormat/>
    <w:rsid w:val="00F9717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7"/>
    <w:qFormat/>
    <w:rsid w:val="00F9717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7"/>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0"/>
    <w:qFormat/>
    <w:rsid w:val="00F9717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F9717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F97171"/>
    <w:rPr>
      <w:rFonts w:ascii="Times New Roman" w:eastAsia="MS Mincho" w:hAnsi="Times New Roman"/>
      <w:lang w:val="en-US" w:eastAsia="zh-CN"/>
    </w:rPr>
    <w:tblPr/>
  </w:style>
  <w:style w:type="table" w:customStyle="1" w:styleId="TableGrid541">
    <w:name w:val="Table Grid54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F97171"/>
    <w:rPr>
      <w:rFonts w:ascii="Times New Roman" w:eastAsia="MS Mincho" w:hAnsi="Times New Roman"/>
      <w:lang w:val="en-US" w:eastAsia="zh-CN"/>
    </w:rPr>
    <w:tblPr/>
  </w:style>
  <w:style w:type="table" w:customStyle="1" w:styleId="TableGrid5111">
    <w:name w:val="Table Grid51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F9717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F9717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F9717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F9717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F9717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F9717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F9717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F9717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F9717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F9717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F9717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F9717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F9717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F9717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F9717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F9717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97171"/>
    <w:pPr>
      <w:overflowPunct w:val="0"/>
      <w:autoSpaceDE w:val="0"/>
      <w:autoSpaceDN w:val="0"/>
      <w:adjustRightInd w:val="0"/>
      <w:textAlignment w:val="baseline"/>
    </w:pPr>
    <w:rPr>
      <w:lang w:eastAsia="en-GB"/>
    </w:rPr>
  </w:style>
  <w:style w:type="paragraph" w:customStyle="1" w:styleId="Header7">
    <w:name w:val="Header 7"/>
    <w:basedOn w:val="H6"/>
    <w:qFormat/>
    <w:rsid w:val="00F97171"/>
    <w:pPr>
      <w:overflowPunct w:val="0"/>
      <w:autoSpaceDE w:val="0"/>
      <w:autoSpaceDN w:val="0"/>
      <w:adjustRightInd w:val="0"/>
      <w:textAlignment w:val="baseline"/>
    </w:pPr>
    <w:rPr>
      <w:lang w:eastAsia="en-GB"/>
    </w:rPr>
  </w:style>
  <w:style w:type="paragraph" w:customStyle="1" w:styleId="TOC94">
    <w:name w:val="TOC 94"/>
    <w:basedOn w:val="80"/>
    <w:qFormat/>
    <w:rsid w:val="00F97171"/>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F9717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9717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9717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5"/>
    <w:qFormat/>
    <w:rsid w:val="00F97171"/>
    <w:pPr>
      <w:numPr>
        <w:numId w:val="21"/>
      </w:numPr>
      <w:tabs>
        <w:tab w:val="clear" w:pos="2160"/>
        <w:tab w:val="left" w:pos="794"/>
        <w:tab w:val="left" w:pos="1191"/>
        <w:tab w:val="left" w:pos="1588"/>
        <w:tab w:val="left" w:pos="1985"/>
      </w:tabs>
      <w:spacing w:before="240" w:after="0"/>
      <w:ind w:left="3238" w:firstLine="0"/>
    </w:pPr>
    <w:rPr>
      <w:rFonts w:eastAsia="宋体"/>
      <w:sz w:val="24"/>
      <w:lang w:eastAsia="en-GB"/>
    </w:rPr>
  </w:style>
  <w:style w:type="character" w:customStyle="1" w:styleId="B12">
    <w:name w:val="B1 (文字)"/>
    <w:qFormat/>
    <w:rsid w:val="00F97171"/>
    <w:rPr>
      <w:lang w:val="en-GB" w:eastAsia="ja-JP" w:bidi="ar-SA"/>
    </w:rPr>
  </w:style>
  <w:style w:type="paragraph" w:customStyle="1" w:styleId="a1">
    <w:name w:val="参考文献"/>
    <w:basedOn w:val="a2"/>
    <w:qFormat/>
    <w:rsid w:val="00F97171"/>
    <w:pPr>
      <w:keepLines/>
      <w:numPr>
        <w:numId w:val="22"/>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a2"/>
    <w:link w:val="3GPPChar"/>
    <w:qFormat/>
    <w:rsid w:val="00F97171"/>
    <w:pPr>
      <w:overflowPunct w:val="0"/>
      <w:autoSpaceDE w:val="0"/>
      <w:autoSpaceDN w:val="0"/>
      <w:adjustRightInd w:val="0"/>
      <w:textAlignment w:val="baseline"/>
    </w:pPr>
    <w:rPr>
      <w:rFonts w:eastAsia="宋体"/>
      <w:lang w:eastAsia="ja-JP"/>
    </w:rPr>
  </w:style>
  <w:style w:type="character" w:customStyle="1" w:styleId="3GPPChar">
    <w:name w:val="3GPP 正文 Char"/>
    <w:link w:val="3GPP"/>
    <w:qFormat/>
    <w:rsid w:val="00F97171"/>
    <w:rPr>
      <w:rFonts w:ascii="Times New Roman" w:eastAsia="宋体" w:hAnsi="Times New Roman"/>
      <w:lang w:val="en-GB" w:eastAsia="ja-JP"/>
    </w:rPr>
  </w:style>
  <w:style w:type="paragraph" w:customStyle="1" w:styleId="00BodyText">
    <w:name w:val="00 BodyText"/>
    <w:basedOn w:val="a2"/>
    <w:qFormat/>
    <w:rsid w:val="00F97171"/>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fffa">
    <w:name w:val="??"/>
    <w:qFormat/>
    <w:rsid w:val="00F97171"/>
    <w:pPr>
      <w:widowControl w:val="0"/>
    </w:pPr>
    <w:rPr>
      <w:rFonts w:ascii="Times New Roman" w:eastAsia="Malgun Gothic" w:hAnsi="Times New Roman"/>
      <w:lang w:val="en-US" w:eastAsia="en-US"/>
    </w:rPr>
  </w:style>
  <w:style w:type="paragraph" w:customStyle="1" w:styleId="2f">
    <w:name w:val="??? 2"/>
    <w:basedOn w:val="afffa"/>
    <w:next w:val="afffa"/>
    <w:qFormat/>
    <w:rsid w:val="00F97171"/>
    <w:pPr>
      <w:keepNext/>
    </w:pPr>
    <w:rPr>
      <w:rFonts w:ascii="Arial" w:hAnsi="Arial"/>
      <w:b/>
      <w:sz w:val="24"/>
    </w:rPr>
  </w:style>
  <w:style w:type="paragraph" w:customStyle="1" w:styleId="Norma">
    <w:name w:val="Norma"/>
    <w:basedOn w:val="11"/>
    <w:qFormat/>
    <w:rsid w:val="00F9717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F9717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97171"/>
    <w:rPr>
      <w:rFonts w:ascii="Arial" w:eastAsia="宋体" w:hAnsi="Arial"/>
      <w:lang w:val="en-US" w:eastAsia="en-GB"/>
    </w:rPr>
  </w:style>
  <w:style w:type="paragraph" w:customStyle="1" w:styleId="AL">
    <w:name w:val="AL"/>
    <w:basedOn w:val="TAL"/>
    <w:qFormat/>
    <w:rsid w:val="00F97171"/>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9717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F97171"/>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97171"/>
    <w:rPr>
      <w:rFonts w:ascii="Arial" w:eastAsia="MS Mincho" w:hAnsi="Arial"/>
      <w:lang w:val="en-US" w:eastAsia="en-GB"/>
    </w:rPr>
  </w:style>
  <w:style w:type="paragraph" w:customStyle="1" w:styleId="3GPPHeader">
    <w:name w:val="3GPP_Header"/>
    <w:basedOn w:val="a2"/>
    <w:qFormat/>
    <w:rsid w:val="00F9717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5"/>
    <w:link w:val="IvDInstructiontextChar"/>
    <w:uiPriority w:val="99"/>
    <w:qFormat/>
    <w:rsid w:val="00F9717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qFormat/>
    <w:rsid w:val="00F97171"/>
    <w:rPr>
      <w:rFonts w:ascii="Arial" w:eastAsia="Malgun Gothic" w:hAnsi="Arial"/>
      <w:i/>
      <w:color w:val="7F7F7F"/>
      <w:spacing w:val="2"/>
      <w:sz w:val="18"/>
      <w:szCs w:val="18"/>
      <w:lang w:val="en-US" w:eastAsia="en-GB"/>
    </w:rPr>
  </w:style>
  <w:style w:type="paragraph" w:customStyle="1" w:styleId="IvDbodytext">
    <w:name w:val="IvD bodytext"/>
    <w:basedOn w:val="af5"/>
    <w:link w:val="IvDbodytextChar"/>
    <w:qFormat/>
    <w:rsid w:val="00F9717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eastAsia="en-GB"/>
    </w:rPr>
  </w:style>
  <w:style w:type="character" w:customStyle="1" w:styleId="IvDbodytextChar">
    <w:name w:val="IvD bodytext Char"/>
    <w:link w:val="IvDbodytext"/>
    <w:qFormat/>
    <w:rsid w:val="00F97171"/>
    <w:rPr>
      <w:rFonts w:ascii="Arial" w:eastAsia="Malgun Gothic" w:hAnsi="Arial"/>
      <w:spacing w:val="2"/>
      <w:lang w:val="en-US" w:eastAsia="en-GB"/>
    </w:rPr>
  </w:style>
  <w:style w:type="character" w:customStyle="1" w:styleId="tgc">
    <w:name w:val="_tgc"/>
    <w:qFormat/>
    <w:rsid w:val="00F9717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97171"/>
    <w:rPr>
      <w:rFonts w:ascii="Arial" w:hAnsi="Arial"/>
      <w:sz w:val="28"/>
      <w:lang w:val="en-GB" w:eastAsia="en-US"/>
    </w:rPr>
  </w:style>
  <w:style w:type="paragraph" w:customStyle="1" w:styleId="AC0">
    <w:name w:val="AC"/>
    <w:basedOn w:val="a2"/>
    <w:qFormat/>
    <w:rsid w:val="00F97171"/>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F9717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9717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F9717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7"/>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7"/>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F9717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3">
    <w:name w:val="题注1"/>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4">
    <w:name w:val="图表目录1"/>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F97171"/>
    <w:rPr>
      <w:lang w:val="en-GB" w:eastAsia="ja-JP" w:bidi="ar-SA"/>
    </w:rPr>
  </w:style>
  <w:style w:type="paragraph" w:customStyle="1" w:styleId="1Char5">
    <w:name w:val="(文字) (文字)1 Char (文字) (文字)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97171"/>
    <w:rPr>
      <w:rFonts w:ascii="Calibri Light" w:hAnsi="Calibri Light"/>
      <w:lang w:val="nb-NO" w:eastAsia="ja-JP" w:bidi="ar-SA"/>
    </w:rPr>
  </w:style>
  <w:style w:type="paragraph" w:customStyle="1" w:styleId="CharCharCharCharCharChar5">
    <w:name w:val="Char Char Char Char Char Char5"/>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2">
    <w:name w:val="(文字) (文字)1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F97171"/>
    <w:rPr>
      <w:rFonts w:ascii="Intel Clear" w:hAnsi="Intel Clear" w:cs="Intel Clear"/>
      <w:shd w:val="clear" w:color="auto" w:fill="000080"/>
      <w:lang w:val="en-GB" w:eastAsia="en-US"/>
    </w:rPr>
  </w:style>
  <w:style w:type="character" w:customStyle="1" w:styleId="ZchnZchn55">
    <w:name w:val="Zchn Zchn55"/>
    <w:rsid w:val="00F97171"/>
    <w:rPr>
      <w:rFonts w:ascii="Calibri Light" w:eastAsia="Calibri Light" w:hAnsi="Calibri Light"/>
      <w:lang w:val="nb-NO" w:eastAsia="en-US" w:bidi="ar-SA"/>
    </w:rPr>
  </w:style>
  <w:style w:type="character" w:customStyle="1" w:styleId="CharChar105">
    <w:name w:val="Char Char105"/>
    <w:semiHidden/>
    <w:rsid w:val="00F97171"/>
    <w:rPr>
      <w:rFonts w:ascii="Intel Clear" w:hAnsi="Intel Clear"/>
      <w:lang w:val="en-GB" w:eastAsia="en-US"/>
    </w:rPr>
  </w:style>
  <w:style w:type="character" w:customStyle="1" w:styleId="CharChar95">
    <w:name w:val="Char Char95"/>
    <w:semiHidden/>
    <w:rsid w:val="00F97171"/>
    <w:rPr>
      <w:rFonts w:ascii="Intel Clear" w:hAnsi="Intel Clear" w:cs="Intel Clear"/>
      <w:sz w:val="16"/>
      <w:szCs w:val="16"/>
      <w:lang w:val="en-GB" w:eastAsia="en-US"/>
    </w:rPr>
  </w:style>
  <w:style w:type="character" w:customStyle="1" w:styleId="CharChar85">
    <w:name w:val="Char Char85"/>
    <w:semiHidden/>
    <w:rsid w:val="00F97171"/>
    <w:rPr>
      <w:rFonts w:ascii="Intel Clear" w:hAnsi="Intel Clear"/>
      <w:b/>
      <w:bCs/>
      <w:lang w:val="en-GB" w:eastAsia="en-US"/>
    </w:rPr>
  </w:style>
  <w:style w:type="paragraph" w:customStyle="1" w:styleId="1CharChar1Char5">
    <w:name w:val="(文字) (文字)1 Char (文字) (文字) Char (文字) (文字)1 Char (文字) (文字)5"/>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0">
    <w:name w:val="题注2"/>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1">
    <w:name w:val="图表目录2"/>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97171"/>
    <w:rPr>
      <w:rFonts w:ascii="Intel Clear" w:hAnsi="Intel Clear"/>
      <w:sz w:val="36"/>
      <w:lang w:val="en-GB" w:eastAsia="en-US" w:bidi="ar-SA"/>
    </w:rPr>
  </w:style>
  <w:style w:type="character" w:customStyle="1" w:styleId="CharChar285">
    <w:name w:val="Char Char285"/>
    <w:rsid w:val="00F97171"/>
    <w:rPr>
      <w:rFonts w:ascii="Intel Clear" w:hAnsi="Intel Clear"/>
      <w:sz w:val="32"/>
      <w:lang w:val="en-GB"/>
    </w:rPr>
  </w:style>
  <w:style w:type="paragraph" w:customStyle="1" w:styleId="CharCharCharCharChar4">
    <w:name w:val="Char Char 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F97171"/>
    <w:rPr>
      <w:lang w:val="en-GB" w:eastAsia="ja-JP" w:bidi="ar-SA"/>
    </w:rPr>
  </w:style>
  <w:style w:type="paragraph" w:customStyle="1" w:styleId="1Char4">
    <w:name w:val="(文字) (文字)1 Char (文字) (文字)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97171"/>
    <w:rPr>
      <w:rFonts w:ascii="Calibri Light" w:hAnsi="Calibri Light"/>
      <w:lang w:val="nb-NO" w:eastAsia="ja-JP" w:bidi="ar-SA"/>
    </w:rPr>
  </w:style>
  <w:style w:type="paragraph" w:customStyle="1" w:styleId="CharCharCharCharCharChar4">
    <w:name w:val="Char Char Char Char Char Char4"/>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F97171"/>
    <w:rPr>
      <w:rFonts w:ascii="Intel Clear" w:hAnsi="Intel Clear" w:cs="Intel Clear"/>
      <w:shd w:val="clear" w:color="auto" w:fill="000080"/>
      <w:lang w:val="en-GB" w:eastAsia="en-US"/>
    </w:rPr>
  </w:style>
  <w:style w:type="character" w:customStyle="1" w:styleId="ZchnZchn54">
    <w:name w:val="Zchn Zchn54"/>
    <w:rsid w:val="00F97171"/>
    <w:rPr>
      <w:rFonts w:ascii="Calibri Light" w:eastAsia="Calibri Light" w:hAnsi="Calibri Light"/>
      <w:lang w:val="nb-NO" w:eastAsia="en-US" w:bidi="ar-SA"/>
    </w:rPr>
  </w:style>
  <w:style w:type="character" w:customStyle="1" w:styleId="CharChar104">
    <w:name w:val="Char Char104"/>
    <w:semiHidden/>
    <w:rsid w:val="00F97171"/>
    <w:rPr>
      <w:rFonts w:ascii="Intel Clear" w:hAnsi="Intel Clear"/>
      <w:lang w:val="en-GB" w:eastAsia="en-US"/>
    </w:rPr>
  </w:style>
  <w:style w:type="character" w:customStyle="1" w:styleId="CharChar94">
    <w:name w:val="Char Char94"/>
    <w:semiHidden/>
    <w:rsid w:val="00F97171"/>
    <w:rPr>
      <w:rFonts w:ascii="Intel Clear" w:hAnsi="Intel Clear" w:cs="Intel Clear"/>
      <w:sz w:val="16"/>
      <w:szCs w:val="16"/>
      <w:lang w:val="en-GB" w:eastAsia="en-US"/>
    </w:rPr>
  </w:style>
  <w:style w:type="character" w:customStyle="1" w:styleId="CharChar84">
    <w:name w:val="Char Char84"/>
    <w:semiHidden/>
    <w:rsid w:val="00F97171"/>
    <w:rPr>
      <w:rFonts w:ascii="Intel Clear" w:hAnsi="Intel Clear"/>
      <w:b/>
      <w:bCs/>
      <w:lang w:val="en-GB" w:eastAsia="en-US"/>
    </w:rPr>
  </w:style>
  <w:style w:type="paragraph" w:customStyle="1" w:styleId="1CharChar1Char4">
    <w:name w:val="(文字) (文字)1 Char (文字) (文字) Char (文字) (文字)1 Char (文字) (文字)4"/>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97171"/>
    <w:rPr>
      <w:rFonts w:ascii="Intel Clear" w:hAnsi="Intel Clear"/>
      <w:sz w:val="36"/>
      <w:lang w:val="en-GB" w:eastAsia="en-US" w:bidi="ar-SA"/>
    </w:rPr>
  </w:style>
  <w:style w:type="character" w:customStyle="1" w:styleId="CharChar284">
    <w:name w:val="Char Char284"/>
    <w:rsid w:val="00F97171"/>
    <w:rPr>
      <w:rFonts w:ascii="Intel Clear" w:hAnsi="Intel Clear"/>
      <w:sz w:val="32"/>
      <w:lang w:val="en-GB"/>
    </w:rPr>
  </w:style>
  <w:style w:type="paragraph" w:customStyle="1" w:styleId="CharCharCharCharChar3">
    <w:name w:val="Char Char 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F971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97171"/>
    <w:rPr>
      <w:rFonts w:ascii="Calibri Light" w:hAnsi="Calibri Light"/>
      <w:lang w:val="nb-NO" w:eastAsia="ja-JP" w:bidi="ar-SA"/>
    </w:rPr>
  </w:style>
  <w:style w:type="paragraph" w:customStyle="1" w:styleId="CharCharCharCharCharChar3">
    <w:name w:val="Char Char Char Char Char Char3"/>
    <w:semiHidden/>
    <w:qFormat/>
    <w:rsid w:val="00F9717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3">
    <w:name w:val="(文字) (文字)1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F97171"/>
    <w:rPr>
      <w:rFonts w:ascii="Intel Clear" w:hAnsi="Intel Clear" w:cs="Intel Clear"/>
      <w:shd w:val="clear" w:color="auto" w:fill="000080"/>
      <w:lang w:val="en-GB" w:eastAsia="en-US"/>
    </w:rPr>
  </w:style>
  <w:style w:type="character" w:customStyle="1" w:styleId="ZchnZchn53">
    <w:name w:val="Zchn Zchn53"/>
    <w:rsid w:val="00F97171"/>
    <w:rPr>
      <w:rFonts w:ascii="Calibri Light" w:eastAsia="Calibri Light" w:hAnsi="Calibri Light"/>
      <w:lang w:val="nb-NO" w:eastAsia="en-US" w:bidi="ar-SA"/>
    </w:rPr>
  </w:style>
  <w:style w:type="character" w:customStyle="1" w:styleId="CharChar103">
    <w:name w:val="Char Char103"/>
    <w:semiHidden/>
    <w:rsid w:val="00F97171"/>
    <w:rPr>
      <w:rFonts w:ascii="Intel Clear" w:hAnsi="Intel Clear"/>
      <w:lang w:val="en-GB" w:eastAsia="en-US"/>
    </w:rPr>
  </w:style>
  <w:style w:type="character" w:customStyle="1" w:styleId="CharChar93">
    <w:name w:val="Char Char93"/>
    <w:semiHidden/>
    <w:rsid w:val="00F97171"/>
    <w:rPr>
      <w:rFonts w:ascii="Intel Clear" w:hAnsi="Intel Clear" w:cs="Intel Clear"/>
      <w:sz w:val="16"/>
      <w:szCs w:val="16"/>
      <w:lang w:val="en-GB" w:eastAsia="en-US"/>
    </w:rPr>
  </w:style>
  <w:style w:type="character" w:customStyle="1" w:styleId="CharChar83">
    <w:name w:val="Char Char83"/>
    <w:semiHidden/>
    <w:rsid w:val="00F97171"/>
    <w:rPr>
      <w:rFonts w:ascii="Intel Clear" w:hAnsi="Intel Clear"/>
      <w:b/>
      <w:bCs/>
      <w:lang w:val="en-GB" w:eastAsia="en-US"/>
    </w:rPr>
  </w:style>
  <w:style w:type="paragraph" w:customStyle="1" w:styleId="1CharChar1Char3">
    <w:name w:val="(文字) (文字)1 Char (文字) (文字) Char (文字) (文字)1 Char (文字) (文字)3"/>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97171"/>
    <w:rPr>
      <w:rFonts w:ascii="Intel Clear" w:hAnsi="Intel Clear"/>
      <w:sz w:val="36"/>
      <w:lang w:val="en-GB" w:eastAsia="en-US" w:bidi="ar-SA"/>
    </w:rPr>
  </w:style>
  <w:style w:type="character" w:customStyle="1" w:styleId="CharChar283">
    <w:name w:val="Char Char283"/>
    <w:rsid w:val="00F97171"/>
    <w:rPr>
      <w:rFonts w:ascii="Intel Clear" w:hAnsi="Intel Clear"/>
      <w:sz w:val="32"/>
      <w:lang w:val="en-GB"/>
    </w:rPr>
  </w:style>
  <w:style w:type="paragraph" w:customStyle="1" w:styleId="95">
    <w:name w:val="目录 95"/>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9717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qFormat/>
    <w:rsid w:val="00F971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F971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F971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0">
    <w:name w:val="网格型83"/>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F9717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F9717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F971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F9717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4"/>
    <w:qFormat/>
    <w:rsid w:val="00F9717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f7"/>
    <w:qFormat/>
    <w:rsid w:val="00F9717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7"/>
    <w:qFormat/>
    <w:rsid w:val="00F9717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7"/>
    <w:uiPriority w:val="39"/>
    <w:qFormat/>
    <w:rsid w:val="00F9717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7"/>
    <w:qFormat/>
    <w:rsid w:val="00F9717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7"/>
    <w:qFormat/>
    <w:rsid w:val="00F9717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7"/>
    <w:uiPriority w:val="39"/>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7"/>
    <w:qFormat/>
    <w:rsid w:val="00F9717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7"/>
    <w:qFormat/>
    <w:rsid w:val="00F9717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7"/>
    <w:qFormat/>
    <w:rsid w:val="00F9717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7"/>
    <w:qFormat/>
    <w:rsid w:val="00F9717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next w:val="af7"/>
    <w:qFormat/>
    <w:rsid w:val="00F9717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F9717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a5"/>
    <w:uiPriority w:val="99"/>
    <w:semiHidden/>
    <w:unhideWhenUsed/>
    <w:rsid w:val="008317A9"/>
  </w:style>
  <w:style w:type="numbering" w:customStyle="1" w:styleId="NoList2">
    <w:name w:val="No List2"/>
    <w:next w:val="a5"/>
    <w:uiPriority w:val="99"/>
    <w:semiHidden/>
    <w:unhideWhenUsed/>
    <w:rsid w:val="008317A9"/>
  </w:style>
  <w:style w:type="numbering" w:customStyle="1" w:styleId="NoList3">
    <w:name w:val="No List3"/>
    <w:next w:val="a5"/>
    <w:uiPriority w:val="99"/>
    <w:semiHidden/>
    <w:unhideWhenUsed/>
    <w:rsid w:val="008317A9"/>
  </w:style>
  <w:style w:type="numbering" w:customStyle="1" w:styleId="NoList4">
    <w:name w:val="No List4"/>
    <w:next w:val="a5"/>
    <w:uiPriority w:val="99"/>
    <w:semiHidden/>
    <w:unhideWhenUsed/>
    <w:rsid w:val="008317A9"/>
  </w:style>
  <w:style w:type="numbering" w:customStyle="1" w:styleId="NoList5">
    <w:name w:val="No List5"/>
    <w:next w:val="a5"/>
    <w:uiPriority w:val="99"/>
    <w:semiHidden/>
    <w:unhideWhenUsed/>
    <w:rsid w:val="008317A9"/>
  </w:style>
  <w:style w:type="numbering" w:customStyle="1" w:styleId="NoList11">
    <w:name w:val="No List11"/>
    <w:next w:val="a5"/>
    <w:uiPriority w:val="99"/>
    <w:semiHidden/>
    <w:unhideWhenUsed/>
    <w:rsid w:val="008317A9"/>
  </w:style>
  <w:style w:type="numbering" w:customStyle="1" w:styleId="NoList21">
    <w:name w:val="No List21"/>
    <w:next w:val="a5"/>
    <w:uiPriority w:val="99"/>
    <w:semiHidden/>
    <w:unhideWhenUsed/>
    <w:rsid w:val="008317A9"/>
  </w:style>
  <w:style w:type="numbering" w:customStyle="1" w:styleId="NoList31">
    <w:name w:val="No List31"/>
    <w:next w:val="a5"/>
    <w:uiPriority w:val="99"/>
    <w:semiHidden/>
    <w:unhideWhenUsed/>
    <w:rsid w:val="008317A9"/>
  </w:style>
  <w:style w:type="numbering" w:customStyle="1" w:styleId="NoList41">
    <w:name w:val="No List41"/>
    <w:next w:val="a5"/>
    <w:uiPriority w:val="99"/>
    <w:semiHidden/>
    <w:unhideWhenUsed/>
    <w:rsid w:val="008317A9"/>
  </w:style>
  <w:style w:type="numbering" w:customStyle="1" w:styleId="NoList6">
    <w:name w:val="No List6"/>
    <w:next w:val="a5"/>
    <w:uiPriority w:val="99"/>
    <w:semiHidden/>
    <w:unhideWhenUsed/>
    <w:rsid w:val="008317A9"/>
  </w:style>
  <w:style w:type="numbering" w:customStyle="1" w:styleId="1f5">
    <w:name w:val="无列表1"/>
    <w:next w:val="a5"/>
    <w:semiHidden/>
    <w:rsid w:val="008317A9"/>
  </w:style>
  <w:style w:type="numbering" w:customStyle="1" w:styleId="1f6">
    <w:name w:val="リストなし1"/>
    <w:next w:val="a5"/>
    <w:uiPriority w:val="99"/>
    <w:semiHidden/>
    <w:unhideWhenUsed/>
    <w:rsid w:val="008317A9"/>
  </w:style>
  <w:style w:type="numbering" w:customStyle="1" w:styleId="116">
    <w:name w:val="无列表11"/>
    <w:next w:val="a5"/>
    <w:semiHidden/>
    <w:rsid w:val="008317A9"/>
  </w:style>
  <w:style w:type="numbering" w:customStyle="1" w:styleId="117">
    <w:name w:val="リストなし11"/>
    <w:next w:val="a5"/>
    <w:uiPriority w:val="99"/>
    <w:semiHidden/>
    <w:unhideWhenUsed/>
    <w:rsid w:val="008317A9"/>
  </w:style>
  <w:style w:type="numbering" w:customStyle="1" w:styleId="NoList111">
    <w:name w:val="No List111"/>
    <w:next w:val="a5"/>
    <w:uiPriority w:val="99"/>
    <w:semiHidden/>
    <w:unhideWhenUsed/>
    <w:rsid w:val="008317A9"/>
  </w:style>
  <w:style w:type="numbering" w:customStyle="1" w:styleId="NoList7">
    <w:name w:val="No List7"/>
    <w:next w:val="a5"/>
    <w:uiPriority w:val="99"/>
    <w:semiHidden/>
    <w:unhideWhenUsed/>
    <w:rsid w:val="008317A9"/>
  </w:style>
  <w:style w:type="numbering" w:customStyle="1" w:styleId="NoList12">
    <w:name w:val="No List12"/>
    <w:next w:val="a5"/>
    <w:uiPriority w:val="99"/>
    <w:semiHidden/>
    <w:unhideWhenUsed/>
    <w:rsid w:val="008317A9"/>
  </w:style>
  <w:style w:type="numbering" w:customStyle="1" w:styleId="NoList22">
    <w:name w:val="No List22"/>
    <w:next w:val="a5"/>
    <w:uiPriority w:val="99"/>
    <w:semiHidden/>
    <w:unhideWhenUsed/>
    <w:rsid w:val="008317A9"/>
  </w:style>
  <w:style w:type="numbering" w:customStyle="1" w:styleId="NoList32">
    <w:name w:val="No List32"/>
    <w:next w:val="a5"/>
    <w:uiPriority w:val="99"/>
    <w:semiHidden/>
    <w:unhideWhenUsed/>
    <w:rsid w:val="008317A9"/>
  </w:style>
  <w:style w:type="numbering" w:customStyle="1" w:styleId="NoList42">
    <w:name w:val="No List42"/>
    <w:next w:val="a5"/>
    <w:uiPriority w:val="99"/>
    <w:semiHidden/>
    <w:unhideWhenUsed/>
    <w:rsid w:val="008317A9"/>
  </w:style>
  <w:style w:type="numbering" w:customStyle="1" w:styleId="NoList51">
    <w:name w:val="No List51"/>
    <w:next w:val="a5"/>
    <w:uiPriority w:val="99"/>
    <w:semiHidden/>
    <w:unhideWhenUsed/>
    <w:rsid w:val="008317A9"/>
  </w:style>
  <w:style w:type="numbering" w:customStyle="1" w:styleId="NoList211">
    <w:name w:val="No List211"/>
    <w:next w:val="a5"/>
    <w:uiPriority w:val="99"/>
    <w:semiHidden/>
    <w:unhideWhenUsed/>
    <w:rsid w:val="008317A9"/>
  </w:style>
  <w:style w:type="numbering" w:customStyle="1" w:styleId="NoList311">
    <w:name w:val="No List311"/>
    <w:next w:val="a5"/>
    <w:uiPriority w:val="99"/>
    <w:semiHidden/>
    <w:unhideWhenUsed/>
    <w:rsid w:val="008317A9"/>
  </w:style>
  <w:style w:type="numbering" w:customStyle="1" w:styleId="NoList411">
    <w:name w:val="No List411"/>
    <w:next w:val="a5"/>
    <w:uiPriority w:val="99"/>
    <w:semiHidden/>
    <w:unhideWhenUsed/>
    <w:rsid w:val="008317A9"/>
  </w:style>
  <w:style w:type="numbering" w:customStyle="1" w:styleId="NoList61">
    <w:name w:val="No List61"/>
    <w:next w:val="a5"/>
    <w:uiPriority w:val="99"/>
    <w:semiHidden/>
    <w:unhideWhenUsed/>
    <w:rsid w:val="008317A9"/>
  </w:style>
  <w:style w:type="numbering" w:customStyle="1" w:styleId="1115">
    <w:name w:val="无列表111"/>
    <w:next w:val="a5"/>
    <w:semiHidden/>
    <w:rsid w:val="008317A9"/>
  </w:style>
  <w:style w:type="numbering" w:customStyle="1" w:styleId="NoList1111">
    <w:name w:val="No List1111"/>
    <w:next w:val="a5"/>
    <w:uiPriority w:val="99"/>
    <w:semiHidden/>
    <w:unhideWhenUsed/>
    <w:rsid w:val="008317A9"/>
  </w:style>
  <w:style w:type="numbering" w:customStyle="1" w:styleId="NoList71">
    <w:name w:val="No List71"/>
    <w:next w:val="a5"/>
    <w:uiPriority w:val="99"/>
    <w:semiHidden/>
    <w:unhideWhenUsed/>
    <w:rsid w:val="008317A9"/>
  </w:style>
  <w:style w:type="numbering" w:customStyle="1" w:styleId="NoList121">
    <w:name w:val="No List121"/>
    <w:next w:val="a5"/>
    <w:uiPriority w:val="99"/>
    <w:semiHidden/>
    <w:unhideWhenUsed/>
    <w:rsid w:val="008317A9"/>
  </w:style>
  <w:style w:type="numbering" w:customStyle="1" w:styleId="NoList221">
    <w:name w:val="No List221"/>
    <w:next w:val="a5"/>
    <w:uiPriority w:val="99"/>
    <w:semiHidden/>
    <w:unhideWhenUsed/>
    <w:rsid w:val="008317A9"/>
  </w:style>
  <w:style w:type="numbering" w:customStyle="1" w:styleId="NoList321">
    <w:name w:val="No List321"/>
    <w:next w:val="a5"/>
    <w:uiPriority w:val="99"/>
    <w:semiHidden/>
    <w:unhideWhenUsed/>
    <w:rsid w:val="008317A9"/>
  </w:style>
  <w:style w:type="numbering" w:customStyle="1" w:styleId="NoList8">
    <w:name w:val="No List8"/>
    <w:next w:val="a5"/>
    <w:uiPriority w:val="99"/>
    <w:semiHidden/>
    <w:unhideWhenUsed/>
    <w:rsid w:val="008317A9"/>
  </w:style>
  <w:style w:type="numbering" w:customStyle="1" w:styleId="NoList13">
    <w:name w:val="No List13"/>
    <w:next w:val="a5"/>
    <w:uiPriority w:val="99"/>
    <w:semiHidden/>
    <w:unhideWhenUsed/>
    <w:rsid w:val="008317A9"/>
  </w:style>
  <w:style w:type="numbering" w:customStyle="1" w:styleId="NoList23">
    <w:name w:val="No List23"/>
    <w:next w:val="a5"/>
    <w:uiPriority w:val="99"/>
    <w:semiHidden/>
    <w:unhideWhenUsed/>
    <w:rsid w:val="008317A9"/>
  </w:style>
  <w:style w:type="numbering" w:customStyle="1" w:styleId="NoList33">
    <w:name w:val="No List33"/>
    <w:next w:val="a5"/>
    <w:uiPriority w:val="99"/>
    <w:semiHidden/>
    <w:unhideWhenUsed/>
    <w:rsid w:val="008317A9"/>
  </w:style>
  <w:style w:type="numbering" w:customStyle="1" w:styleId="NoList43">
    <w:name w:val="No List43"/>
    <w:next w:val="a5"/>
    <w:uiPriority w:val="99"/>
    <w:semiHidden/>
    <w:unhideWhenUsed/>
    <w:rsid w:val="008317A9"/>
  </w:style>
  <w:style w:type="numbering" w:customStyle="1" w:styleId="NoList52">
    <w:name w:val="No List52"/>
    <w:next w:val="a5"/>
    <w:uiPriority w:val="99"/>
    <w:semiHidden/>
    <w:unhideWhenUsed/>
    <w:rsid w:val="008317A9"/>
  </w:style>
  <w:style w:type="numbering" w:customStyle="1" w:styleId="NoList62">
    <w:name w:val="No List62"/>
    <w:next w:val="a5"/>
    <w:uiPriority w:val="99"/>
    <w:semiHidden/>
    <w:unhideWhenUsed/>
    <w:rsid w:val="008317A9"/>
  </w:style>
  <w:style w:type="numbering" w:customStyle="1" w:styleId="NoList72">
    <w:name w:val="No List72"/>
    <w:next w:val="a5"/>
    <w:uiPriority w:val="99"/>
    <w:semiHidden/>
    <w:unhideWhenUsed/>
    <w:rsid w:val="008317A9"/>
  </w:style>
  <w:style w:type="numbering" w:customStyle="1" w:styleId="NoList81">
    <w:name w:val="No List81"/>
    <w:next w:val="a5"/>
    <w:uiPriority w:val="99"/>
    <w:semiHidden/>
    <w:unhideWhenUsed/>
    <w:rsid w:val="008317A9"/>
  </w:style>
  <w:style w:type="numbering" w:customStyle="1" w:styleId="NoList9">
    <w:name w:val="No List9"/>
    <w:next w:val="a5"/>
    <w:uiPriority w:val="99"/>
    <w:semiHidden/>
    <w:unhideWhenUsed/>
    <w:rsid w:val="008317A9"/>
  </w:style>
  <w:style w:type="numbering" w:customStyle="1" w:styleId="NoList112">
    <w:name w:val="No List112"/>
    <w:next w:val="a5"/>
    <w:uiPriority w:val="99"/>
    <w:semiHidden/>
    <w:unhideWhenUsed/>
    <w:rsid w:val="008317A9"/>
  </w:style>
  <w:style w:type="numbering" w:customStyle="1" w:styleId="NoList212">
    <w:name w:val="No List212"/>
    <w:next w:val="a5"/>
    <w:uiPriority w:val="99"/>
    <w:semiHidden/>
    <w:unhideWhenUsed/>
    <w:rsid w:val="008317A9"/>
  </w:style>
  <w:style w:type="numbering" w:customStyle="1" w:styleId="NoList312">
    <w:name w:val="No List312"/>
    <w:next w:val="a5"/>
    <w:uiPriority w:val="99"/>
    <w:semiHidden/>
    <w:unhideWhenUsed/>
    <w:rsid w:val="008317A9"/>
  </w:style>
  <w:style w:type="numbering" w:customStyle="1" w:styleId="NoList412">
    <w:name w:val="No List412"/>
    <w:next w:val="a5"/>
    <w:uiPriority w:val="99"/>
    <w:semiHidden/>
    <w:unhideWhenUsed/>
    <w:rsid w:val="008317A9"/>
  </w:style>
  <w:style w:type="numbering" w:customStyle="1" w:styleId="NoList511">
    <w:name w:val="No List511"/>
    <w:next w:val="a5"/>
    <w:uiPriority w:val="99"/>
    <w:semiHidden/>
    <w:unhideWhenUsed/>
    <w:rsid w:val="008317A9"/>
  </w:style>
  <w:style w:type="numbering" w:customStyle="1" w:styleId="NoList611">
    <w:name w:val="No List611"/>
    <w:next w:val="a5"/>
    <w:uiPriority w:val="99"/>
    <w:semiHidden/>
    <w:unhideWhenUsed/>
    <w:rsid w:val="008317A9"/>
  </w:style>
  <w:style w:type="numbering" w:customStyle="1" w:styleId="NoList711">
    <w:name w:val="No List711"/>
    <w:next w:val="a5"/>
    <w:uiPriority w:val="99"/>
    <w:semiHidden/>
    <w:unhideWhenUsed/>
    <w:rsid w:val="008317A9"/>
  </w:style>
  <w:style w:type="numbering" w:customStyle="1" w:styleId="NoList811">
    <w:name w:val="No List811"/>
    <w:next w:val="a5"/>
    <w:uiPriority w:val="99"/>
    <w:semiHidden/>
    <w:unhideWhenUsed/>
    <w:rsid w:val="008317A9"/>
  </w:style>
  <w:style w:type="numbering" w:customStyle="1" w:styleId="NoList91">
    <w:name w:val="No List91"/>
    <w:next w:val="a5"/>
    <w:uiPriority w:val="99"/>
    <w:semiHidden/>
    <w:unhideWhenUsed/>
    <w:rsid w:val="008317A9"/>
  </w:style>
  <w:style w:type="numbering" w:customStyle="1" w:styleId="NoList10">
    <w:name w:val="No List10"/>
    <w:next w:val="a5"/>
    <w:uiPriority w:val="99"/>
    <w:semiHidden/>
    <w:unhideWhenUsed/>
    <w:rsid w:val="008317A9"/>
  </w:style>
  <w:style w:type="numbering" w:customStyle="1" w:styleId="LFO191">
    <w:name w:val="LFO191"/>
    <w:basedOn w:val="a5"/>
    <w:rsid w:val="008317A9"/>
  </w:style>
  <w:style w:type="numbering" w:customStyle="1" w:styleId="NoList122">
    <w:name w:val="No List122"/>
    <w:next w:val="a5"/>
    <w:uiPriority w:val="99"/>
    <w:semiHidden/>
    <w:rsid w:val="008317A9"/>
  </w:style>
  <w:style w:type="numbering" w:customStyle="1" w:styleId="NoList1112">
    <w:name w:val="No List1112"/>
    <w:next w:val="a5"/>
    <w:uiPriority w:val="99"/>
    <w:semiHidden/>
    <w:unhideWhenUsed/>
    <w:rsid w:val="008317A9"/>
  </w:style>
  <w:style w:type="numbering" w:customStyle="1" w:styleId="125">
    <w:name w:val="无列表12"/>
    <w:next w:val="a5"/>
    <w:semiHidden/>
    <w:rsid w:val="008317A9"/>
  </w:style>
  <w:style w:type="numbering" w:customStyle="1" w:styleId="126">
    <w:name w:val="リストなし12"/>
    <w:next w:val="a5"/>
    <w:uiPriority w:val="99"/>
    <w:semiHidden/>
    <w:unhideWhenUsed/>
    <w:rsid w:val="008317A9"/>
  </w:style>
  <w:style w:type="numbering" w:customStyle="1" w:styleId="1121">
    <w:name w:val="无列表112"/>
    <w:next w:val="a5"/>
    <w:semiHidden/>
    <w:rsid w:val="008317A9"/>
  </w:style>
  <w:style w:type="numbering" w:customStyle="1" w:styleId="1116">
    <w:name w:val="リストなし111"/>
    <w:next w:val="a5"/>
    <w:uiPriority w:val="99"/>
    <w:semiHidden/>
    <w:unhideWhenUsed/>
    <w:rsid w:val="008317A9"/>
  </w:style>
  <w:style w:type="numbering" w:customStyle="1" w:styleId="NoList222">
    <w:name w:val="No List222"/>
    <w:next w:val="a5"/>
    <w:uiPriority w:val="99"/>
    <w:semiHidden/>
    <w:unhideWhenUsed/>
    <w:rsid w:val="008317A9"/>
  </w:style>
  <w:style w:type="numbering" w:customStyle="1" w:styleId="NoList322">
    <w:name w:val="No List322"/>
    <w:next w:val="a5"/>
    <w:uiPriority w:val="99"/>
    <w:semiHidden/>
    <w:unhideWhenUsed/>
    <w:rsid w:val="008317A9"/>
  </w:style>
  <w:style w:type="numbering" w:customStyle="1" w:styleId="NoList421">
    <w:name w:val="No List421"/>
    <w:next w:val="a5"/>
    <w:uiPriority w:val="99"/>
    <w:semiHidden/>
    <w:unhideWhenUsed/>
    <w:rsid w:val="008317A9"/>
  </w:style>
  <w:style w:type="numbering" w:customStyle="1" w:styleId="NoList2111">
    <w:name w:val="No List2111"/>
    <w:next w:val="a5"/>
    <w:uiPriority w:val="99"/>
    <w:semiHidden/>
    <w:unhideWhenUsed/>
    <w:rsid w:val="008317A9"/>
  </w:style>
  <w:style w:type="numbering" w:customStyle="1" w:styleId="NoList3111">
    <w:name w:val="No List3111"/>
    <w:next w:val="a5"/>
    <w:uiPriority w:val="99"/>
    <w:semiHidden/>
    <w:unhideWhenUsed/>
    <w:rsid w:val="008317A9"/>
  </w:style>
  <w:style w:type="numbering" w:customStyle="1" w:styleId="NoList4111">
    <w:name w:val="No List4111"/>
    <w:next w:val="a5"/>
    <w:uiPriority w:val="99"/>
    <w:semiHidden/>
    <w:unhideWhenUsed/>
    <w:rsid w:val="008317A9"/>
  </w:style>
  <w:style w:type="numbering" w:customStyle="1" w:styleId="11111">
    <w:name w:val="无列表1111"/>
    <w:next w:val="a5"/>
    <w:semiHidden/>
    <w:rsid w:val="008317A9"/>
  </w:style>
  <w:style w:type="numbering" w:customStyle="1" w:styleId="NoList11111">
    <w:name w:val="No List11111"/>
    <w:next w:val="a5"/>
    <w:uiPriority w:val="99"/>
    <w:semiHidden/>
    <w:unhideWhenUsed/>
    <w:rsid w:val="008317A9"/>
  </w:style>
  <w:style w:type="numbering" w:customStyle="1" w:styleId="NoList1211">
    <w:name w:val="No List1211"/>
    <w:next w:val="a5"/>
    <w:uiPriority w:val="99"/>
    <w:semiHidden/>
    <w:unhideWhenUsed/>
    <w:rsid w:val="008317A9"/>
  </w:style>
  <w:style w:type="numbering" w:customStyle="1" w:styleId="NoList2211">
    <w:name w:val="No List2211"/>
    <w:next w:val="a5"/>
    <w:uiPriority w:val="99"/>
    <w:semiHidden/>
    <w:unhideWhenUsed/>
    <w:rsid w:val="008317A9"/>
  </w:style>
  <w:style w:type="numbering" w:customStyle="1" w:styleId="NoList3211">
    <w:name w:val="No List3211"/>
    <w:next w:val="a5"/>
    <w:uiPriority w:val="99"/>
    <w:semiHidden/>
    <w:unhideWhenUsed/>
    <w:rsid w:val="008317A9"/>
  </w:style>
  <w:style w:type="numbering" w:customStyle="1" w:styleId="NoList14">
    <w:name w:val="No List14"/>
    <w:next w:val="a5"/>
    <w:uiPriority w:val="99"/>
    <w:semiHidden/>
    <w:unhideWhenUsed/>
    <w:rsid w:val="008317A9"/>
  </w:style>
  <w:style w:type="numbering" w:customStyle="1" w:styleId="NoList15">
    <w:name w:val="No List15"/>
    <w:next w:val="a5"/>
    <w:uiPriority w:val="99"/>
    <w:semiHidden/>
    <w:unhideWhenUsed/>
    <w:rsid w:val="008317A9"/>
  </w:style>
  <w:style w:type="numbering" w:customStyle="1" w:styleId="NoList24">
    <w:name w:val="No List24"/>
    <w:next w:val="a5"/>
    <w:uiPriority w:val="99"/>
    <w:semiHidden/>
    <w:unhideWhenUsed/>
    <w:rsid w:val="008317A9"/>
  </w:style>
  <w:style w:type="numbering" w:customStyle="1" w:styleId="NoList34">
    <w:name w:val="No List34"/>
    <w:next w:val="a5"/>
    <w:uiPriority w:val="99"/>
    <w:semiHidden/>
    <w:unhideWhenUsed/>
    <w:rsid w:val="008317A9"/>
  </w:style>
  <w:style w:type="numbering" w:customStyle="1" w:styleId="NoList44">
    <w:name w:val="No List44"/>
    <w:next w:val="a5"/>
    <w:uiPriority w:val="99"/>
    <w:semiHidden/>
    <w:unhideWhenUsed/>
    <w:rsid w:val="008317A9"/>
  </w:style>
  <w:style w:type="numbering" w:customStyle="1" w:styleId="NoList53">
    <w:name w:val="No List53"/>
    <w:next w:val="a5"/>
    <w:uiPriority w:val="99"/>
    <w:semiHidden/>
    <w:unhideWhenUsed/>
    <w:rsid w:val="008317A9"/>
  </w:style>
  <w:style w:type="numbering" w:customStyle="1" w:styleId="NoList63">
    <w:name w:val="No List63"/>
    <w:next w:val="a5"/>
    <w:uiPriority w:val="99"/>
    <w:semiHidden/>
    <w:unhideWhenUsed/>
    <w:rsid w:val="008317A9"/>
  </w:style>
  <w:style w:type="numbering" w:customStyle="1" w:styleId="NoList73">
    <w:name w:val="No List73"/>
    <w:next w:val="a5"/>
    <w:uiPriority w:val="99"/>
    <w:semiHidden/>
    <w:unhideWhenUsed/>
    <w:rsid w:val="008317A9"/>
  </w:style>
  <w:style w:type="numbering" w:customStyle="1" w:styleId="NoList82">
    <w:name w:val="No List82"/>
    <w:next w:val="a5"/>
    <w:uiPriority w:val="99"/>
    <w:semiHidden/>
    <w:unhideWhenUsed/>
    <w:rsid w:val="008317A9"/>
  </w:style>
  <w:style w:type="numbering" w:customStyle="1" w:styleId="NoList92">
    <w:name w:val="No List92"/>
    <w:next w:val="a5"/>
    <w:uiPriority w:val="99"/>
    <w:semiHidden/>
    <w:unhideWhenUsed/>
    <w:rsid w:val="008317A9"/>
  </w:style>
  <w:style w:type="numbering" w:customStyle="1" w:styleId="NoList113">
    <w:name w:val="No List113"/>
    <w:next w:val="a5"/>
    <w:uiPriority w:val="99"/>
    <w:semiHidden/>
    <w:unhideWhenUsed/>
    <w:rsid w:val="008317A9"/>
  </w:style>
  <w:style w:type="numbering" w:customStyle="1" w:styleId="NoList213">
    <w:name w:val="No List213"/>
    <w:next w:val="a5"/>
    <w:uiPriority w:val="99"/>
    <w:semiHidden/>
    <w:unhideWhenUsed/>
    <w:rsid w:val="008317A9"/>
  </w:style>
  <w:style w:type="numbering" w:customStyle="1" w:styleId="NoList313">
    <w:name w:val="No List313"/>
    <w:next w:val="a5"/>
    <w:uiPriority w:val="99"/>
    <w:semiHidden/>
    <w:unhideWhenUsed/>
    <w:rsid w:val="008317A9"/>
  </w:style>
  <w:style w:type="numbering" w:customStyle="1" w:styleId="NoList413">
    <w:name w:val="No List413"/>
    <w:next w:val="a5"/>
    <w:uiPriority w:val="99"/>
    <w:semiHidden/>
    <w:unhideWhenUsed/>
    <w:rsid w:val="008317A9"/>
  </w:style>
  <w:style w:type="numbering" w:customStyle="1" w:styleId="NoList512">
    <w:name w:val="No List512"/>
    <w:next w:val="a5"/>
    <w:uiPriority w:val="99"/>
    <w:semiHidden/>
    <w:unhideWhenUsed/>
    <w:rsid w:val="008317A9"/>
  </w:style>
  <w:style w:type="numbering" w:customStyle="1" w:styleId="NoList612">
    <w:name w:val="No List612"/>
    <w:next w:val="a5"/>
    <w:uiPriority w:val="99"/>
    <w:semiHidden/>
    <w:unhideWhenUsed/>
    <w:rsid w:val="008317A9"/>
  </w:style>
  <w:style w:type="numbering" w:customStyle="1" w:styleId="NoList712">
    <w:name w:val="No List712"/>
    <w:next w:val="a5"/>
    <w:uiPriority w:val="99"/>
    <w:semiHidden/>
    <w:unhideWhenUsed/>
    <w:rsid w:val="008317A9"/>
  </w:style>
  <w:style w:type="numbering" w:customStyle="1" w:styleId="NoList812">
    <w:name w:val="No List812"/>
    <w:next w:val="a5"/>
    <w:uiPriority w:val="99"/>
    <w:semiHidden/>
    <w:unhideWhenUsed/>
    <w:rsid w:val="008317A9"/>
  </w:style>
  <w:style w:type="numbering" w:customStyle="1" w:styleId="NoList911">
    <w:name w:val="No List911"/>
    <w:next w:val="a5"/>
    <w:uiPriority w:val="99"/>
    <w:semiHidden/>
    <w:unhideWhenUsed/>
    <w:rsid w:val="008317A9"/>
  </w:style>
  <w:style w:type="numbering" w:customStyle="1" w:styleId="LFO192">
    <w:name w:val="LFO192"/>
    <w:basedOn w:val="a5"/>
    <w:rsid w:val="008317A9"/>
  </w:style>
  <w:style w:type="numbering" w:customStyle="1" w:styleId="NoList101">
    <w:name w:val="No List101"/>
    <w:next w:val="a5"/>
    <w:uiPriority w:val="99"/>
    <w:semiHidden/>
    <w:unhideWhenUsed/>
    <w:rsid w:val="008317A9"/>
  </w:style>
  <w:style w:type="numbering" w:customStyle="1" w:styleId="LFO1911">
    <w:name w:val="LFO1911"/>
    <w:basedOn w:val="a5"/>
    <w:rsid w:val="008317A9"/>
  </w:style>
  <w:style w:type="numbering" w:customStyle="1" w:styleId="NoList123">
    <w:name w:val="No List123"/>
    <w:next w:val="a5"/>
    <w:uiPriority w:val="99"/>
    <w:semiHidden/>
    <w:rsid w:val="008317A9"/>
  </w:style>
  <w:style w:type="numbering" w:customStyle="1" w:styleId="NoList1113">
    <w:name w:val="No List1113"/>
    <w:next w:val="a5"/>
    <w:uiPriority w:val="99"/>
    <w:semiHidden/>
    <w:unhideWhenUsed/>
    <w:rsid w:val="008317A9"/>
  </w:style>
  <w:style w:type="numbering" w:customStyle="1" w:styleId="134">
    <w:name w:val="无列表13"/>
    <w:next w:val="a5"/>
    <w:semiHidden/>
    <w:rsid w:val="008317A9"/>
  </w:style>
  <w:style w:type="numbering" w:customStyle="1" w:styleId="135">
    <w:name w:val="リストなし13"/>
    <w:next w:val="a5"/>
    <w:uiPriority w:val="99"/>
    <w:semiHidden/>
    <w:unhideWhenUsed/>
    <w:rsid w:val="008317A9"/>
  </w:style>
  <w:style w:type="numbering" w:customStyle="1" w:styleId="1131">
    <w:name w:val="无列表113"/>
    <w:next w:val="a5"/>
    <w:semiHidden/>
    <w:rsid w:val="008317A9"/>
  </w:style>
  <w:style w:type="numbering" w:customStyle="1" w:styleId="1122">
    <w:name w:val="リストなし112"/>
    <w:next w:val="a5"/>
    <w:uiPriority w:val="99"/>
    <w:semiHidden/>
    <w:unhideWhenUsed/>
    <w:rsid w:val="008317A9"/>
  </w:style>
  <w:style w:type="numbering" w:customStyle="1" w:styleId="NoList223">
    <w:name w:val="No List223"/>
    <w:next w:val="a5"/>
    <w:uiPriority w:val="99"/>
    <w:semiHidden/>
    <w:unhideWhenUsed/>
    <w:rsid w:val="008317A9"/>
  </w:style>
  <w:style w:type="numbering" w:customStyle="1" w:styleId="NoList323">
    <w:name w:val="No List323"/>
    <w:next w:val="a5"/>
    <w:uiPriority w:val="99"/>
    <w:semiHidden/>
    <w:unhideWhenUsed/>
    <w:rsid w:val="008317A9"/>
  </w:style>
  <w:style w:type="numbering" w:customStyle="1" w:styleId="NoList422">
    <w:name w:val="No List422"/>
    <w:next w:val="a5"/>
    <w:uiPriority w:val="99"/>
    <w:semiHidden/>
    <w:unhideWhenUsed/>
    <w:rsid w:val="008317A9"/>
  </w:style>
  <w:style w:type="numbering" w:customStyle="1" w:styleId="NoList2112">
    <w:name w:val="No List2112"/>
    <w:next w:val="a5"/>
    <w:uiPriority w:val="99"/>
    <w:semiHidden/>
    <w:unhideWhenUsed/>
    <w:rsid w:val="008317A9"/>
  </w:style>
  <w:style w:type="numbering" w:customStyle="1" w:styleId="NoList3112">
    <w:name w:val="No List3112"/>
    <w:next w:val="a5"/>
    <w:uiPriority w:val="99"/>
    <w:semiHidden/>
    <w:unhideWhenUsed/>
    <w:rsid w:val="008317A9"/>
  </w:style>
  <w:style w:type="numbering" w:customStyle="1" w:styleId="NoList4112">
    <w:name w:val="No List4112"/>
    <w:next w:val="a5"/>
    <w:uiPriority w:val="99"/>
    <w:semiHidden/>
    <w:unhideWhenUsed/>
    <w:rsid w:val="008317A9"/>
  </w:style>
  <w:style w:type="numbering" w:customStyle="1" w:styleId="11120">
    <w:name w:val="无列表1112"/>
    <w:next w:val="a5"/>
    <w:semiHidden/>
    <w:rsid w:val="008317A9"/>
  </w:style>
  <w:style w:type="numbering" w:customStyle="1" w:styleId="NoList11112">
    <w:name w:val="No List11112"/>
    <w:next w:val="a5"/>
    <w:uiPriority w:val="99"/>
    <w:semiHidden/>
    <w:unhideWhenUsed/>
    <w:rsid w:val="008317A9"/>
  </w:style>
  <w:style w:type="numbering" w:customStyle="1" w:styleId="NoList1212">
    <w:name w:val="No List1212"/>
    <w:next w:val="a5"/>
    <w:uiPriority w:val="99"/>
    <w:semiHidden/>
    <w:unhideWhenUsed/>
    <w:rsid w:val="008317A9"/>
  </w:style>
  <w:style w:type="numbering" w:customStyle="1" w:styleId="NoList2212">
    <w:name w:val="No List2212"/>
    <w:next w:val="a5"/>
    <w:uiPriority w:val="99"/>
    <w:semiHidden/>
    <w:unhideWhenUsed/>
    <w:rsid w:val="008317A9"/>
  </w:style>
  <w:style w:type="numbering" w:customStyle="1" w:styleId="NoList3212">
    <w:name w:val="No List3212"/>
    <w:next w:val="a5"/>
    <w:uiPriority w:val="99"/>
    <w:semiHidden/>
    <w:unhideWhenUsed/>
    <w:rsid w:val="008317A9"/>
  </w:style>
  <w:style w:type="numbering" w:customStyle="1" w:styleId="NoList16">
    <w:name w:val="No List16"/>
    <w:next w:val="a5"/>
    <w:uiPriority w:val="99"/>
    <w:semiHidden/>
    <w:unhideWhenUsed/>
    <w:rsid w:val="008317A9"/>
  </w:style>
  <w:style w:type="numbering" w:customStyle="1" w:styleId="NoList17">
    <w:name w:val="No List17"/>
    <w:next w:val="a5"/>
    <w:uiPriority w:val="99"/>
    <w:semiHidden/>
    <w:unhideWhenUsed/>
    <w:rsid w:val="008317A9"/>
  </w:style>
  <w:style w:type="numbering" w:customStyle="1" w:styleId="NoList25">
    <w:name w:val="No List25"/>
    <w:next w:val="a5"/>
    <w:uiPriority w:val="99"/>
    <w:semiHidden/>
    <w:unhideWhenUsed/>
    <w:rsid w:val="008317A9"/>
  </w:style>
  <w:style w:type="numbering" w:customStyle="1" w:styleId="NoList35">
    <w:name w:val="No List35"/>
    <w:next w:val="a5"/>
    <w:uiPriority w:val="99"/>
    <w:semiHidden/>
    <w:unhideWhenUsed/>
    <w:rsid w:val="008317A9"/>
  </w:style>
  <w:style w:type="numbering" w:customStyle="1" w:styleId="NoList45">
    <w:name w:val="No List45"/>
    <w:next w:val="a5"/>
    <w:uiPriority w:val="99"/>
    <w:semiHidden/>
    <w:unhideWhenUsed/>
    <w:rsid w:val="008317A9"/>
  </w:style>
  <w:style w:type="numbering" w:customStyle="1" w:styleId="NoList54">
    <w:name w:val="No List54"/>
    <w:next w:val="a5"/>
    <w:uiPriority w:val="99"/>
    <w:semiHidden/>
    <w:unhideWhenUsed/>
    <w:rsid w:val="008317A9"/>
  </w:style>
  <w:style w:type="numbering" w:customStyle="1" w:styleId="NoList64">
    <w:name w:val="No List64"/>
    <w:next w:val="a5"/>
    <w:uiPriority w:val="99"/>
    <w:semiHidden/>
    <w:unhideWhenUsed/>
    <w:rsid w:val="008317A9"/>
  </w:style>
  <w:style w:type="numbering" w:customStyle="1" w:styleId="NoList74">
    <w:name w:val="No List74"/>
    <w:next w:val="a5"/>
    <w:uiPriority w:val="99"/>
    <w:semiHidden/>
    <w:unhideWhenUsed/>
    <w:rsid w:val="008317A9"/>
  </w:style>
  <w:style w:type="numbering" w:customStyle="1" w:styleId="NoList83">
    <w:name w:val="No List83"/>
    <w:next w:val="a5"/>
    <w:uiPriority w:val="99"/>
    <w:semiHidden/>
    <w:unhideWhenUsed/>
    <w:rsid w:val="008317A9"/>
  </w:style>
  <w:style w:type="numbering" w:customStyle="1" w:styleId="NoList93">
    <w:name w:val="No List93"/>
    <w:next w:val="a5"/>
    <w:uiPriority w:val="99"/>
    <w:semiHidden/>
    <w:unhideWhenUsed/>
    <w:rsid w:val="008317A9"/>
  </w:style>
  <w:style w:type="numbering" w:customStyle="1" w:styleId="NoList114">
    <w:name w:val="No List114"/>
    <w:next w:val="a5"/>
    <w:uiPriority w:val="99"/>
    <w:semiHidden/>
    <w:unhideWhenUsed/>
    <w:rsid w:val="008317A9"/>
  </w:style>
  <w:style w:type="numbering" w:customStyle="1" w:styleId="NoList214">
    <w:name w:val="No List214"/>
    <w:next w:val="a5"/>
    <w:uiPriority w:val="99"/>
    <w:semiHidden/>
    <w:unhideWhenUsed/>
    <w:rsid w:val="008317A9"/>
  </w:style>
  <w:style w:type="numbering" w:customStyle="1" w:styleId="NoList314">
    <w:name w:val="No List314"/>
    <w:next w:val="a5"/>
    <w:uiPriority w:val="99"/>
    <w:semiHidden/>
    <w:unhideWhenUsed/>
    <w:rsid w:val="008317A9"/>
  </w:style>
  <w:style w:type="numbering" w:customStyle="1" w:styleId="NoList414">
    <w:name w:val="No List414"/>
    <w:next w:val="a5"/>
    <w:uiPriority w:val="99"/>
    <w:semiHidden/>
    <w:unhideWhenUsed/>
    <w:rsid w:val="008317A9"/>
  </w:style>
  <w:style w:type="numbering" w:customStyle="1" w:styleId="NoList513">
    <w:name w:val="No List513"/>
    <w:next w:val="a5"/>
    <w:uiPriority w:val="99"/>
    <w:semiHidden/>
    <w:unhideWhenUsed/>
    <w:rsid w:val="008317A9"/>
  </w:style>
  <w:style w:type="numbering" w:customStyle="1" w:styleId="NoList613">
    <w:name w:val="No List613"/>
    <w:next w:val="a5"/>
    <w:uiPriority w:val="99"/>
    <w:semiHidden/>
    <w:unhideWhenUsed/>
    <w:rsid w:val="008317A9"/>
  </w:style>
  <w:style w:type="numbering" w:customStyle="1" w:styleId="NoList713">
    <w:name w:val="No List713"/>
    <w:next w:val="a5"/>
    <w:uiPriority w:val="99"/>
    <w:semiHidden/>
    <w:unhideWhenUsed/>
    <w:rsid w:val="008317A9"/>
  </w:style>
  <w:style w:type="numbering" w:customStyle="1" w:styleId="NoList813">
    <w:name w:val="No List813"/>
    <w:next w:val="a5"/>
    <w:uiPriority w:val="99"/>
    <w:semiHidden/>
    <w:unhideWhenUsed/>
    <w:rsid w:val="008317A9"/>
  </w:style>
  <w:style w:type="numbering" w:customStyle="1" w:styleId="NoList912">
    <w:name w:val="No List912"/>
    <w:next w:val="a5"/>
    <w:uiPriority w:val="99"/>
    <w:semiHidden/>
    <w:unhideWhenUsed/>
    <w:rsid w:val="008317A9"/>
  </w:style>
  <w:style w:type="numbering" w:customStyle="1" w:styleId="LFO193">
    <w:name w:val="LFO193"/>
    <w:basedOn w:val="a5"/>
    <w:rsid w:val="008317A9"/>
  </w:style>
  <w:style w:type="numbering" w:customStyle="1" w:styleId="NoList102">
    <w:name w:val="No List102"/>
    <w:next w:val="a5"/>
    <w:uiPriority w:val="99"/>
    <w:semiHidden/>
    <w:unhideWhenUsed/>
    <w:rsid w:val="008317A9"/>
  </w:style>
  <w:style w:type="numbering" w:customStyle="1" w:styleId="LFO1912">
    <w:name w:val="LFO1912"/>
    <w:basedOn w:val="a5"/>
    <w:rsid w:val="008317A9"/>
  </w:style>
  <w:style w:type="numbering" w:customStyle="1" w:styleId="NoList124">
    <w:name w:val="No List124"/>
    <w:next w:val="a5"/>
    <w:uiPriority w:val="99"/>
    <w:semiHidden/>
    <w:rsid w:val="008317A9"/>
  </w:style>
  <w:style w:type="numbering" w:customStyle="1" w:styleId="NoList1114">
    <w:name w:val="No List1114"/>
    <w:next w:val="a5"/>
    <w:uiPriority w:val="99"/>
    <w:semiHidden/>
    <w:unhideWhenUsed/>
    <w:rsid w:val="008317A9"/>
  </w:style>
  <w:style w:type="numbering" w:customStyle="1" w:styleId="144">
    <w:name w:val="无列表14"/>
    <w:next w:val="a5"/>
    <w:semiHidden/>
    <w:rsid w:val="008317A9"/>
  </w:style>
  <w:style w:type="numbering" w:customStyle="1" w:styleId="145">
    <w:name w:val="リストなし14"/>
    <w:next w:val="a5"/>
    <w:uiPriority w:val="99"/>
    <w:semiHidden/>
    <w:unhideWhenUsed/>
    <w:rsid w:val="008317A9"/>
  </w:style>
  <w:style w:type="numbering" w:customStyle="1" w:styleId="1141">
    <w:name w:val="无列表114"/>
    <w:next w:val="a5"/>
    <w:semiHidden/>
    <w:rsid w:val="008317A9"/>
  </w:style>
  <w:style w:type="numbering" w:customStyle="1" w:styleId="1132">
    <w:name w:val="リストなし113"/>
    <w:next w:val="a5"/>
    <w:uiPriority w:val="99"/>
    <w:semiHidden/>
    <w:unhideWhenUsed/>
    <w:rsid w:val="008317A9"/>
  </w:style>
  <w:style w:type="numbering" w:customStyle="1" w:styleId="NoList224">
    <w:name w:val="No List224"/>
    <w:next w:val="a5"/>
    <w:uiPriority w:val="99"/>
    <w:semiHidden/>
    <w:unhideWhenUsed/>
    <w:rsid w:val="008317A9"/>
  </w:style>
  <w:style w:type="numbering" w:customStyle="1" w:styleId="NoList324">
    <w:name w:val="No List324"/>
    <w:next w:val="a5"/>
    <w:uiPriority w:val="99"/>
    <w:semiHidden/>
    <w:unhideWhenUsed/>
    <w:rsid w:val="008317A9"/>
  </w:style>
  <w:style w:type="numbering" w:customStyle="1" w:styleId="NoList423">
    <w:name w:val="No List423"/>
    <w:next w:val="a5"/>
    <w:uiPriority w:val="99"/>
    <w:semiHidden/>
    <w:unhideWhenUsed/>
    <w:rsid w:val="008317A9"/>
  </w:style>
  <w:style w:type="numbering" w:customStyle="1" w:styleId="NoList2113">
    <w:name w:val="No List2113"/>
    <w:next w:val="a5"/>
    <w:uiPriority w:val="99"/>
    <w:semiHidden/>
    <w:unhideWhenUsed/>
    <w:rsid w:val="008317A9"/>
  </w:style>
  <w:style w:type="numbering" w:customStyle="1" w:styleId="NoList3113">
    <w:name w:val="No List3113"/>
    <w:next w:val="a5"/>
    <w:uiPriority w:val="99"/>
    <w:semiHidden/>
    <w:unhideWhenUsed/>
    <w:rsid w:val="008317A9"/>
  </w:style>
  <w:style w:type="numbering" w:customStyle="1" w:styleId="NoList4113">
    <w:name w:val="No List4113"/>
    <w:next w:val="a5"/>
    <w:uiPriority w:val="99"/>
    <w:semiHidden/>
    <w:unhideWhenUsed/>
    <w:rsid w:val="008317A9"/>
  </w:style>
  <w:style w:type="numbering" w:customStyle="1" w:styleId="11130">
    <w:name w:val="无列表1113"/>
    <w:next w:val="a5"/>
    <w:semiHidden/>
    <w:rsid w:val="008317A9"/>
  </w:style>
  <w:style w:type="numbering" w:customStyle="1" w:styleId="NoList11113">
    <w:name w:val="No List11113"/>
    <w:next w:val="a5"/>
    <w:uiPriority w:val="99"/>
    <w:semiHidden/>
    <w:unhideWhenUsed/>
    <w:rsid w:val="008317A9"/>
  </w:style>
  <w:style w:type="numbering" w:customStyle="1" w:styleId="NoList1213">
    <w:name w:val="No List1213"/>
    <w:next w:val="a5"/>
    <w:uiPriority w:val="99"/>
    <w:semiHidden/>
    <w:unhideWhenUsed/>
    <w:rsid w:val="008317A9"/>
  </w:style>
  <w:style w:type="numbering" w:customStyle="1" w:styleId="NoList2213">
    <w:name w:val="No List2213"/>
    <w:next w:val="a5"/>
    <w:uiPriority w:val="99"/>
    <w:semiHidden/>
    <w:unhideWhenUsed/>
    <w:rsid w:val="008317A9"/>
  </w:style>
  <w:style w:type="numbering" w:customStyle="1" w:styleId="NoList3213">
    <w:name w:val="No List3213"/>
    <w:next w:val="a5"/>
    <w:uiPriority w:val="99"/>
    <w:semiHidden/>
    <w:unhideWhenUsed/>
    <w:rsid w:val="008317A9"/>
  </w:style>
  <w:style w:type="numbering" w:customStyle="1" w:styleId="2f2">
    <w:name w:val="无列表2"/>
    <w:next w:val="a5"/>
    <w:uiPriority w:val="99"/>
    <w:semiHidden/>
    <w:unhideWhenUsed/>
    <w:rsid w:val="008317A9"/>
  </w:style>
  <w:style w:type="numbering" w:customStyle="1" w:styleId="3d">
    <w:name w:val="无列表3"/>
    <w:next w:val="a5"/>
    <w:uiPriority w:val="99"/>
    <w:semiHidden/>
    <w:unhideWhenUsed/>
    <w:rsid w:val="008317A9"/>
  </w:style>
  <w:style w:type="numbering" w:customStyle="1" w:styleId="111110">
    <w:name w:val="无列表11111"/>
    <w:next w:val="a5"/>
    <w:semiHidden/>
    <w:rsid w:val="008317A9"/>
  </w:style>
  <w:style w:type="numbering" w:customStyle="1" w:styleId="LFO1921">
    <w:name w:val="LFO1921"/>
    <w:basedOn w:val="a5"/>
    <w:rsid w:val="008317A9"/>
  </w:style>
  <w:style w:type="numbering" w:customStyle="1" w:styleId="LFO19111">
    <w:name w:val="LFO19111"/>
    <w:basedOn w:val="a5"/>
    <w:rsid w:val="008317A9"/>
  </w:style>
  <w:style w:type="numbering" w:customStyle="1" w:styleId="153">
    <w:name w:val="无列表15"/>
    <w:next w:val="a5"/>
    <w:semiHidden/>
    <w:rsid w:val="008317A9"/>
  </w:style>
  <w:style w:type="numbering" w:customStyle="1" w:styleId="154">
    <w:name w:val="リストなし15"/>
    <w:next w:val="a5"/>
    <w:uiPriority w:val="99"/>
    <w:semiHidden/>
    <w:unhideWhenUsed/>
    <w:rsid w:val="008317A9"/>
  </w:style>
  <w:style w:type="numbering" w:customStyle="1" w:styleId="NoList18">
    <w:name w:val="No List18"/>
    <w:next w:val="a5"/>
    <w:uiPriority w:val="99"/>
    <w:semiHidden/>
    <w:unhideWhenUsed/>
    <w:rsid w:val="008317A9"/>
  </w:style>
  <w:style w:type="numbering" w:customStyle="1" w:styleId="1150">
    <w:name w:val="无列表115"/>
    <w:next w:val="a5"/>
    <w:semiHidden/>
    <w:rsid w:val="008317A9"/>
  </w:style>
  <w:style w:type="numbering" w:customStyle="1" w:styleId="1142">
    <w:name w:val="リストなし114"/>
    <w:next w:val="a5"/>
    <w:uiPriority w:val="99"/>
    <w:semiHidden/>
    <w:unhideWhenUsed/>
    <w:rsid w:val="008317A9"/>
  </w:style>
  <w:style w:type="numbering" w:customStyle="1" w:styleId="NoList26">
    <w:name w:val="No List26"/>
    <w:next w:val="a5"/>
    <w:uiPriority w:val="99"/>
    <w:semiHidden/>
    <w:unhideWhenUsed/>
    <w:rsid w:val="008317A9"/>
  </w:style>
  <w:style w:type="numbering" w:customStyle="1" w:styleId="NoList36">
    <w:name w:val="No List36"/>
    <w:next w:val="a5"/>
    <w:uiPriority w:val="99"/>
    <w:semiHidden/>
    <w:unhideWhenUsed/>
    <w:rsid w:val="008317A9"/>
  </w:style>
  <w:style w:type="numbering" w:customStyle="1" w:styleId="NoList115">
    <w:name w:val="No List115"/>
    <w:next w:val="a5"/>
    <w:uiPriority w:val="99"/>
    <w:semiHidden/>
    <w:unhideWhenUsed/>
    <w:rsid w:val="008317A9"/>
  </w:style>
  <w:style w:type="numbering" w:customStyle="1" w:styleId="NoList46">
    <w:name w:val="No List46"/>
    <w:next w:val="a5"/>
    <w:uiPriority w:val="99"/>
    <w:semiHidden/>
    <w:unhideWhenUsed/>
    <w:rsid w:val="008317A9"/>
  </w:style>
  <w:style w:type="numbering" w:customStyle="1" w:styleId="NoList55">
    <w:name w:val="No List55"/>
    <w:next w:val="a5"/>
    <w:uiPriority w:val="99"/>
    <w:semiHidden/>
    <w:unhideWhenUsed/>
    <w:rsid w:val="008317A9"/>
  </w:style>
  <w:style w:type="numbering" w:customStyle="1" w:styleId="NoList1115">
    <w:name w:val="No List1115"/>
    <w:next w:val="a5"/>
    <w:uiPriority w:val="99"/>
    <w:semiHidden/>
    <w:unhideWhenUsed/>
    <w:rsid w:val="008317A9"/>
  </w:style>
  <w:style w:type="numbering" w:customStyle="1" w:styleId="NoList215">
    <w:name w:val="No List215"/>
    <w:next w:val="a5"/>
    <w:uiPriority w:val="99"/>
    <w:semiHidden/>
    <w:unhideWhenUsed/>
    <w:rsid w:val="008317A9"/>
  </w:style>
  <w:style w:type="numbering" w:customStyle="1" w:styleId="NoList315">
    <w:name w:val="No List315"/>
    <w:next w:val="a5"/>
    <w:uiPriority w:val="99"/>
    <w:semiHidden/>
    <w:unhideWhenUsed/>
    <w:rsid w:val="008317A9"/>
  </w:style>
  <w:style w:type="numbering" w:customStyle="1" w:styleId="NoList415">
    <w:name w:val="No List415"/>
    <w:next w:val="a5"/>
    <w:uiPriority w:val="99"/>
    <w:semiHidden/>
    <w:unhideWhenUsed/>
    <w:rsid w:val="008317A9"/>
  </w:style>
  <w:style w:type="numbering" w:customStyle="1" w:styleId="NoList65">
    <w:name w:val="No List65"/>
    <w:next w:val="a5"/>
    <w:uiPriority w:val="99"/>
    <w:semiHidden/>
    <w:unhideWhenUsed/>
    <w:rsid w:val="008317A9"/>
  </w:style>
  <w:style w:type="numbering" w:customStyle="1" w:styleId="NoList75">
    <w:name w:val="No List75"/>
    <w:next w:val="a5"/>
    <w:uiPriority w:val="99"/>
    <w:semiHidden/>
    <w:unhideWhenUsed/>
    <w:rsid w:val="008317A9"/>
  </w:style>
  <w:style w:type="numbering" w:customStyle="1" w:styleId="NoList125">
    <w:name w:val="No List125"/>
    <w:next w:val="a5"/>
    <w:uiPriority w:val="99"/>
    <w:semiHidden/>
    <w:unhideWhenUsed/>
    <w:rsid w:val="008317A9"/>
  </w:style>
  <w:style w:type="numbering" w:customStyle="1" w:styleId="NoList225">
    <w:name w:val="No List225"/>
    <w:next w:val="a5"/>
    <w:uiPriority w:val="99"/>
    <w:semiHidden/>
    <w:unhideWhenUsed/>
    <w:rsid w:val="008317A9"/>
  </w:style>
  <w:style w:type="numbering" w:customStyle="1" w:styleId="NoList325">
    <w:name w:val="No List325"/>
    <w:next w:val="a5"/>
    <w:uiPriority w:val="99"/>
    <w:semiHidden/>
    <w:unhideWhenUsed/>
    <w:rsid w:val="008317A9"/>
  </w:style>
  <w:style w:type="numbering" w:customStyle="1" w:styleId="NoList424">
    <w:name w:val="No List424"/>
    <w:next w:val="a5"/>
    <w:uiPriority w:val="99"/>
    <w:semiHidden/>
    <w:unhideWhenUsed/>
    <w:rsid w:val="008317A9"/>
  </w:style>
  <w:style w:type="numbering" w:customStyle="1" w:styleId="NoList514">
    <w:name w:val="No List514"/>
    <w:next w:val="a5"/>
    <w:uiPriority w:val="99"/>
    <w:semiHidden/>
    <w:unhideWhenUsed/>
    <w:rsid w:val="008317A9"/>
  </w:style>
  <w:style w:type="numbering" w:customStyle="1" w:styleId="NoList2114">
    <w:name w:val="No List2114"/>
    <w:next w:val="a5"/>
    <w:uiPriority w:val="99"/>
    <w:semiHidden/>
    <w:unhideWhenUsed/>
    <w:rsid w:val="008317A9"/>
  </w:style>
  <w:style w:type="numbering" w:customStyle="1" w:styleId="NoList3114">
    <w:name w:val="No List3114"/>
    <w:next w:val="a5"/>
    <w:uiPriority w:val="99"/>
    <w:semiHidden/>
    <w:unhideWhenUsed/>
    <w:rsid w:val="008317A9"/>
  </w:style>
  <w:style w:type="numbering" w:customStyle="1" w:styleId="NoList4114">
    <w:name w:val="No List4114"/>
    <w:next w:val="a5"/>
    <w:uiPriority w:val="99"/>
    <w:semiHidden/>
    <w:unhideWhenUsed/>
    <w:rsid w:val="008317A9"/>
  </w:style>
  <w:style w:type="numbering" w:customStyle="1" w:styleId="NoList614">
    <w:name w:val="No List614"/>
    <w:next w:val="a5"/>
    <w:uiPriority w:val="99"/>
    <w:semiHidden/>
    <w:unhideWhenUsed/>
    <w:rsid w:val="008317A9"/>
  </w:style>
  <w:style w:type="numbering" w:customStyle="1" w:styleId="11140">
    <w:name w:val="无列表1114"/>
    <w:next w:val="a5"/>
    <w:semiHidden/>
    <w:rsid w:val="008317A9"/>
  </w:style>
  <w:style w:type="numbering" w:customStyle="1" w:styleId="NoList11114">
    <w:name w:val="No List11114"/>
    <w:next w:val="a5"/>
    <w:uiPriority w:val="99"/>
    <w:semiHidden/>
    <w:unhideWhenUsed/>
    <w:rsid w:val="008317A9"/>
  </w:style>
  <w:style w:type="numbering" w:customStyle="1" w:styleId="NoList714">
    <w:name w:val="No List714"/>
    <w:next w:val="a5"/>
    <w:uiPriority w:val="99"/>
    <w:semiHidden/>
    <w:unhideWhenUsed/>
    <w:rsid w:val="008317A9"/>
  </w:style>
  <w:style w:type="numbering" w:customStyle="1" w:styleId="NoList1214">
    <w:name w:val="No List1214"/>
    <w:next w:val="a5"/>
    <w:uiPriority w:val="99"/>
    <w:semiHidden/>
    <w:unhideWhenUsed/>
    <w:rsid w:val="008317A9"/>
  </w:style>
  <w:style w:type="numbering" w:customStyle="1" w:styleId="NoList2214">
    <w:name w:val="No List2214"/>
    <w:next w:val="a5"/>
    <w:uiPriority w:val="99"/>
    <w:semiHidden/>
    <w:unhideWhenUsed/>
    <w:rsid w:val="008317A9"/>
  </w:style>
  <w:style w:type="numbering" w:customStyle="1" w:styleId="NoList3214">
    <w:name w:val="No List3214"/>
    <w:next w:val="a5"/>
    <w:uiPriority w:val="99"/>
    <w:semiHidden/>
    <w:unhideWhenUsed/>
    <w:rsid w:val="008317A9"/>
  </w:style>
  <w:style w:type="numbering" w:customStyle="1" w:styleId="NoList84">
    <w:name w:val="No List84"/>
    <w:next w:val="a5"/>
    <w:uiPriority w:val="99"/>
    <w:semiHidden/>
    <w:unhideWhenUsed/>
    <w:rsid w:val="008317A9"/>
  </w:style>
  <w:style w:type="numbering" w:customStyle="1" w:styleId="NoList94">
    <w:name w:val="No List94"/>
    <w:next w:val="a5"/>
    <w:uiPriority w:val="99"/>
    <w:semiHidden/>
    <w:unhideWhenUsed/>
    <w:rsid w:val="008317A9"/>
  </w:style>
  <w:style w:type="numbering" w:customStyle="1" w:styleId="NoList814">
    <w:name w:val="No List814"/>
    <w:next w:val="a5"/>
    <w:uiPriority w:val="99"/>
    <w:semiHidden/>
    <w:unhideWhenUsed/>
    <w:rsid w:val="008317A9"/>
  </w:style>
  <w:style w:type="numbering" w:customStyle="1" w:styleId="NoList913">
    <w:name w:val="No List913"/>
    <w:next w:val="a5"/>
    <w:uiPriority w:val="99"/>
    <w:semiHidden/>
    <w:unhideWhenUsed/>
    <w:rsid w:val="008317A9"/>
  </w:style>
  <w:style w:type="numbering" w:customStyle="1" w:styleId="LFO194">
    <w:name w:val="LFO194"/>
    <w:basedOn w:val="a5"/>
    <w:rsid w:val="008317A9"/>
  </w:style>
  <w:style w:type="numbering" w:customStyle="1" w:styleId="NoList103">
    <w:name w:val="No List103"/>
    <w:next w:val="a5"/>
    <w:uiPriority w:val="99"/>
    <w:semiHidden/>
    <w:unhideWhenUsed/>
    <w:rsid w:val="008317A9"/>
  </w:style>
  <w:style w:type="numbering" w:customStyle="1" w:styleId="LFO1913">
    <w:name w:val="LFO1913"/>
    <w:basedOn w:val="a5"/>
    <w:rsid w:val="008317A9"/>
  </w:style>
  <w:style w:type="numbering" w:customStyle="1" w:styleId="1211">
    <w:name w:val="无列表121"/>
    <w:next w:val="a5"/>
    <w:semiHidden/>
    <w:rsid w:val="008317A9"/>
  </w:style>
  <w:style w:type="numbering" w:customStyle="1" w:styleId="1212">
    <w:name w:val="リストなし121"/>
    <w:next w:val="a5"/>
    <w:uiPriority w:val="99"/>
    <w:semiHidden/>
    <w:unhideWhenUsed/>
    <w:rsid w:val="008317A9"/>
  </w:style>
  <w:style w:type="numbering" w:customStyle="1" w:styleId="11112">
    <w:name w:val="リストなし1111"/>
    <w:next w:val="a5"/>
    <w:uiPriority w:val="99"/>
    <w:semiHidden/>
    <w:unhideWhenUsed/>
    <w:rsid w:val="008317A9"/>
  </w:style>
  <w:style w:type="numbering" w:customStyle="1" w:styleId="NoList131">
    <w:name w:val="No List131"/>
    <w:next w:val="a5"/>
    <w:uiPriority w:val="99"/>
    <w:semiHidden/>
    <w:unhideWhenUsed/>
    <w:rsid w:val="008317A9"/>
  </w:style>
  <w:style w:type="numbering" w:customStyle="1" w:styleId="NoList231">
    <w:name w:val="No List231"/>
    <w:next w:val="a5"/>
    <w:uiPriority w:val="99"/>
    <w:semiHidden/>
    <w:unhideWhenUsed/>
    <w:rsid w:val="008317A9"/>
  </w:style>
  <w:style w:type="numbering" w:customStyle="1" w:styleId="NoList331">
    <w:name w:val="No List331"/>
    <w:next w:val="a5"/>
    <w:uiPriority w:val="99"/>
    <w:semiHidden/>
    <w:unhideWhenUsed/>
    <w:rsid w:val="008317A9"/>
  </w:style>
  <w:style w:type="numbering" w:customStyle="1" w:styleId="NoList431">
    <w:name w:val="No List431"/>
    <w:next w:val="a5"/>
    <w:uiPriority w:val="99"/>
    <w:semiHidden/>
    <w:unhideWhenUsed/>
    <w:rsid w:val="008317A9"/>
  </w:style>
  <w:style w:type="numbering" w:customStyle="1" w:styleId="NoList521">
    <w:name w:val="No List521"/>
    <w:next w:val="a5"/>
    <w:uiPriority w:val="99"/>
    <w:semiHidden/>
    <w:unhideWhenUsed/>
    <w:rsid w:val="008317A9"/>
  </w:style>
  <w:style w:type="numbering" w:customStyle="1" w:styleId="NoList621">
    <w:name w:val="No List621"/>
    <w:next w:val="a5"/>
    <w:uiPriority w:val="99"/>
    <w:semiHidden/>
    <w:unhideWhenUsed/>
    <w:rsid w:val="008317A9"/>
  </w:style>
  <w:style w:type="numbering" w:customStyle="1" w:styleId="NoList721">
    <w:name w:val="No List721"/>
    <w:next w:val="a5"/>
    <w:uiPriority w:val="99"/>
    <w:semiHidden/>
    <w:unhideWhenUsed/>
    <w:rsid w:val="008317A9"/>
  </w:style>
  <w:style w:type="numbering" w:customStyle="1" w:styleId="NoList1121">
    <w:name w:val="No List1121"/>
    <w:next w:val="a5"/>
    <w:uiPriority w:val="99"/>
    <w:semiHidden/>
    <w:unhideWhenUsed/>
    <w:rsid w:val="008317A9"/>
  </w:style>
  <w:style w:type="numbering" w:customStyle="1" w:styleId="NoList2121">
    <w:name w:val="No List2121"/>
    <w:next w:val="a5"/>
    <w:uiPriority w:val="99"/>
    <w:semiHidden/>
    <w:unhideWhenUsed/>
    <w:rsid w:val="008317A9"/>
  </w:style>
  <w:style w:type="numbering" w:customStyle="1" w:styleId="NoList3121">
    <w:name w:val="No List3121"/>
    <w:next w:val="a5"/>
    <w:uiPriority w:val="99"/>
    <w:semiHidden/>
    <w:unhideWhenUsed/>
    <w:rsid w:val="008317A9"/>
  </w:style>
  <w:style w:type="numbering" w:customStyle="1" w:styleId="NoList4121">
    <w:name w:val="No List4121"/>
    <w:next w:val="a5"/>
    <w:uiPriority w:val="99"/>
    <w:semiHidden/>
    <w:unhideWhenUsed/>
    <w:rsid w:val="008317A9"/>
  </w:style>
  <w:style w:type="numbering" w:customStyle="1" w:styleId="NoList5111">
    <w:name w:val="No List5111"/>
    <w:next w:val="a5"/>
    <w:uiPriority w:val="99"/>
    <w:semiHidden/>
    <w:unhideWhenUsed/>
    <w:rsid w:val="008317A9"/>
  </w:style>
  <w:style w:type="numbering" w:customStyle="1" w:styleId="NoList6111">
    <w:name w:val="No List6111"/>
    <w:next w:val="a5"/>
    <w:uiPriority w:val="99"/>
    <w:semiHidden/>
    <w:unhideWhenUsed/>
    <w:rsid w:val="008317A9"/>
  </w:style>
  <w:style w:type="numbering" w:customStyle="1" w:styleId="NoList7111">
    <w:name w:val="No List7111"/>
    <w:next w:val="a5"/>
    <w:uiPriority w:val="99"/>
    <w:semiHidden/>
    <w:unhideWhenUsed/>
    <w:rsid w:val="008317A9"/>
  </w:style>
  <w:style w:type="numbering" w:customStyle="1" w:styleId="NoList8111">
    <w:name w:val="No List8111"/>
    <w:next w:val="a5"/>
    <w:uiPriority w:val="99"/>
    <w:semiHidden/>
    <w:unhideWhenUsed/>
    <w:rsid w:val="008317A9"/>
  </w:style>
  <w:style w:type="numbering" w:customStyle="1" w:styleId="NoList1221">
    <w:name w:val="No List1221"/>
    <w:next w:val="a5"/>
    <w:uiPriority w:val="99"/>
    <w:semiHidden/>
    <w:rsid w:val="008317A9"/>
  </w:style>
  <w:style w:type="numbering" w:customStyle="1" w:styleId="NoList11121">
    <w:name w:val="No List11121"/>
    <w:next w:val="a5"/>
    <w:uiPriority w:val="99"/>
    <w:semiHidden/>
    <w:unhideWhenUsed/>
    <w:rsid w:val="008317A9"/>
  </w:style>
  <w:style w:type="numbering" w:customStyle="1" w:styleId="11210">
    <w:name w:val="无列表1121"/>
    <w:next w:val="a5"/>
    <w:semiHidden/>
    <w:rsid w:val="008317A9"/>
  </w:style>
  <w:style w:type="numbering" w:customStyle="1" w:styleId="NoList2221">
    <w:name w:val="No List2221"/>
    <w:next w:val="a5"/>
    <w:uiPriority w:val="99"/>
    <w:semiHidden/>
    <w:unhideWhenUsed/>
    <w:rsid w:val="008317A9"/>
  </w:style>
  <w:style w:type="numbering" w:customStyle="1" w:styleId="NoList3221">
    <w:name w:val="No List3221"/>
    <w:next w:val="a5"/>
    <w:uiPriority w:val="99"/>
    <w:semiHidden/>
    <w:unhideWhenUsed/>
    <w:rsid w:val="008317A9"/>
  </w:style>
  <w:style w:type="numbering" w:customStyle="1" w:styleId="NoList4211">
    <w:name w:val="No List4211"/>
    <w:next w:val="a5"/>
    <w:uiPriority w:val="99"/>
    <w:semiHidden/>
    <w:unhideWhenUsed/>
    <w:rsid w:val="008317A9"/>
  </w:style>
  <w:style w:type="numbering" w:customStyle="1" w:styleId="NoList21111">
    <w:name w:val="No List21111"/>
    <w:next w:val="a5"/>
    <w:uiPriority w:val="99"/>
    <w:semiHidden/>
    <w:unhideWhenUsed/>
    <w:rsid w:val="008317A9"/>
  </w:style>
  <w:style w:type="numbering" w:customStyle="1" w:styleId="NoList31111">
    <w:name w:val="No List31111"/>
    <w:next w:val="a5"/>
    <w:uiPriority w:val="99"/>
    <w:semiHidden/>
    <w:unhideWhenUsed/>
    <w:rsid w:val="008317A9"/>
  </w:style>
  <w:style w:type="numbering" w:customStyle="1" w:styleId="NoList41111">
    <w:name w:val="No List41111"/>
    <w:next w:val="a5"/>
    <w:uiPriority w:val="99"/>
    <w:semiHidden/>
    <w:unhideWhenUsed/>
    <w:rsid w:val="008317A9"/>
  </w:style>
  <w:style w:type="numbering" w:customStyle="1" w:styleId="NoList111111">
    <w:name w:val="No List111111"/>
    <w:next w:val="a5"/>
    <w:uiPriority w:val="99"/>
    <w:semiHidden/>
    <w:unhideWhenUsed/>
    <w:rsid w:val="008317A9"/>
  </w:style>
  <w:style w:type="numbering" w:customStyle="1" w:styleId="NoList12111">
    <w:name w:val="No List12111"/>
    <w:next w:val="a5"/>
    <w:uiPriority w:val="99"/>
    <w:semiHidden/>
    <w:unhideWhenUsed/>
    <w:rsid w:val="008317A9"/>
  </w:style>
  <w:style w:type="numbering" w:customStyle="1" w:styleId="NoList22111">
    <w:name w:val="No List22111"/>
    <w:next w:val="a5"/>
    <w:uiPriority w:val="99"/>
    <w:semiHidden/>
    <w:unhideWhenUsed/>
    <w:rsid w:val="008317A9"/>
  </w:style>
  <w:style w:type="numbering" w:customStyle="1" w:styleId="NoList32111">
    <w:name w:val="No List32111"/>
    <w:next w:val="a5"/>
    <w:uiPriority w:val="99"/>
    <w:semiHidden/>
    <w:unhideWhenUsed/>
    <w:rsid w:val="008317A9"/>
  </w:style>
  <w:style w:type="numbering" w:customStyle="1" w:styleId="NoList141">
    <w:name w:val="No List141"/>
    <w:next w:val="a5"/>
    <w:uiPriority w:val="99"/>
    <w:semiHidden/>
    <w:unhideWhenUsed/>
    <w:rsid w:val="008317A9"/>
  </w:style>
  <w:style w:type="numbering" w:customStyle="1" w:styleId="NoList151">
    <w:name w:val="No List151"/>
    <w:next w:val="a5"/>
    <w:uiPriority w:val="99"/>
    <w:semiHidden/>
    <w:unhideWhenUsed/>
    <w:rsid w:val="008317A9"/>
  </w:style>
  <w:style w:type="numbering" w:customStyle="1" w:styleId="NoList241">
    <w:name w:val="No List241"/>
    <w:next w:val="a5"/>
    <w:uiPriority w:val="99"/>
    <w:semiHidden/>
    <w:unhideWhenUsed/>
    <w:rsid w:val="008317A9"/>
  </w:style>
  <w:style w:type="numbering" w:customStyle="1" w:styleId="NoList341">
    <w:name w:val="No List341"/>
    <w:next w:val="a5"/>
    <w:uiPriority w:val="99"/>
    <w:semiHidden/>
    <w:unhideWhenUsed/>
    <w:rsid w:val="008317A9"/>
  </w:style>
  <w:style w:type="numbering" w:customStyle="1" w:styleId="NoList441">
    <w:name w:val="No List441"/>
    <w:next w:val="a5"/>
    <w:uiPriority w:val="99"/>
    <w:semiHidden/>
    <w:unhideWhenUsed/>
    <w:rsid w:val="008317A9"/>
  </w:style>
  <w:style w:type="numbering" w:customStyle="1" w:styleId="NoList531">
    <w:name w:val="No List531"/>
    <w:next w:val="a5"/>
    <w:uiPriority w:val="99"/>
    <w:semiHidden/>
    <w:unhideWhenUsed/>
    <w:rsid w:val="008317A9"/>
  </w:style>
  <w:style w:type="numbering" w:customStyle="1" w:styleId="NoList631">
    <w:name w:val="No List631"/>
    <w:next w:val="a5"/>
    <w:uiPriority w:val="99"/>
    <w:semiHidden/>
    <w:unhideWhenUsed/>
    <w:rsid w:val="008317A9"/>
  </w:style>
  <w:style w:type="numbering" w:customStyle="1" w:styleId="NoList731">
    <w:name w:val="No List731"/>
    <w:next w:val="a5"/>
    <w:uiPriority w:val="99"/>
    <w:semiHidden/>
    <w:unhideWhenUsed/>
    <w:rsid w:val="008317A9"/>
  </w:style>
  <w:style w:type="numbering" w:customStyle="1" w:styleId="NoList821">
    <w:name w:val="No List821"/>
    <w:next w:val="a5"/>
    <w:uiPriority w:val="99"/>
    <w:semiHidden/>
    <w:unhideWhenUsed/>
    <w:rsid w:val="008317A9"/>
  </w:style>
  <w:style w:type="numbering" w:customStyle="1" w:styleId="NoList921">
    <w:name w:val="No List921"/>
    <w:next w:val="a5"/>
    <w:uiPriority w:val="99"/>
    <w:semiHidden/>
    <w:unhideWhenUsed/>
    <w:rsid w:val="008317A9"/>
  </w:style>
  <w:style w:type="numbering" w:customStyle="1" w:styleId="NoList1131">
    <w:name w:val="No List1131"/>
    <w:next w:val="a5"/>
    <w:uiPriority w:val="99"/>
    <w:semiHidden/>
    <w:unhideWhenUsed/>
    <w:rsid w:val="008317A9"/>
  </w:style>
  <w:style w:type="numbering" w:customStyle="1" w:styleId="NoList2131">
    <w:name w:val="No List2131"/>
    <w:next w:val="a5"/>
    <w:uiPriority w:val="99"/>
    <w:semiHidden/>
    <w:unhideWhenUsed/>
    <w:rsid w:val="008317A9"/>
  </w:style>
  <w:style w:type="numbering" w:customStyle="1" w:styleId="NoList3131">
    <w:name w:val="No List3131"/>
    <w:next w:val="a5"/>
    <w:uiPriority w:val="99"/>
    <w:semiHidden/>
    <w:unhideWhenUsed/>
    <w:rsid w:val="008317A9"/>
  </w:style>
  <w:style w:type="numbering" w:customStyle="1" w:styleId="NoList4131">
    <w:name w:val="No List4131"/>
    <w:next w:val="a5"/>
    <w:uiPriority w:val="99"/>
    <w:semiHidden/>
    <w:unhideWhenUsed/>
    <w:rsid w:val="008317A9"/>
  </w:style>
  <w:style w:type="numbering" w:customStyle="1" w:styleId="NoList5121">
    <w:name w:val="No List5121"/>
    <w:next w:val="a5"/>
    <w:uiPriority w:val="99"/>
    <w:semiHidden/>
    <w:unhideWhenUsed/>
    <w:rsid w:val="008317A9"/>
  </w:style>
  <w:style w:type="numbering" w:customStyle="1" w:styleId="NoList6121">
    <w:name w:val="No List6121"/>
    <w:next w:val="a5"/>
    <w:uiPriority w:val="99"/>
    <w:semiHidden/>
    <w:unhideWhenUsed/>
    <w:rsid w:val="008317A9"/>
  </w:style>
  <w:style w:type="numbering" w:customStyle="1" w:styleId="NoList7121">
    <w:name w:val="No List7121"/>
    <w:next w:val="a5"/>
    <w:uiPriority w:val="99"/>
    <w:semiHidden/>
    <w:unhideWhenUsed/>
    <w:rsid w:val="008317A9"/>
  </w:style>
  <w:style w:type="numbering" w:customStyle="1" w:styleId="NoList8121">
    <w:name w:val="No List8121"/>
    <w:next w:val="a5"/>
    <w:uiPriority w:val="99"/>
    <w:semiHidden/>
    <w:unhideWhenUsed/>
    <w:rsid w:val="008317A9"/>
  </w:style>
  <w:style w:type="numbering" w:customStyle="1" w:styleId="NoList9111">
    <w:name w:val="No List9111"/>
    <w:next w:val="a5"/>
    <w:uiPriority w:val="99"/>
    <w:semiHidden/>
    <w:unhideWhenUsed/>
    <w:rsid w:val="008317A9"/>
  </w:style>
  <w:style w:type="numbering" w:customStyle="1" w:styleId="NoList1011">
    <w:name w:val="No List1011"/>
    <w:next w:val="a5"/>
    <w:uiPriority w:val="99"/>
    <w:semiHidden/>
    <w:unhideWhenUsed/>
    <w:rsid w:val="008317A9"/>
  </w:style>
  <w:style w:type="numbering" w:customStyle="1" w:styleId="NoList1231">
    <w:name w:val="No List1231"/>
    <w:next w:val="a5"/>
    <w:uiPriority w:val="99"/>
    <w:semiHidden/>
    <w:rsid w:val="008317A9"/>
  </w:style>
  <w:style w:type="numbering" w:customStyle="1" w:styleId="NoList11131">
    <w:name w:val="No List11131"/>
    <w:next w:val="a5"/>
    <w:uiPriority w:val="99"/>
    <w:semiHidden/>
    <w:unhideWhenUsed/>
    <w:rsid w:val="008317A9"/>
  </w:style>
  <w:style w:type="numbering" w:customStyle="1" w:styleId="1311">
    <w:name w:val="无列表131"/>
    <w:next w:val="a5"/>
    <w:semiHidden/>
    <w:rsid w:val="008317A9"/>
  </w:style>
  <w:style w:type="numbering" w:customStyle="1" w:styleId="1312">
    <w:name w:val="リストなし131"/>
    <w:next w:val="a5"/>
    <w:uiPriority w:val="99"/>
    <w:semiHidden/>
    <w:unhideWhenUsed/>
    <w:rsid w:val="008317A9"/>
  </w:style>
  <w:style w:type="numbering" w:customStyle="1" w:styleId="11310">
    <w:name w:val="无列表1131"/>
    <w:next w:val="a5"/>
    <w:semiHidden/>
    <w:rsid w:val="008317A9"/>
  </w:style>
  <w:style w:type="numbering" w:customStyle="1" w:styleId="11211">
    <w:name w:val="リストなし1121"/>
    <w:next w:val="a5"/>
    <w:uiPriority w:val="99"/>
    <w:semiHidden/>
    <w:unhideWhenUsed/>
    <w:rsid w:val="008317A9"/>
  </w:style>
  <w:style w:type="numbering" w:customStyle="1" w:styleId="NoList2231">
    <w:name w:val="No List2231"/>
    <w:next w:val="a5"/>
    <w:uiPriority w:val="99"/>
    <w:semiHidden/>
    <w:unhideWhenUsed/>
    <w:rsid w:val="008317A9"/>
  </w:style>
  <w:style w:type="numbering" w:customStyle="1" w:styleId="NoList3231">
    <w:name w:val="No List3231"/>
    <w:next w:val="a5"/>
    <w:uiPriority w:val="99"/>
    <w:semiHidden/>
    <w:unhideWhenUsed/>
    <w:rsid w:val="008317A9"/>
  </w:style>
  <w:style w:type="numbering" w:customStyle="1" w:styleId="NoList4221">
    <w:name w:val="No List4221"/>
    <w:next w:val="a5"/>
    <w:uiPriority w:val="99"/>
    <w:semiHidden/>
    <w:unhideWhenUsed/>
    <w:rsid w:val="008317A9"/>
  </w:style>
  <w:style w:type="numbering" w:customStyle="1" w:styleId="NoList21121">
    <w:name w:val="No List21121"/>
    <w:next w:val="a5"/>
    <w:uiPriority w:val="99"/>
    <w:semiHidden/>
    <w:unhideWhenUsed/>
    <w:rsid w:val="008317A9"/>
  </w:style>
  <w:style w:type="numbering" w:customStyle="1" w:styleId="NoList31121">
    <w:name w:val="No List31121"/>
    <w:next w:val="a5"/>
    <w:uiPriority w:val="99"/>
    <w:semiHidden/>
    <w:unhideWhenUsed/>
    <w:rsid w:val="008317A9"/>
  </w:style>
  <w:style w:type="numbering" w:customStyle="1" w:styleId="NoList41121">
    <w:name w:val="No List41121"/>
    <w:next w:val="a5"/>
    <w:uiPriority w:val="99"/>
    <w:semiHidden/>
    <w:unhideWhenUsed/>
    <w:rsid w:val="008317A9"/>
  </w:style>
  <w:style w:type="numbering" w:customStyle="1" w:styleId="11121">
    <w:name w:val="无列表11121"/>
    <w:next w:val="a5"/>
    <w:semiHidden/>
    <w:rsid w:val="008317A9"/>
  </w:style>
  <w:style w:type="numbering" w:customStyle="1" w:styleId="NoList111121">
    <w:name w:val="No List111121"/>
    <w:next w:val="a5"/>
    <w:uiPriority w:val="99"/>
    <w:semiHidden/>
    <w:unhideWhenUsed/>
    <w:rsid w:val="008317A9"/>
  </w:style>
  <w:style w:type="numbering" w:customStyle="1" w:styleId="NoList12121">
    <w:name w:val="No List12121"/>
    <w:next w:val="a5"/>
    <w:uiPriority w:val="99"/>
    <w:semiHidden/>
    <w:unhideWhenUsed/>
    <w:rsid w:val="008317A9"/>
  </w:style>
  <w:style w:type="numbering" w:customStyle="1" w:styleId="NoList22121">
    <w:name w:val="No List22121"/>
    <w:next w:val="a5"/>
    <w:uiPriority w:val="99"/>
    <w:semiHidden/>
    <w:unhideWhenUsed/>
    <w:rsid w:val="008317A9"/>
  </w:style>
  <w:style w:type="numbering" w:customStyle="1" w:styleId="NoList32121">
    <w:name w:val="No List32121"/>
    <w:next w:val="a5"/>
    <w:uiPriority w:val="99"/>
    <w:semiHidden/>
    <w:unhideWhenUsed/>
    <w:rsid w:val="008317A9"/>
  </w:style>
  <w:style w:type="numbering" w:customStyle="1" w:styleId="NoList161">
    <w:name w:val="No List161"/>
    <w:next w:val="a5"/>
    <w:uiPriority w:val="99"/>
    <w:semiHidden/>
    <w:unhideWhenUsed/>
    <w:rsid w:val="008317A9"/>
  </w:style>
  <w:style w:type="numbering" w:customStyle="1" w:styleId="NoList171">
    <w:name w:val="No List171"/>
    <w:next w:val="a5"/>
    <w:uiPriority w:val="99"/>
    <w:semiHidden/>
    <w:unhideWhenUsed/>
    <w:rsid w:val="008317A9"/>
  </w:style>
  <w:style w:type="numbering" w:customStyle="1" w:styleId="NoList251">
    <w:name w:val="No List251"/>
    <w:next w:val="a5"/>
    <w:uiPriority w:val="99"/>
    <w:semiHidden/>
    <w:unhideWhenUsed/>
    <w:rsid w:val="008317A9"/>
  </w:style>
  <w:style w:type="numbering" w:customStyle="1" w:styleId="NoList351">
    <w:name w:val="No List351"/>
    <w:next w:val="a5"/>
    <w:uiPriority w:val="99"/>
    <w:semiHidden/>
    <w:unhideWhenUsed/>
    <w:rsid w:val="008317A9"/>
  </w:style>
  <w:style w:type="numbering" w:customStyle="1" w:styleId="NoList451">
    <w:name w:val="No List451"/>
    <w:next w:val="a5"/>
    <w:uiPriority w:val="99"/>
    <w:semiHidden/>
    <w:unhideWhenUsed/>
    <w:rsid w:val="008317A9"/>
  </w:style>
  <w:style w:type="numbering" w:customStyle="1" w:styleId="NoList541">
    <w:name w:val="No List541"/>
    <w:next w:val="a5"/>
    <w:uiPriority w:val="99"/>
    <w:semiHidden/>
    <w:unhideWhenUsed/>
    <w:rsid w:val="008317A9"/>
  </w:style>
  <w:style w:type="numbering" w:customStyle="1" w:styleId="NoList641">
    <w:name w:val="No List641"/>
    <w:next w:val="a5"/>
    <w:uiPriority w:val="99"/>
    <w:semiHidden/>
    <w:unhideWhenUsed/>
    <w:rsid w:val="008317A9"/>
  </w:style>
  <w:style w:type="numbering" w:customStyle="1" w:styleId="NoList741">
    <w:name w:val="No List741"/>
    <w:next w:val="a5"/>
    <w:uiPriority w:val="99"/>
    <w:semiHidden/>
    <w:unhideWhenUsed/>
    <w:rsid w:val="008317A9"/>
  </w:style>
  <w:style w:type="numbering" w:customStyle="1" w:styleId="NoList831">
    <w:name w:val="No List831"/>
    <w:next w:val="a5"/>
    <w:uiPriority w:val="99"/>
    <w:semiHidden/>
    <w:unhideWhenUsed/>
    <w:rsid w:val="008317A9"/>
  </w:style>
  <w:style w:type="numbering" w:customStyle="1" w:styleId="NoList931">
    <w:name w:val="No List931"/>
    <w:next w:val="a5"/>
    <w:uiPriority w:val="99"/>
    <w:semiHidden/>
    <w:unhideWhenUsed/>
    <w:rsid w:val="008317A9"/>
  </w:style>
  <w:style w:type="numbering" w:customStyle="1" w:styleId="NoList1141">
    <w:name w:val="No List1141"/>
    <w:next w:val="a5"/>
    <w:uiPriority w:val="99"/>
    <w:semiHidden/>
    <w:unhideWhenUsed/>
    <w:rsid w:val="008317A9"/>
  </w:style>
  <w:style w:type="numbering" w:customStyle="1" w:styleId="NoList2141">
    <w:name w:val="No List2141"/>
    <w:next w:val="a5"/>
    <w:uiPriority w:val="99"/>
    <w:semiHidden/>
    <w:unhideWhenUsed/>
    <w:rsid w:val="008317A9"/>
  </w:style>
  <w:style w:type="numbering" w:customStyle="1" w:styleId="NoList3141">
    <w:name w:val="No List3141"/>
    <w:next w:val="a5"/>
    <w:uiPriority w:val="99"/>
    <w:semiHidden/>
    <w:unhideWhenUsed/>
    <w:rsid w:val="008317A9"/>
  </w:style>
  <w:style w:type="numbering" w:customStyle="1" w:styleId="NoList4141">
    <w:name w:val="No List4141"/>
    <w:next w:val="a5"/>
    <w:uiPriority w:val="99"/>
    <w:semiHidden/>
    <w:unhideWhenUsed/>
    <w:rsid w:val="008317A9"/>
  </w:style>
  <w:style w:type="numbering" w:customStyle="1" w:styleId="NoList5131">
    <w:name w:val="No List5131"/>
    <w:next w:val="a5"/>
    <w:uiPriority w:val="99"/>
    <w:semiHidden/>
    <w:unhideWhenUsed/>
    <w:rsid w:val="008317A9"/>
  </w:style>
  <w:style w:type="numbering" w:customStyle="1" w:styleId="NoList6131">
    <w:name w:val="No List6131"/>
    <w:next w:val="a5"/>
    <w:uiPriority w:val="99"/>
    <w:semiHidden/>
    <w:unhideWhenUsed/>
    <w:rsid w:val="008317A9"/>
  </w:style>
  <w:style w:type="numbering" w:customStyle="1" w:styleId="NoList7131">
    <w:name w:val="No List7131"/>
    <w:next w:val="a5"/>
    <w:uiPriority w:val="99"/>
    <w:semiHidden/>
    <w:unhideWhenUsed/>
    <w:rsid w:val="008317A9"/>
  </w:style>
  <w:style w:type="numbering" w:customStyle="1" w:styleId="NoList8131">
    <w:name w:val="No List8131"/>
    <w:next w:val="a5"/>
    <w:uiPriority w:val="99"/>
    <w:semiHidden/>
    <w:unhideWhenUsed/>
    <w:rsid w:val="008317A9"/>
  </w:style>
  <w:style w:type="numbering" w:customStyle="1" w:styleId="NoList9121">
    <w:name w:val="No List9121"/>
    <w:next w:val="a5"/>
    <w:uiPriority w:val="99"/>
    <w:semiHidden/>
    <w:unhideWhenUsed/>
    <w:rsid w:val="008317A9"/>
  </w:style>
  <w:style w:type="numbering" w:customStyle="1" w:styleId="LFO1931">
    <w:name w:val="LFO1931"/>
    <w:basedOn w:val="a5"/>
    <w:rsid w:val="008317A9"/>
  </w:style>
  <w:style w:type="numbering" w:customStyle="1" w:styleId="NoList1021">
    <w:name w:val="No List1021"/>
    <w:next w:val="a5"/>
    <w:uiPriority w:val="99"/>
    <w:semiHidden/>
    <w:unhideWhenUsed/>
    <w:rsid w:val="008317A9"/>
  </w:style>
  <w:style w:type="numbering" w:customStyle="1" w:styleId="LFO19121">
    <w:name w:val="LFO19121"/>
    <w:basedOn w:val="a5"/>
    <w:rsid w:val="008317A9"/>
  </w:style>
  <w:style w:type="numbering" w:customStyle="1" w:styleId="NoList1241">
    <w:name w:val="No List1241"/>
    <w:next w:val="a5"/>
    <w:uiPriority w:val="99"/>
    <w:semiHidden/>
    <w:rsid w:val="008317A9"/>
  </w:style>
  <w:style w:type="numbering" w:customStyle="1" w:styleId="NoList11141">
    <w:name w:val="No List11141"/>
    <w:next w:val="a5"/>
    <w:uiPriority w:val="99"/>
    <w:semiHidden/>
    <w:unhideWhenUsed/>
    <w:rsid w:val="008317A9"/>
  </w:style>
  <w:style w:type="numbering" w:customStyle="1" w:styleId="1410">
    <w:name w:val="无列表141"/>
    <w:next w:val="a5"/>
    <w:semiHidden/>
    <w:rsid w:val="008317A9"/>
  </w:style>
  <w:style w:type="numbering" w:customStyle="1" w:styleId="1411">
    <w:name w:val="リストなし141"/>
    <w:next w:val="a5"/>
    <w:uiPriority w:val="99"/>
    <w:semiHidden/>
    <w:unhideWhenUsed/>
    <w:rsid w:val="008317A9"/>
  </w:style>
  <w:style w:type="numbering" w:customStyle="1" w:styleId="11410">
    <w:name w:val="无列表1141"/>
    <w:next w:val="a5"/>
    <w:semiHidden/>
    <w:rsid w:val="008317A9"/>
  </w:style>
  <w:style w:type="numbering" w:customStyle="1" w:styleId="11311">
    <w:name w:val="リストなし1131"/>
    <w:next w:val="a5"/>
    <w:uiPriority w:val="99"/>
    <w:semiHidden/>
    <w:unhideWhenUsed/>
    <w:rsid w:val="008317A9"/>
  </w:style>
  <w:style w:type="numbering" w:customStyle="1" w:styleId="NoList2241">
    <w:name w:val="No List2241"/>
    <w:next w:val="a5"/>
    <w:uiPriority w:val="99"/>
    <w:semiHidden/>
    <w:unhideWhenUsed/>
    <w:rsid w:val="008317A9"/>
  </w:style>
  <w:style w:type="numbering" w:customStyle="1" w:styleId="NoList3241">
    <w:name w:val="No List3241"/>
    <w:next w:val="a5"/>
    <w:uiPriority w:val="99"/>
    <w:semiHidden/>
    <w:unhideWhenUsed/>
    <w:rsid w:val="008317A9"/>
  </w:style>
  <w:style w:type="numbering" w:customStyle="1" w:styleId="NoList4231">
    <w:name w:val="No List4231"/>
    <w:next w:val="a5"/>
    <w:uiPriority w:val="99"/>
    <w:semiHidden/>
    <w:unhideWhenUsed/>
    <w:rsid w:val="008317A9"/>
  </w:style>
  <w:style w:type="numbering" w:customStyle="1" w:styleId="NoList21131">
    <w:name w:val="No List21131"/>
    <w:next w:val="a5"/>
    <w:uiPriority w:val="99"/>
    <w:semiHidden/>
    <w:unhideWhenUsed/>
    <w:rsid w:val="008317A9"/>
  </w:style>
  <w:style w:type="numbering" w:customStyle="1" w:styleId="NoList31131">
    <w:name w:val="No List31131"/>
    <w:next w:val="a5"/>
    <w:uiPriority w:val="99"/>
    <w:semiHidden/>
    <w:unhideWhenUsed/>
    <w:rsid w:val="008317A9"/>
  </w:style>
  <w:style w:type="numbering" w:customStyle="1" w:styleId="NoList41131">
    <w:name w:val="No List41131"/>
    <w:next w:val="a5"/>
    <w:uiPriority w:val="99"/>
    <w:semiHidden/>
    <w:unhideWhenUsed/>
    <w:rsid w:val="008317A9"/>
  </w:style>
  <w:style w:type="numbering" w:customStyle="1" w:styleId="11131">
    <w:name w:val="无列表11131"/>
    <w:next w:val="a5"/>
    <w:semiHidden/>
    <w:rsid w:val="008317A9"/>
  </w:style>
  <w:style w:type="numbering" w:customStyle="1" w:styleId="NoList111131">
    <w:name w:val="No List111131"/>
    <w:next w:val="a5"/>
    <w:uiPriority w:val="99"/>
    <w:semiHidden/>
    <w:unhideWhenUsed/>
    <w:rsid w:val="008317A9"/>
  </w:style>
  <w:style w:type="numbering" w:customStyle="1" w:styleId="NoList12131">
    <w:name w:val="No List12131"/>
    <w:next w:val="a5"/>
    <w:uiPriority w:val="99"/>
    <w:semiHidden/>
    <w:unhideWhenUsed/>
    <w:rsid w:val="008317A9"/>
  </w:style>
  <w:style w:type="numbering" w:customStyle="1" w:styleId="NoList22131">
    <w:name w:val="No List22131"/>
    <w:next w:val="a5"/>
    <w:uiPriority w:val="99"/>
    <w:semiHidden/>
    <w:unhideWhenUsed/>
    <w:rsid w:val="008317A9"/>
  </w:style>
  <w:style w:type="numbering" w:customStyle="1" w:styleId="NoList32131">
    <w:name w:val="No List32131"/>
    <w:next w:val="a5"/>
    <w:uiPriority w:val="99"/>
    <w:semiHidden/>
    <w:unhideWhenUsed/>
    <w:rsid w:val="008317A9"/>
  </w:style>
  <w:style w:type="numbering" w:customStyle="1" w:styleId="LFO195">
    <w:name w:val="LFO195"/>
    <w:basedOn w:val="a5"/>
    <w:rsid w:val="008317A9"/>
  </w:style>
  <w:style w:type="numbering" w:customStyle="1" w:styleId="LFO196">
    <w:name w:val="LFO196"/>
    <w:basedOn w:val="a5"/>
    <w:rsid w:val="008317A9"/>
  </w:style>
  <w:style w:type="numbering" w:customStyle="1" w:styleId="NoList19">
    <w:name w:val="No List19"/>
    <w:next w:val="a5"/>
    <w:uiPriority w:val="99"/>
    <w:semiHidden/>
    <w:unhideWhenUsed/>
    <w:rsid w:val="008317A9"/>
  </w:style>
  <w:style w:type="numbering" w:customStyle="1" w:styleId="LFO1941">
    <w:name w:val="LFO1941"/>
    <w:basedOn w:val="a5"/>
    <w:rsid w:val="008317A9"/>
  </w:style>
  <w:style w:type="numbering" w:customStyle="1" w:styleId="LFO1942">
    <w:name w:val="LFO1942"/>
    <w:basedOn w:val="a5"/>
    <w:rsid w:val="008317A9"/>
    <w:pPr>
      <w:numPr>
        <w:numId w:val="12"/>
      </w:numPr>
    </w:pPr>
  </w:style>
  <w:style w:type="table" w:customStyle="1" w:styleId="TableClassic226">
    <w:name w:val="Table Classic 226"/>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8317A9"/>
  </w:style>
  <w:style w:type="table" w:customStyle="1" w:styleId="TableGrid2351">
    <w:name w:val="Table Grid235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8317A9"/>
  </w:style>
  <w:style w:type="numbering" w:customStyle="1" w:styleId="1510">
    <w:name w:val="无列表151"/>
    <w:next w:val="a5"/>
    <w:semiHidden/>
    <w:rsid w:val="008317A9"/>
  </w:style>
  <w:style w:type="numbering" w:customStyle="1" w:styleId="1511">
    <w:name w:val="リストなし151"/>
    <w:next w:val="a5"/>
    <w:uiPriority w:val="99"/>
    <w:semiHidden/>
    <w:unhideWhenUsed/>
    <w:rsid w:val="008317A9"/>
  </w:style>
  <w:style w:type="table" w:customStyle="1" w:styleId="22110">
    <w:name w:val="古典型 221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8317A9"/>
  </w:style>
  <w:style w:type="numbering" w:customStyle="1" w:styleId="1151">
    <w:name w:val="无列表1151"/>
    <w:next w:val="a5"/>
    <w:semiHidden/>
    <w:rsid w:val="008317A9"/>
  </w:style>
  <w:style w:type="numbering" w:customStyle="1" w:styleId="11411">
    <w:name w:val="リストなし1141"/>
    <w:next w:val="a5"/>
    <w:uiPriority w:val="99"/>
    <w:semiHidden/>
    <w:unhideWhenUsed/>
    <w:rsid w:val="008317A9"/>
  </w:style>
  <w:style w:type="table" w:customStyle="1" w:styleId="TableClassic21211">
    <w:name w:val="Table Classic 2121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8317A9"/>
  </w:style>
  <w:style w:type="numbering" w:customStyle="1" w:styleId="NoList361">
    <w:name w:val="No List361"/>
    <w:next w:val="a5"/>
    <w:uiPriority w:val="99"/>
    <w:semiHidden/>
    <w:unhideWhenUsed/>
    <w:rsid w:val="008317A9"/>
  </w:style>
  <w:style w:type="numbering" w:customStyle="1" w:styleId="NoList1151">
    <w:name w:val="No List1151"/>
    <w:next w:val="a5"/>
    <w:uiPriority w:val="99"/>
    <w:semiHidden/>
    <w:unhideWhenUsed/>
    <w:rsid w:val="008317A9"/>
  </w:style>
  <w:style w:type="numbering" w:customStyle="1" w:styleId="NoList461">
    <w:name w:val="No List461"/>
    <w:next w:val="a5"/>
    <w:uiPriority w:val="99"/>
    <w:semiHidden/>
    <w:unhideWhenUsed/>
    <w:rsid w:val="008317A9"/>
  </w:style>
  <w:style w:type="numbering" w:customStyle="1" w:styleId="NoList551">
    <w:name w:val="No List551"/>
    <w:next w:val="a5"/>
    <w:uiPriority w:val="99"/>
    <w:semiHidden/>
    <w:unhideWhenUsed/>
    <w:rsid w:val="008317A9"/>
  </w:style>
  <w:style w:type="numbering" w:customStyle="1" w:styleId="NoList11151">
    <w:name w:val="No List11151"/>
    <w:next w:val="a5"/>
    <w:uiPriority w:val="99"/>
    <w:semiHidden/>
    <w:unhideWhenUsed/>
    <w:rsid w:val="008317A9"/>
  </w:style>
  <w:style w:type="numbering" w:customStyle="1" w:styleId="NoList2151">
    <w:name w:val="No List2151"/>
    <w:next w:val="a5"/>
    <w:uiPriority w:val="99"/>
    <w:semiHidden/>
    <w:unhideWhenUsed/>
    <w:rsid w:val="008317A9"/>
  </w:style>
  <w:style w:type="numbering" w:customStyle="1" w:styleId="NoList3151">
    <w:name w:val="No List3151"/>
    <w:next w:val="a5"/>
    <w:uiPriority w:val="99"/>
    <w:semiHidden/>
    <w:unhideWhenUsed/>
    <w:rsid w:val="008317A9"/>
  </w:style>
  <w:style w:type="numbering" w:customStyle="1" w:styleId="NoList4151">
    <w:name w:val="No List4151"/>
    <w:next w:val="a5"/>
    <w:uiPriority w:val="99"/>
    <w:semiHidden/>
    <w:unhideWhenUsed/>
    <w:rsid w:val="008317A9"/>
  </w:style>
  <w:style w:type="numbering" w:customStyle="1" w:styleId="NoList651">
    <w:name w:val="No List651"/>
    <w:next w:val="a5"/>
    <w:uiPriority w:val="99"/>
    <w:semiHidden/>
    <w:unhideWhenUsed/>
    <w:rsid w:val="008317A9"/>
  </w:style>
  <w:style w:type="numbering" w:customStyle="1" w:styleId="NoList751">
    <w:name w:val="No List751"/>
    <w:next w:val="a5"/>
    <w:uiPriority w:val="99"/>
    <w:semiHidden/>
    <w:unhideWhenUsed/>
    <w:rsid w:val="008317A9"/>
  </w:style>
  <w:style w:type="numbering" w:customStyle="1" w:styleId="NoList1251">
    <w:name w:val="No List1251"/>
    <w:next w:val="a5"/>
    <w:uiPriority w:val="99"/>
    <w:semiHidden/>
    <w:unhideWhenUsed/>
    <w:rsid w:val="008317A9"/>
  </w:style>
  <w:style w:type="numbering" w:customStyle="1" w:styleId="NoList2251">
    <w:name w:val="No List2251"/>
    <w:next w:val="a5"/>
    <w:uiPriority w:val="99"/>
    <w:semiHidden/>
    <w:unhideWhenUsed/>
    <w:rsid w:val="008317A9"/>
  </w:style>
  <w:style w:type="numbering" w:customStyle="1" w:styleId="NoList3251">
    <w:name w:val="No List3251"/>
    <w:next w:val="a5"/>
    <w:uiPriority w:val="99"/>
    <w:semiHidden/>
    <w:unhideWhenUsed/>
    <w:rsid w:val="008317A9"/>
  </w:style>
  <w:style w:type="numbering" w:customStyle="1" w:styleId="NoList4241">
    <w:name w:val="No List4241"/>
    <w:next w:val="a5"/>
    <w:uiPriority w:val="99"/>
    <w:semiHidden/>
    <w:unhideWhenUsed/>
    <w:rsid w:val="008317A9"/>
  </w:style>
  <w:style w:type="numbering" w:customStyle="1" w:styleId="NoList5141">
    <w:name w:val="No List5141"/>
    <w:next w:val="a5"/>
    <w:uiPriority w:val="99"/>
    <w:semiHidden/>
    <w:unhideWhenUsed/>
    <w:rsid w:val="008317A9"/>
  </w:style>
  <w:style w:type="numbering" w:customStyle="1" w:styleId="NoList21141">
    <w:name w:val="No List21141"/>
    <w:next w:val="a5"/>
    <w:uiPriority w:val="99"/>
    <w:semiHidden/>
    <w:unhideWhenUsed/>
    <w:rsid w:val="008317A9"/>
  </w:style>
  <w:style w:type="numbering" w:customStyle="1" w:styleId="NoList31141">
    <w:name w:val="No List31141"/>
    <w:next w:val="a5"/>
    <w:uiPriority w:val="99"/>
    <w:semiHidden/>
    <w:unhideWhenUsed/>
    <w:rsid w:val="008317A9"/>
  </w:style>
  <w:style w:type="numbering" w:customStyle="1" w:styleId="NoList41141">
    <w:name w:val="No List41141"/>
    <w:next w:val="a5"/>
    <w:uiPriority w:val="99"/>
    <w:semiHidden/>
    <w:unhideWhenUsed/>
    <w:rsid w:val="008317A9"/>
  </w:style>
  <w:style w:type="numbering" w:customStyle="1" w:styleId="NoList6141">
    <w:name w:val="No List6141"/>
    <w:next w:val="a5"/>
    <w:uiPriority w:val="99"/>
    <w:semiHidden/>
    <w:unhideWhenUsed/>
    <w:rsid w:val="008317A9"/>
  </w:style>
  <w:style w:type="numbering" w:customStyle="1" w:styleId="11141">
    <w:name w:val="无列表11141"/>
    <w:next w:val="a5"/>
    <w:semiHidden/>
    <w:rsid w:val="008317A9"/>
  </w:style>
  <w:style w:type="numbering" w:customStyle="1" w:styleId="NoList111141">
    <w:name w:val="No List111141"/>
    <w:next w:val="a5"/>
    <w:uiPriority w:val="99"/>
    <w:semiHidden/>
    <w:unhideWhenUsed/>
    <w:rsid w:val="008317A9"/>
  </w:style>
  <w:style w:type="numbering" w:customStyle="1" w:styleId="NoList7141">
    <w:name w:val="No List7141"/>
    <w:next w:val="a5"/>
    <w:uiPriority w:val="99"/>
    <w:semiHidden/>
    <w:unhideWhenUsed/>
    <w:rsid w:val="008317A9"/>
  </w:style>
  <w:style w:type="numbering" w:customStyle="1" w:styleId="NoList12141">
    <w:name w:val="No List12141"/>
    <w:next w:val="a5"/>
    <w:uiPriority w:val="99"/>
    <w:semiHidden/>
    <w:unhideWhenUsed/>
    <w:rsid w:val="008317A9"/>
  </w:style>
  <w:style w:type="numbering" w:customStyle="1" w:styleId="NoList22141">
    <w:name w:val="No List22141"/>
    <w:next w:val="a5"/>
    <w:uiPriority w:val="99"/>
    <w:semiHidden/>
    <w:unhideWhenUsed/>
    <w:rsid w:val="008317A9"/>
  </w:style>
  <w:style w:type="numbering" w:customStyle="1" w:styleId="NoList32141">
    <w:name w:val="No List32141"/>
    <w:next w:val="a5"/>
    <w:uiPriority w:val="99"/>
    <w:semiHidden/>
    <w:unhideWhenUsed/>
    <w:rsid w:val="008317A9"/>
  </w:style>
  <w:style w:type="numbering" w:customStyle="1" w:styleId="NoList841">
    <w:name w:val="No List841"/>
    <w:next w:val="a5"/>
    <w:uiPriority w:val="99"/>
    <w:semiHidden/>
    <w:unhideWhenUsed/>
    <w:rsid w:val="008317A9"/>
  </w:style>
  <w:style w:type="numbering" w:customStyle="1" w:styleId="NoList941">
    <w:name w:val="No List941"/>
    <w:next w:val="a5"/>
    <w:uiPriority w:val="99"/>
    <w:semiHidden/>
    <w:unhideWhenUsed/>
    <w:rsid w:val="008317A9"/>
  </w:style>
  <w:style w:type="numbering" w:customStyle="1" w:styleId="NoList8141">
    <w:name w:val="No List8141"/>
    <w:next w:val="a5"/>
    <w:uiPriority w:val="99"/>
    <w:semiHidden/>
    <w:unhideWhenUsed/>
    <w:rsid w:val="008317A9"/>
  </w:style>
  <w:style w:type="numbering" w:customStyle="1" w:styleId="NoList9131">
    <w:name w:val="No List9131"/>
    <w:next w:val="a5"/>
    <w:uiPriority w:val="99"/>
    <w:semiHidden/>
    <w:unhideWhenUsed/>
    <w:rsid w:val="008317A9"/>
  </w:style>
  <w:style w:type="numbering" w:customStyle="1" w:styleId="NoList1031">
    <w:name w:val="No List1031"/>
    <w:next w:val="a5"/>
    <w:uiPriority w:val="99"/>
    <w:semiHidden/>
    <w:unhideWhenUsed/>
    <w:rsid w:val="008317A9"/>
  </w:style>
  <w:style w:type="numbering" w:customStyle="1" w:styleId="LFO19131">
    <w:name w:val="LFO19131"/>
    <w:basedOn w:val="a5"/>
    <w:rsid w:val="008317A9"/>
  </w:style>
  <w:style w:type="numbering" w:customStyle="1" w:styleId="12110">
    <w:name w:val="无列表1211"/>
    <w:next w:val="a5"/>
    <w:semiHidden/>
    <w:rsid w:val="008317A9"/>
  </w:style>
  <w:style w:type="numbering" w:customStyle="1" w:styleId="12111">
    <w:name w:val="リストなし1211"/>
    <w:next w:val="a5"/>
    <w:uiPriority w:val="99"/>
    <w:semiHidden/>
    <w:unhideWhenUsed/>
    <w:rsid w:val="008317A9"/>
  </w:style>
  <w:style w:type="numbering" w:customStyle="1" w:styleId="111112">
    <w:name w:val="リストなし11111"/>
    <w:next w:val="a5"/>
    <w:uiPriority w:val="99"/>
    <w:semiHidden/>
    <w:unhideWhenUsed/>
    <w:rsid w:val="008317A9"/>
  </w:style>
  <w:style w:type="numbering" w:customStyle="1" w:styleId="NoList1311">
    <w:name w:val="No List1311"/>
    <w:next w:val="a5"/>
    <w:uiPriority w:val="99"/>
    <w:semiHidden/>
    <w:unhideWhenUsed/>
    <w:rsid w:val="008317A9"/>
  </w:style>
  <w:style w:type="numbering" w:customStyle="1" w:styleId="NoList2311">
    <w:name w:val="No List2311"/>
    <w:next w:val="a5"/>
    <w:uiPriority w:val="99"/>
    <w:semiHidden/>
    <w:unhideWhenUsed/>
    <w:rsid w:val="008317A9"/>
  </w:style>
  <w:style w:type="numbering" w:customStyle="1" w:styleId="NoList3311">
    <w:name w:val="No List3311"/>
    <w:next w:val="a5"/>
    <w:uiPriority w:val="99"/>
    <w:semiHidden/>
    <w:unhideWhenUsed/>
    <w:rsid w:val="008317A9"/>
  </w:style>
  <w:style w:type="numbering" w:customStyle="1" w:styleId="NoList4311">
    <w:name w:val="No List4311"/>
    <w:next w:val="a5"/>
    <w:uiPriority w:val="99"/>
    <w:semiHidden/>
    <w:unhideWhenUsed/>
    <w:rsid w:val="008317A9"/>
  </w:style>
  <w:style w:type="numbering" w:customStyle="1" w:styleId="NoList5211">
    <w:name w:val="No List5211"/>
    <w:next w:val="a5"/>
    <w:uiPriority w:val="99"/>
    <w:semiHidden/>
    <w:unhideWhenUsed/>
    <w:rsid w:val="008317A9"/>
  </w:style>
  <w:style w:type="numbering" w:customStyle="1" w:styleId="NoList6211">
    <w:name w:val="No List6211"/>
    <w:next w:val="a5"/>
    <w:uiPriority w:val="99"/>
    <w:semiHidden/>
    <w:unhideWhenUsed/>
    <w:rsid w:val="008317A9"/>
  </w:style>
  <w:style w:type="numbering" w:customStyle="1" w:styleId="NoList7211">
    <w:name w:val="No List7211"/>
    <w:next w:val="a5"/>
    <w:uiPriority w:val="99"/>
    <w:semiHidden/>
    <w:unhideWhenUsed/>
    <w:rsid w:val="008317A9"/>
  </w:style>
  <w:style w:type="numbering" w:customStyle="1" w:styleId="NoList11211">
    <w:name w:val="No List11211"/>
    <w:next w:val="a5"/>
    <w:uiPriority w:val="99"/>
    <w:semiHidden/>
    <w:unhideWhenUsed/>
    <w:rsid w:val="008317A9"/>
  </w:style>
  <w:style w:type="numbering" w:customStyle="1" w:styleId="NoList21211">
    <w:name w:val="No List21211"/>
    <w:next w:val="a5"/>
    <w:uiPriority w:val="99"/>
    <w:semiHidden/>
    <w:unhideWhenUsed/>
    <w:rsid w:val="008317A9"/>
  </w:style>
  <w:style w:type="numbering" w:customStyle="1" w:styleId="NoList31211">
    <w:name w:val="No List31211"/>
    <w:next w:val="a5"/>
    <w:uiPriority w:val="99"/>
    <w:semiHidden/>
    <w:unhideWhenUsed/>
    <w:rsid w:val="008317A9"/>
  </w:style>
  <w:style w:type="numbering" w:customStyle="1" w:styleId="NoList41211">
    <w:name w:val="No List41211"/>
    <w:next w:val="a5"/>
    <w:uiPriority w:val="99"/>
    <w:semiHidden/>
    <w:unhideWhenUsed/>
    <w:rsid w:val="008317A9"/>
  </w:style>
  <w:style w:type="numbering" w:customStyle="1" w:styleId="NoList51111">
    <w:name w:val="No List51111"/>
    <w:next w:val="a5"/>
    <w:uiPriority w:val="99"/>
    <w:semiHidden/>
    <w:unhideWhenUsed/>
    <w:rsid w:val="008317A9"/>
  </w:style>
  <w:style w:type="numbering" w:customStyle="1" w:styleId="NoList61111">
    <w:name w:val="No List61111"/>
    <w:next w:val="a5"/>
    <w:uiPriority w:val="99"/>
    <w:semiHidden/>
    <w:unhideWhenUsed/>
    <w:rsid w:val="008317A9"/>
  </w:style>
  <w:style w:type="numbering" w:customStyle="1" w:styleId="NoList71111">
    <w:name w:val="No List71111"/>
    <w:next w:val="a5"/>
    <w:uiPriority w:val="99"/>
    <w:semiHidden/>
    <w:unhideWhenUsed/>
    <w:rsid w:val="008317A9"/>
  </w:style>
  <w:style w:type="numbering" w:customStyle="1" w:styleId="NoList81111">
    <w:name w:val="No List81111"/>
    <w:next w:val="a5"/>
    <w:uiPriority w:val="99"/>
    <w:semiHidden/>
    <w:unhideWhenUsed/>
    <w:rsid w:val="008317A9"/>
  </w:style>
  <w:style w:type="numbering" w:customStyle="1" w:styleId="NoList12211">
    <w:name w:val="No List12211"/>
    <w:next w:val="a5"/>
    <w:uiPriority w:val="99"/>
    <w:semiHidden/>
    <w:rsid w:val="008317A9"/>
  </w:style>
  <w:style w:type="numbering" w:customStyle="1" w:styleId="NoList111211">
    <w:name w:val="No List111211"/>
    <w:next w:val="a5"/>
    <w:uiPriority w:val="99"/>
    <w:semiHidden/>
    <w:unhideWhenUsed/>
    <w:rsid w:val="008317A9"/>
  </w:style>
  <w:style w:type="numbering" w:customStyle="1" w:styleId="112110">
    <w:name w:val="无列表11211"/>
    <w:next w:val="a5"/>
    <w:semiHidden/>
    <w:rsid w:val="008317A9"/>
  </w:style>
  <w:style w:type="numbering" w:customStyle="1" w:styleId="NoList22211">
    <w:name w:val="No List22211"/>
    <w:next w:val="a5"/>
    <w:uiPriority w:val="99"/>
    <w:semiHidden/>
    <w:unhideWhenUsed/>
    <w:rsid w:val="008317A9"/>
  </w:style>
  <w:style w:type="numbering" w:customStyle="1" w:styleId="NoList32211">
    <w:name w:val="No List32211"/>
    <w:next w:val="a5"/>
    <w:uiPriority w:val="99"/>
    <w:semiHidden/>
    <w:unhideWhenUsed/>
    <w:rsid w:val="008317A9"/>
  </w:style>
  <w:style w:type="numbering" w:customStyle="1" w:styleId="NoList42111">
    <w:name w:val="No List42111"/>
    <w:next w:val="a5"/>
    <w:uiPriority w:val="99"/>
    <w:semiHidden/>
    <w:unhideWhenUsed/>
    <w:rsid w:val="008317A9"/>
  </w:style>
  <w:style w:type="numbering" w:customStyle="1" w:styleId="NoList211111">
    <w:name w:val="No List211111"/>
    <w:next w:val="a5"/>
    <w:uiPriority w:val="99"/>
    <w:semiHidden/>
    <w:unhideWhenUsed/>
    <w:rsid w:val="008317A9"/>
  </w:style>
  <w:style w:type="numbering" w:customStyle="1" w:styleId="NoList311111">
    <w:name w:val="No List311111"/>
    <w:next w:val="a5"/>
    <w:uiPriority w:val="99"/>
    <w:semiHidden/>
    <w:unhideWhenUsed/>
    <w:rsid w:val="008317A9"/>
  </w:style>
  <w:style w:type="numbering" w:customStyle="1" w:styleId="NoList411111">
    <w:name w:val="No List411111"/>
    <w:next w:val="a5"/>
    <w:uiPriority w:val="99"/>
    <w:semiHidden/>
    <w:unhideWhenUsed/>
    <w:rsid w:val="008317A9"/>
  </w:style>
  <w:style w:type="numbering" w:customStyle="1" w:styleId="1111111">
    <w:name w:val="无列表1111111"/>
    <w:next w:val="a5"/>
    <w:semiHidden/>
    <w:rsid w:val="008317A9"/>
  </w:style>
  <w:style w:type="numbering" w:customStyle="1" w:styleId="NoList1111111">
    <w:name w:val="No List1111111"/>
    <w:next w:val="a5"/>
    <w:uiPriority w:val="99"/>
    <w:semiHidden/>
    <w:unhideWhenUsed/>
    <w:rsid w:val="008317A9"/>
  </w:style>
  <w:style w:type="numbering" w:customStyle="1" w:styleId="NoList121111">
    <w:name w:val="No List121111"/>
    <w:next w:val="a5"/>
    <w:uiPriority w:val="99"/>
    <w:semiHidden/>
    <w:unhideWhenUsed/>
    <w:rsid w:val="008317A9"/>
  </w:style>
  <w:style w:type="numbering" w:customStyle="1" w:styleId="NoList221111">
    <w:name w:val="No List221111"/>
    <w:next w:val="a5"/>
    <w:uiPriority w:val="99"/>
    <w:semiHidden/>
    <w:unhideWhenUsed/>
    <w:rsid w:val="008317A9"/>
  </w:style>
  <w:style w:type="numbering" w:customStyle="1" w:styleId="NoList321111">
    <w:name w:val="No List321111"/>
    <w:next w:val="a5"/>
    <w:uiPriority w:val="99"/>
    <w:semiHidden/>
    <w:unhideWhenUsed/>
    <w:rsid w:val="008317A9"/>
  </w:style>
  <w:style w:type="numbering" w:customStyle="1" w:styleId="NoList1411">
    <w:name w:val="No List1411"/>
    <w:next w:val="a5"/>
    <w:uiPriority w:val="99"/>
    <w:semiHidden/>
    <w:unhideWhenUsed/>
    <w:rsid w:val="008317A9"/>
  </w:style>
  <w:style w:type="numbering" w:customStyle="1" w:styleId="NoList1511">
    <w:name w:val="No List1511"/>
    <w:next w:val="a5"/>
    <w:uiPriority w:val="99"/>
    <w:semiHidden/>
    <w:unhideWhenUsed/>
    <w:rsid w:val="008317A9"/>
  </w:style>
  <w:style w:type="numbering" w:customStyle="1" w:styleId="NoList2411">
    <w:name w:val="No List2411"/>
    <w:next w:val="a5"/>
    <w:uiPriority w:val="99"/>
    <w:semiHidden/>
    <w:unhideWhenUsed/>
    <w:rsid w:val="008317A9"/>
  </w:style>
  <w:style w:type="numbering" w:customStyle="1" w:styleId="NoList3411">
    <w:name w:val="No List3411"/>
    <w:next w:val="a5"/>
    <w:uiPriority w:val="99"/>
    <w:semiHidden/>
    <w:unhideWhenUsed/>
    <w:rsid w:val="008317A9"/>
  </w:style>
  <w:style w:type="numbering" w:customStyle="1" w:styleId="NoList4411">
    <w:name w:val="No List4411"/>
    <w:next w:val="a5"/>
    <w:uiPriority w:val="99"/>
    <w:semiHidden/>
    <w:unhideWhenUsed/>
    <w:rsid w:val="008317A9"/>
  </w:style>
  <w:style w:type="numbering" w:customStyle="1" w:styleId="NoList5311">
    <w:name w:val="No List5311"/>
    <w:next w:val="a5"/>
    <w:uiPriority w:val="99"/>
    <w:semiHidden/>
    <w:unhideWhenUsed/>
    <w:rsid w:val="008317A9"/>
  </w:style>
  <w:style w:type="numbering" w:customStyle="1" w:styleId="NoList6311">
    <w:name w:val="No List6311"/>
    <w:next w:val="a5"/>
    <w:uiPriority w:val="99"/>
    <w:semiHidden/>
    <w:unhideWhenUsed/>
    <w:rsid w:val="008317A9"/>
  </w:style>
  <w:style w:type="numbering" w:customStyle="1" w:styleId="NoList7311">
    <w:name w:val="No List7311"/>
    <w:next w:val="a5"/>
    <w:uiPriority w:val="99"/>
    <w:semiHidden/>
    <w:unhideWhenUsed/>
    <w:rsid w:val="008317A9"/>
  </w:style>
  <w:style w:type="numbering" w:customStyle="1" w:styleId="NoList8211">
    <w:name w:val="No List8211"/>
    <w:next w:val="a5"/>
    <w:uiPriority w:val="99"/>
    <w:semiHidden/>
    <w:unhideWhenUsed/>
    <w:rsid w:val="008317A9"/>
  </w:style>
  <w:style w:type="numbering" w:customStyle="1" w:styleId="NoList9211">
    <w:name w:val="No List9211"/>
    <w:next w:val="a5"/>
    <w:uiPriority w:val="99"/>
    <w:semiHidden/>
    <w:unhideWhenUsed/>
    <w:rsid w:val="008317A9"/>
  </w:style>
  <w:style w:type="numbering" w:customStyle="1" w:styleId="NoList11311">
    <w:name w:val="No List11311"/>
    <w:next w:val="a5"/>
    <w:uiPriority w:val="99"/>
    <w:semiHidden/>
    <w:unhideWhenUsed/>
    <w:rsid w:val="008317A9"/>
  </w:style>
  <w:style w:type="numbering" w:customStyle="1" w:styleId="NoList21311">
    <w:name w:val="No List21311"/>
    <w:next w:val="a5"/>
    <w:uiPriority w:val="99"/>
    <w:semiHidden/>
    <w:unhideWhenUsed/>
    <w:rsid w:val="008317A9"/>
  </w:style>
  <w:style w:type="numbering" w:customStyle="1" w:styleId="NoList31311">
    <w:name w:val="No List31311"/>
    <w:next w:val="a5"/>
    <w:uiPriority w:val="99"/>
    <w:semiHidden/>
    <w:unhideWhenUsed/>
    <w:rsid w:val="008317A9"/>
  </w:style>
  <w:style w:type="numbering" w:customStyle="1" w:styleId="NoList41311">
    <w:name w:val="No List41311"/>
    <w:next w:val="a5"/>
    <w:uiPriority w:val="99"/>
    <w:semiHidden/>
    <w:unhideWhenUsed/>
    <w:rsid w:val="008317A9"/>
  </w:style>
  <w:style w:type="numbering" w:customStyle="1" w:styleId="NoList51211">
    <w:name w:val="No List51211"/>
    <w:next w:val="a5"/>
    <w:uiPriority w:val="99"/>
    <w:semiHidden/>
    <w:unhideWhenUsed/>
    <w:rsid w:val="008317A9"/>
  </w:style>
  <w:style w:type="numbering" w:customStyle="1" w:styleId="NoList61211">
    <w:name w:val="No List61211"/>
    <w:next w:val="a5"/>
    <w:uiPriority w:val="99"/>
    <w:semiHidden/>
    <w:unhideWhenUsed/>
    <w:rsid w:val="008317A9"/>
  </w:style>
  <w:style w:type="numbering" w:customStyle="1" w:styleId="NoList71211">
    <w:name w:val="No List71211"/>
    <w:next w:val="a5"/>
    <w:uiPriority w:val="99"/>
    <w:semiHidden/>
    <w:unhideWhenUsed/>
    <w:rsid w:val="008317A9"/>
  </w:style>
  <w:style w:type="numbering" w:customStyle="1" w:styleId="NoList81211">
    <w:name w:val="No List81211"/>
    <w:next w:val="a5"/>
    <w:uiPriority w:val="99"/>
    <w:semiHidden/>
    <w:unhideWhenUsed/>
    <w:rsid w:val="008317A9"/>
  </w:style>
  <w:style w:type="numbering" w:customStyle="1" w:styleId="NoList91111">
    <w:name w:val="No List91111"/>
    <w:next w:val="a5"/>
    <w:uiPriority w:val="99"/>
    <w:semiHidden/>
    <w:unhideWhenUsed/>
    <w:rsid w:val="008317A9"/>
  </w:style>
  <w:style w:type="numbering" w:customStyle="1" w:styleId="LFO19211">
    <w:name w:val="LFO19211"/>
    <w:basedOn w:val="a5"/>
    <w:rsid w:val="008317A9"/>
  </w:style>
  <w:style w:type="numbering" w:customStyle="1" w:styleId="NoList10111">
    <w:name w:val="No List10111"/>
    <w:next w:val="a5"/>
    <w:uiPriority w:val="99"/>
    <w:semiHidden/>
    <w:unhideWhenUsed/>
    <w:rsid w:val="008317A9"/>
  </w:style>
  <w:style w:type="numbering" w:customStyle="1" w:styleId="LFO191111">
    <w:name w:val="LFO191111"/>
    <w:basedOn w:val="a5"/>
    <w:rsid w:val="008317A9"/>
  </w:style>
  <w:style w:type="numbering" w:customStyle="1" w:styleId="NoList12311">
    <w:name w:val="No List12311"/>
    <w:next w:val="a5"/>
    <w:uiPriority w:val="99"/>
    <w:semiHidden/>
    <w:rsid w:val="008317A9"/>
  </w:style>
  <w:style w:type="numbering" w:customStyle="1" w:styleId="NoList111311">
    <w:name w:val="No List111311"/>
    <w:next w:val="a5"/>
    <w:uiPriority w:val="99"/>
    <w:semiHidden/>
    <w:unhideWhenUsed/>
    <w:rsid w:val="008317A9"/>
  </w:style>
  <w:style w:type="numbering" w:customStyle="1" w:styleId="13110">
    <w:name w:val="无列表1311"/>
    <w:next w:val="a5"/>
    <w:semiHidden/>
    <w:rsid w:val="008317A9"/>
  </w:style>
  <w:style w:type="numbering" w:customStyle="1" w:styleId="13111">
    <w:name w:val="リストなし1311"/>
    <w:next w:val="a5"/>
    <w:uiPriority w:val="99"/>
    <w:semiHidden/>
    <w:unhideWhenUsed/>
    <w:rsid w:val="008317A9"/>
  </w:style>
  <w:style w:type="numbering" w:customStyle="1" w:styleId="113110">
    <w:name w:val="无列表11311"/>
    <w:next w:val="a5"/>
    <w:semiHidden/>
    <w:rsid w:val="008317A9"/>
  </w:style>
  <w:style w:type="numbering" w:customStyle="1" w:styleId="112111">
    <w:name w:val="リストなし11211"/>
    <w:next w:val="a5"/>
    <w:uiPriority w:val="99"/>
    <w:semiHidden/>
    <w:unhideWhenUsed/>
    <w:rsid w:val="008317A9"/>
  </w:style>
  <w:style w:type="numbering" w:customStyle="1" w:styleId="NoList22311">
    <w:name w:val="No List22311"/>
    <w:next w:val="a5"/>
    <w:uiPriority w:val="99"/>
    <w:semiHidden/>
    <w:unhideWhenUsed/>
    <w:rsid w:val="008317A9"/>
  </w:style>
  <w:style w:type="numbering" w:customStyle="1" w:styleId="NoList32311">
    <w:name w:val="No List32311"/>
    <w:next w:val="a5"/>
    <w:uiPriority w:val="99"/>
    <w:semiHidden/>
    <w:unhideWhenUsed/>
    <w:rsid w:val="008317A9"/>
  </w:style>
  <w:style w:type="numbering" w:customStyle="1" w:styleId="NoList42211">
    <w:name w:val="No List42211"/>
    <w:next w:val="a5"/>
    <w:uiPriority w:val="99"/>
    <w:semiHidden/>
    <w:unhideWhenUsed/>
    <w:rsid w:val="008317A9"/>
  </w:style>
  <w:style w:type="numbering" w:customStyle="1" w:styleId="NoList211211">
    <w:name w:val="No List211211"/>
    <w:next w:val="a5"/>
    <w:uiPriority w:val="99"/>
    <w:semiHidden/>
    <w:unhideWhenUsed/>
    <w:rsid w:val="008317A9"/>
  </w:style>
  <w:style w:type="numbering" w:customStyle="1" w:styleId="NoList311211">
    <w:name w:val="No List311211"/>
    <w:next w:val="a5"/>
    <w:uiPriority w:val="99"/>
    <w:semiHidden/>
    <w:unhideWhenUsed/>
    <w:rsid w:val="008317A9"/>
  </w:style>
  <w:style w:type="numbering" w:customStyle="1" w:styleId="NoList411211">
    <w:name w:val="No List411211"/>
    <w:next w:val="a5"/>
    <w:uiPriority w:val="99"/>
    <w:semiHidden/>
    <w:unhideWhenUsed/>
    <w:rsid w:val="008317A9"/>
  </w:style>
  <w:style w:type="numbering" w:customStyle="1" w:styleId="111211">
    <w:name w:val="无列表111211"/>
    <w:next w:val="a5"/>
    <w:semiHidden/>
    <w:rsid w:val="008317A9"/>
  </w:style>
  <w:style w:type="numbering" w:customStyle="1" w:styleId="NoList1111211">
    <w:name w:val="No List1111211"/>
    <w:next w:val="a5"/>
    <w:uiPriority w:val="99"/>
    <w:semiHidden/>
    <w:unhideWhenUsed/>
    <w:rsid w:val="008317A9"/>
  </w:style>
  <w:style w:type="numbering" w:customStyle="1" w:styleId="NoList121211">
    <w:name w:val="No List121211"/>
    <w:next w:val="a5"/>
    <w:uiPriority w:val="99"/>
    <w:semiHidden/>
    <w:unhideWhenUsed/>
    <w:rsid w:val="008317A9"/>
  </w:style>
  <w:style w:type="numbering" w:customStyle="1" w:styleId="NoList221211">
    <w:name w:val="No List221211"/>
    <w:next w:val="a5"/>
    <w:uiPriority w:val="99"/>
    <w:semiHidden/>
    <w:unhideWhenUsed/>
    <w:rsid w:val="008317A9"/>
  </w:style>
  <w:style w:type="numbering" w:customStyle="1" w:styleId="NoList321211">
    <w:name w:val="No List321211"/>
    <w:next w:val="a5"/>
    <w:uiPriority w:val="99"/>
    <w:semiHidden/>
    <w:unhideWhenUsed/>
    <w:rsid w:val="008317A9"/>
  </w:style>
  <w:style w:type="numbering" w:customStyle="1" w:styleId="NoList1611">
    <w:name w:val="No List1611"/>
    <w:next w:val="a5"/>
    <w:uiPriority w:val="99"/>
    <w:semiHidden/>
    <w:unhideWhenUsed/>
    <w:rsid w:val="008317A9"/>
  </w:style>
  <w:style w:type="numbering" w:customStyle="1" w:styleId="NoList1711">
    <w:name w:val="No List1711"/>
    <w:next w:val="a5"/>
    <w:uiPriority w:val="99"/>
    <w:semiHidden/>
    <w:unhideWhenUsed/>
    <w:rsid w:val="008317A9"/>
  </w:style>
  <w:style w:type="numbering" w:customStyle="1" w:styleId="NoList2511">
    <w:name w:val="No List2511"/>
    <w:next w:val="a5"/>
    <w:uiPriority w:val="99"/>
    <w:semiHidden/>
    <w:unhideWhenUsed/>
    <w:rsid w:val="008317A9"/>
  </w:style>
  <w:style w:type="numbering" w:customStyle="1" w:styleId="NoList3511">
    <w:name w:val="No List3511"/>
    <w:next w:val="a5"/>
    <w:uiPriority w:val="99"/>
    <w:semiHidden/>
    <w:unhideWhenUsed/>
    <w:rsid w:val="008317A9"/>
  </w:style>
  <w:style w:type="numbering" w:customStyle="1" w:styleId="NoList4511">
    <w:name w:val="No List4511"/>
    <w:next w:val="a5"/>
    <w:uiPriority w:val="99"/>
    <w:semiHidden/>
    <w:unhideWhenUsed/>
    <w:rsid w:val="008317A9"/>
  </w:style>
  <w:style w:type="numbering" w:customStyle="1" w:styleId="NoList5411">
    <w:name w:val="No List5411"/>
    <w:next w:val="a5"/>
    <w:uiPriority w:val="99"/>
    <w:semiHidden/>
    <w:unhideWhenUsed/>
    <w:rsid w:val="008317A9"/>
  </w:style>
  <w:style w:type="numbering" w:customStyle="1" w:styleId="NoList6411">
    <w:name w:val="No List6411"/>
    <w:next w:val="a5"/>
    <w:uiPriority w:val="99"/>
    <w:semiHidden/>
    <w:unhideWhenUsed/>
    <w:rsid w:val="008317A9"/>
  </w:style>
  <w:style w:type="numbering" w:customStyle="1" w:styleId="NoList7411">
    <w:name w:val="No List7411"/>
    <w:next w:val="a5"/>
    <w:uiPriority w:val="99"/>
    <w:semiHidden/>
    <w:unhideWhenUsed/>
    <w:rsid w:val="008317A9"/>
  </w:style>
  <w:style w:type="numbering" w:customStyle="1" w:styleId="NoList8311">
    <w:name w:val="No List8311"/>
    <w:next w:val="a5"/>
    <w:uiPriority w:val="99"/>
    <w:semiHidden/>
    <w:unhideWhenUsed/>
    <w:rsid w:val="008317A9"/>
  </w:style>
  <w:style w:type="numbering" w:customStyle="1" w:styleId="NoList9311">
    <w:name w:val="No List9311"/>
    <w:next w:val="a5"/>
    <w:uiPriority w:val="99"/>
    <w:semiHidden/>
    <w:unhideWhenUsed/>
    <w:rsid w:val="008317A9"/>
  </w:style>
  <w:style w:type="numbering" w:customStyle="1" w:styleId="NoList11411">
    <w:name w:val="No List11411"/>
    <w:next w:val="a5"/>
    <w:uiPriority w:val="99"/>
    <w:semiHidden/>
    <w:unhideWhenUsed/>
    <w:rsid w:val="008317A9"/>
  </w:style>
  <w:style w:type="numbering" w:customStyle="1" w:styleId="NoList21411">
    <w:name w:val="No List21411"/>
    <w:next w:val="a5"/>
    <w:uiPriority w:val="99"/>
    <w:semiHidden/>
    <w:unhideWhenUsed/>
    <w:rsid w:val="008317A9"/>
  </w:style>
  <w:style w:type="numbering" w:customStyle="1" w:styleId="NoList31411">
    <w:name w:val="No List31411"/>
    <w:next w:val="a5"/>
    <w:uiPriority w:val="99"/>
    <w:semiHidden/>
    <w:unhideWhenUsed/>
    <w:rsid w:val="008317A9"/>
  </w:style>
  <w:style w:type="numbering" w:customStyle="1" w:styleId="NoList41411">
    <w:name w:val="No List41411"/>
    <w:next w:val="a5"/>
    <w:uiPriority w:val="99"/>
    <w:semiHidden/>
    <w:unhideWhenUsed/>
    <w:rsid w:val="008317A9"/>
  </w:style>
  <w:style w:type="numbering" w:customStyle="1" w:styleId="NoList51311">
    <w:name w:val="No List51311"/>
    <w:next w:val="a5"/>
    <w:uiPriority w:val="99"/>
    <w:semiHidden/>
    <w:unhideWhenUsed/>
    <w:rsid w:val="008317A9"/>
  </w:style>
  <w:style w:type="numbering" w:customStyle="1" w:styleId="NoList61311">
    <w:name w:val="No List61311"/>
    <w:next w:val="a5"/>
    <w:uiPriority w:val="99"/>
    <w:semiHidden/>
    <w:unhideWhenUsed/>
    <w:rsid w:val="008317A9"/>
  </w:style>
  <w:style w:type="numbering" w:customStyle="1" w:styleId="NoList71311">
    <w:name w:val="No List71311"/>
    <w:next w:val="a5"/>
    <w:uiPriority w:val="99"/>
    <w:semiHidden/>
    <w:unhideWhenUsed/>
    <w:rsid w:val="008317A9"/>
  </w:style>
  <w:style w:type="numbering" w:customStyle="1" w:styleId="NoList81311">
    <w:name w:val="No List81311"/>
    <w:next w:val="a5"/>
    <w:uiPriority w:val="99"/>
    <w:semiHidden/>
    <w:unhideWhenUsed/>
    <w:rsid w:val="008317A9"/>
  </w:style>
  <w:style w:type="numbering" w:customStyle="1" w:styleId="NoList91211">
    <w:name w:val="No List91211"/>
    <w:next w:val="a5"/>
    <w:uiPriority w:val="99"/>
    <w:semiHidden/>
    <w:unhideWhenUsed/>
    <w:rsid w:val="008317A9"/>
  </w:style>
  <w:style w:type="numbering" w:customStyle="1" w:styleId="LFO19311">
    <w:name w:val="LFO19311"/>
    <w:basedOn w:val="a5"/>
    <w:rsid w:val="008317A9"/>
  </w:style>
  <w:style w:type="numbering" w:customStyle="1" w:styleId="NoList10211">
    <w:name w:val="No List10211"/>
    <w:next w:val="a5"/>
    <w:uiPriority w:val="99"/>
    <w:semiHidden/>
    <w:unhideWhenUsed/>
    <w:rsid w:val="008317A9"/>
  </w:style>
  <w:style w:type="numbering" w:customStyle="1" w:styleId="LFO191211">
    <w:name w:val="LFO191211"/>
    <w:basedOn w:val="a5"/>
    <w:rsid w:val="008317A9"/>
  </w:style>
  <w:style w:type="numbering" w:customStyle="1" w:styleId="NoList12411">
    <w:name w:val="No List12411"/>
    <w:next w:val="a5"/>
    <w:uiPriority w:val="99"/>
    <w:semiHidden/>
    <w:rsid w:val="008317A9"/>
  </w:style>
  <w:style w:type="numbering" w:customStyle="1" w:styleId="NoList111411">
    <w:name w:val="No List111411"/>
    <w:next w:val="a5"/>
    <w:uiPriority w:val="99"/>
    <w:semiHidden/>
    <w:unhideWhenUsed/>
    <w:rsid w:val="008317A9"/>
  </w:style>
  <w:style w:type="numbering" w:customStyle="1" w:styleId="14110">
    <w:name w:val="无列表1411"/>
    <w:next w:val="a5"/>
    <w:semiHidden/>
    <w:rsid w:val="008317A9"/>
  </w:style>
  <w:style w:type="numbering" w:customStyle="1" w:styleId="14111">
    <w:name w:val="リストなし1411"/>
    <w:next w:val="a5"/>
    <w:uiPriority w:val="99"/>
    <w:semiHidden/>
    <w:unhideWhenUsed/>
    <w:rsid w:val="008317A9"/>
  </w:style>
  <w:style w:type="numbering" w:customStyle="1" w:styleId="114110">
    <w:name w:val="无列表11411"/>
    <w:next w:val="a5"/>
    <w:semiHidden/>
    <w:rsid w:val="008317A9"/>
  </w:style>
  <w:style w:type="numbering" w:customStyle="1" w:styleId="113111">
    <w:name w:val="リストなし11311"/>
    <w:next w:val="a5"/>
    <w:uiPriority w:val="99"/>
    <w:semiHidden/>
    <w:unhideWhenUsed/>
    <w:rsid w:val="008317A9"/>
  </w:style>
  <w:style w:type="numbering" w:customStyle="1" w:styleId="NoList22411">
    <w:name w:val="No List22411"/>
    <w:next w:val="a5"/>
    <w:uiPriority w:val="99"/>
    <w:semiHidden/>
    <w:unhideWhenUsed/>
    <w:rsid w:val="008317A9"/>
  </w:style>
  <w:style w:type="numbering" w:customStyle="1" w:styleId="NoList32411">
    <w:name w:val="No List32411"/>
    <w:next w:val="a5"/>
    <w:uiPriority w:val="99"/>
    <w:semiHidden/>
    <w:unhideWhenUsed/>
    <w:rsid w:val="008317A9"/>
  </w:style>
  <w:style w:type="numbering" w:customStyle="1" w:styleId="NoList42311">
    <w:name w:val="No List42311"/>
    <w:next w:val="a5"/>
    <w:uiPriority w:val="99"/>
    <w:semiHidden/>
    <w:unhideWhenUsed/>
    <w:rsid w:val="008317A9"/>
  </w:style>
  <w:style w:type="numbering" w:customStyle="1" w:styleId="NoList211311">
    <w:name w:val="No List211311"/>
    <w:next w:val="a5"/>
    <w:uiPriority w:val="99"/>
    <w:semiHidden/>
    <w:unhideWhenUsed/>
    <w:rsid w:val="008317A9"/>
  </w:style>
  <w:style w:type="numbering" w:customStyle="1" w:styleId="NoList311311">
    <w:name w:val="No List311311"/>
    <w:next w:val="a5"/>
    <w:uiPriority w:val="99"/>
    <w:semiHidden/>
    <w:unhideWhenUsed/>
    <w:rsid w:val="008317A9"/>
  </w:style>
  <w:style w:type="numbering" w:customStyle="1" w:styleId="NoList411311">
    <w:name w:val="No List411311"/>
    <w:next w:val="a5"/>
    <w:uiPriority w:val="99"/>
    <w:semiHidden/>
    <w:unhideWhenUsed/>
    <w:rsid w:val="008317A9"/>
  </w:style>
  <w:style w:type="numbering" w:customStyle="1" w:styleId="111311">
    <w:name w:val="无列表111311"/>
    <w:next w:val="a5"/>
    <w:semiHidden/>
    <w:rsid w:val="008317A9"/>
  </w:style>
  <w:style w:type="numbering" w:customStyle="1" w:styleId="NoList1111311">
    <w:name w:val="No List1111311"/>
    <w:next w:val="a5"/>
    <w:uiPriority w:val="99"/>
    <w:semiHidden/>
    <w:unhideWhenUsed/>
    <w:rsid w:val="008317A9"/>
  </w:style>
  <w:style w:type="numbering" w:customStyle="1" w:styleId="NoList121311">
    <w:name w:val="No List121311"/>
    <w:next w:val="a5"/>
    <w:uiPriority w:val="99"/>
    <w:semiHidden/>
    <w:unhideWhenUsed/>
    <w:rsid w:val="008317A9"/>
  </w:style>
  <w:style w:type="numbering" w:customStyle="1" w:styleId="NoList221311">
    <w:name w:val="No List221311"/>
    <w:next w:val="a5"/>
    <w:uiPriority w:val="99"/>
    <w:semiHidden/>
    <w:unhideWhenUsed/>
    <w:rsid w:val="008317A9"/>
  </w:style>
  <w:style w:type="numbering" w:customStyle="1" w:styleId="NoList321311">
    <w:name w:val="No List321311"/>
    <w:next w:val="a5"/>
    <w:uiPriority w:val="99"/>
    <w:semiHidden/>
    <w:unhideWhenUsed/>
    <w:rsid w:val="008317A9"/>
  </w:style>
  <w:style w:type="table" w:customStyle="1" w:styleId="TableGrid21211">
    <w:name w:val="Table Grid2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5"/>
    <w:semiHidden/>
    <w:rsid w:val="008317A9"/>
  </w:style>
  <w:style w:type="table" w:customStyle="1" w:styleId="391">
    <w:name w:val="网格型39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リストなし16"/>
    <w:next w:val="a5"/>
    <w:uiPriority w:val="99"/>
    <w:semiHidden/>
    <w:unhideWhenUsed/>
    <w:rsid w:val="008317A9"/>
  </w:style>
  <w:style w:type="table" w:customStyle="1" w:styleId="281">
    <w:name w:val="古典型 28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7"/>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8317A9"/>
  </w:style>
  <w:style w:type="table" w:customStyle="1" w:styleId="3181">
    <w:name w:val="网格型31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8317A9"/>
  </w:style>
  <w:style w:type="table" w:customStyle="1" w:styleId="TableClassic2181">
    <w:name w:val="Table Classic 218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8317A9"/>
  </w:style>
  <w:style w:type="numbering" w:customStyle="1" w:styleId="NoList37">
    <w:name w:val="No List37"/>
    <w:next w:val="a5"/>
    <w:uiPriority w:val="99"/>
    <w:semiHidden/>
    <w:unhideWhenUsed/>
    <w:rsid w:val="008317A9"/>
  </w:style>
  <w:style w:type="numbering" w:customStyle="1" w:styleId="NoList116">
    <w:name w:val="No List116"/>
    <w:next w:val="a5"/>
    <w:uiPriority w:val="99"/>
    <w:semiHidden/>
    <w:unhideWhenUsed/>
    <w:rsid w:val="008317A9"/>
  </w:style>
  <w:style w:type="numbering" w:customStyle="1" w:styleId="NoList47">
    <w:name w:val="No List47"/>
    <w:next w:val="a5"/>
    <w:uiPriority w:val="99"/>
    <w:semiHidden/>
    <w:unhideWhenUsed/>
    <w:rsid w:val="008317A9"/>
  </w:style>
  <w:style w:type="numbering" w:customStyle="1" w:styleId="NoList56">
    <w:name w:val="No List56"/>
    <w:next w:val="a5"/>
    <w:uiPriority w:val="99"/>
    <w:semiHidden/>
    <w:unhideWhenUsed/>
    <w:rsid w:val="008317A9"/>
  </w:style>
  <w:style w:type="numbering" w:customStyle="1" w:styleId="NoList1116">
    <w:name w:val="No List1116"/>
    <w:next w:val="a5"/>
    <w:uiPriority w:val="99"/>
    <w:semiHidden/>
    <w:unhideWhenUsed/>
    <w:rsid w:val="008317A9"/>
  </w:style>
  <w:style w:type="numbering" w:customStyle="1" w:styleId="NoList216">
    <w:name w:val="No List216"/>
    <w:next w:val="a5"/>
    <w:uiPriority w:val="99"/>
    <w:semiHidden/>
    <w:unhideWhenUsed/>
    <w:rsid w:val="008317A9"/>
  </w:style>
  <w:style w:type="numbering" w:customStyle="1" w:styleId="NoList316">
    <w:name w:val="No List316"/>
    <w:next w:val="a5"/>
    <w:uiPriority w:val="99"/>
    <w:semiHidden/>
    <w:unhideWhenUsed/>
    <w:rsid w:val="008317A9"/>
  </w:style>
  <w:style w:type="numbering" w:customStyle="1" w:styleId="NoList416">
    <w:name w:val="No List416"/>
    <w:next w:val="a5"/>
    <w:uiPriority w:val="99"/>
    <w:semiHidden/>
    <w:unhideWhenUsed/>
    <w:rsid w:val="008317A9"/>
  </w:style>
  <w:style w:type="numbering" w:customStyle="1" w:styleId="NoList66">
    <w:name w:val="No List66"/>
    <w:next w:val="a5"/>
    <w:uiPriority w:val="99"/>
    <w:semiHidden/>
    <w:unhideWhenUsed/>
    <w:rsid w:val="008317A9"/>
  </w:style>
  <w:style w:type="numbering" w:customStyle="1" w:styleId="NoList76">
    <w:name w:val="No List76"/>
    <w:next w:val="a5"/>
    <w:uiPriority w:val="99"/>
    <w:semiHidden/>
    <w:unhideWhenUsed/>
    <w:rsid w:val="008317A9"/>
  </w:style>
  <w:style w:type="table" w:customStyle="1" w:styleId="TableGrid127">
    <w:name w:val="Table Grid12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8317A9"/>
  </w:style>
  <w:style w:type="table" w:customStyle="1" w:styleId="TableGrid1117">
    <w:name w:val="Table Grid1117"/>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8317A9"/>
  </w:style>
  <w:style w:type="numbering" w:customStyle="1" w:styleId="NoList326">
    <w:name w:val="No List326"/>
    <w:next w:val="a5"/>
    <w:uiPriority w:val="99"/>
    <w:semiHidden/>
    <w:unhideWhenUsed/>
    <w:rsid w:val="008317A9"/>
  </w:style>
  <w:style w:type="table" w:customStyle="1" w:styleId="TableStyle14">
    <w:name w:val="Table Style14"/>
    <w:basedOn w:val="a4"/>
    <w:qFormat/>
    <w:rsid w:val="008317A9"/>
    <w:rPr>
      <w:rFonts w:ascii="Times New Roman" w:eastAsia="MS Mincho" w:hAnsi="Times New Roman"/>
      <w:lang w:val="en-US" w:eastAsia="en-US"/>
    </w:rPr>
    <w:tblPr/>
  </w:style>
  <w:style w:type="table" w:customStyle="1" w:styleId="TableGrid591">
    <w:name w:val="Table Grid591"/>
    <w:basedOn w:val="a4"/>
    <w:uiPriority w:val="39"/>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8317A9"/>
  </w:style>
  <w:style w:type="numbering" w:customStyle="1" w:styleId="NoList515">
    <w:name w:val="No List515"/>
    <w:next w:val="a5"/>
    <w:uiPriority w:val="99"/>
    <w:semiHidden/>
    <w:unhideWhenUsed/>
    <w:rsid w:val="008317A9"/>
  </w:style>
  <w:style w:type="numbering" w:customStyle="1" w:styleId="NoList2115">
    <w:name w:val="No List2115"/>
    <w:next w:val="a5"/>
    <w:uiPriority w:val="99"/>
    <w:semiHidden/>
    <w:unhideWhenUsed/>
    <w:rsid w:val="008317A9"/>
  </w:style>
  <w:style w:type="numbering" w:customStyle="1" w:styleId="NoList3115">
    <w:name w:val="No List3115"/>
    <w:next w:val="a5"/>
    <w:uiPriority w:val="99"/>
    <w:semiHidden/>
    <w:unhideWhenUsed/>
    <w:rsid w:val="008317A9"/>
  </w:style>
  <w:style w:type="numbering" w:customStyle="1" w:styleId="NoList4115">
    <w:name w:val="No List4115"/>
    <w:next w:val="a5"/>
    <w:uiPriority w:val="99"/>
    <w:semiHidden/>
    <w:unhideWhenUsed/>
    <w:rsid w:val="008317A9"/>
  </w:style>
  <w:style w:type="numbering" w:customStyle="1" w:styleId="NoList615">
    <w:name w:val="No List615"/>
    <w:next w:val="a5"/>
    <w:uiPriority w:val="99"/>
    <w:semiHidden/>
    <w:unhideWhenUsed/>
    <w:rsid w:val="008317A9"/>
  </w:style>
  <w:style w:type="table" w:customStyle="1" w:styleId="TableGrid416">
    <w:name w:val="Table Grid416"/>
    <w:basedOn w:val="a4"/>
    <w:next w:val="af7"/>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8317A9"/>
  </w:style>
  <w:style w:type="numbering" w:customStyle="1" w:styleId="NoList11115">
    <w:name w:val="No List11115"/>
    <w:next w:val="a5"/>
    <w:uiPriority w:val="99"/>
    <w:semiHidden/>
    <w:unhideWhenUsed/>
    <w:rsid w:val="008317A9"/>
  </w:style>
  <w:style w:type="numbering" w:customStyle="1" w:styleId="NoList715">
    <w:name w:val="No List715"/>
    <w:next w:val="a5"/>
    <w:uiPriority w:val="99"/>
    <w:semiHidden/>
    <w:unhideWhenUsed/>
    <w:rsid w:val="008317A9"/>
  </w:style>
  <w:style w:type="table" w:customStyle="1" w:styleId="TableGrid1214">
    <w:name w:val="Table Grid12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8317A9"/>
  </w:style>
  <w:style w:type="table" w:customStyle="1" w:styleId="TableGrid11114">
    <w:name w:val="Table Grid11114"/>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8317A9"/>
  </w:style>
  <w:style w:type="numbering" w:customStyle="1" w:styleId="NoList3215">
    <w:name w:val="No List3215"/>
    <w:next w:val="a5"/>
    <w:uiPriority w:val="99"/>
    <w:semiHidden/>
    <w:unhideWhenUsed/>
    <w:rsid w:val="008317A9"/>
  </w:style>
  <w:style w:type="numbering" w:customStyle="1" w:styleId="NoList85">
    <w:name w:val="No List85"/>
    <w:next w:val="a5"/>
    <w:uiPriority w:val="99"/>
    <w:semiHidden/>
    <w:unhideWhenUsed/>
    <w:rsid w:val="008317A9"/>
  </w:style>
  <w:style w:type="numbering" w:customStyle="1" w:styleId="NoList95">
    <w:name w:val="No List95"/>
    <w:next w:val="a5"/>
    <w:uiPriority w:val="99"/>
    <w:semiHidden/>
    <w:unhideWhenUsed/>
    <w:rsid w:val="008317A9"/>
  </w:style>
  <w:style w:type="table" w:customStyle="1" w:styleId="TableGrid86">
    <w:name w:val="Table Grid86"/>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8317A9"/>
    <w:rPr>
      <w:rFonts w:ascii="Times New Roman" w:eastAsia="MS Mincho" w:hAnsi="Times New Roman"/>
      <w:lang w:val="en-US" w:eastAsia="en-US"/>
    </w:rPr>
    <w:tblPr/>
  </w:style>
  <w:style w:type="numbering" w:customStyle="1" w:styleId="NoList815">
    <w:name w:val="No List815"/>
    <w:next w:val="a5"/>
    <w:uiPriority w:val="99"/>
    <w:semiHidden/>
    <w:unhideWhenUsed/>
    <w:rsid w:val="008317A9"/>
  </w:style>
  <w:style w:type="numbering" w:customStyle="1" w:styleId="NoList914">
    <w:name w:val="No List914"/>
    <w:next w:val="a5"/>
    <w:uiPriority w:val="99"/>
    <w:semiHidden/>
    <w:unhideWhenUsed/>
    <w:rsid w:val="008317A9"/>
  </w:style>
  <w:style w:type="numbering" w:customStyle="1" w:styleId="NoList104">
    <w:name w:val="No List104"/>
    <w:next w:val="a5"/>
    <w:uiPriority w:val="99"/>
    <w:semiHidden/>
    <w:unhideWhenUsed/>
    <w:rsid w:val="008317A9"/>
  </w:style>
  <w:style w:type="numbering" w:customStyle="1" w:styleId="LFO1914">
    <w:name w:val="LFO1914"/>
    <w:basedOn w:val="a5"/>
    <w:rsid w:val="008317A9"/>
  </w:style>
  <w:style w:type="table" w:customStyle="1" w:styleId="TableGrid2291">
    <w:name w:val="Table Grid229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7"/>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无列表122"/>
    <w:next w:val="a5"/>
    <w:semiHidden/>
    <w:rsid w:val="008317A9"/>
  </w:style>
  <w:style w:type="table" w:customStyle="1" w:styleId="3221">
    <w:name w:val="网格型322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リストなし122"/>
    <w:next w:val="a5"/>
    <w:uiPriority w:val="99"/>
    <w:semiHidden/>
    <w:unhideWhenUsed/>
    <w:rsid w:val="008317A9"/>
  </w:style>
  <w:style w:type="table" w:customStyle="1" w:styleId="TableClassic2221">
    <w:name w:val="Table Classic 222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8317A9"/>
  </w:style>
  <w:style w:type="table" w:customStyle="1" w:styleId="TableClassic21161">
    <w:name w:val="Table Classic 2116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2">
    <w:name w:val="No List132"/>
    <w:next w:val="a5"/>
    <w:uiPriority w:val="99"/>
    <w:semiHidden/>
    <w:unhideWhenUsed/>
    <w:rsid w:val="008317A9"/>
  </w:style>
  <w:style w:type="numbering" w:customStyle="1" w:styleId="NoList232">
    <w:name w:val="No List232"/>
    <w:next w:val="a5"/>
    <w:uiPriority w:val="99"/>
    <w:semiHidden/>
    <w:unhideWhenUsed/>
    <w:rsid w:val="008317A9"/>
  </w:style>
  <w:style w:type="numbering" w:customStyle="1" w:styleId="NoList332">
    <w:name w:val="No List332"/>
    <w:next w:val="a5"/>
    <w:uiPriority w:val="99"/>
    <w:semiHidden/>
    <w:unhideWhenUsed/>
    <w:rsid w:val="008317A9"/>
  </w:style>
  <w:style w:type="numbering" w:customStyle="1" w:styleId="NoList432">
    <w:name w:val="No List432"/>
    <w:next w:val="a5"/>
    <w:uiPriority w:val="99"/>
    <w:semiHidden/>
    <w:unhideWhenUsed/>
    <w:rsid w:val="008317A9"/>
  </w:style>
  <w:style w:type="numbering" w:customStyle="1" w:styleId="NoList522">
    <w:name w:val="No List522"/>
    <w:next w:val="a5"/>
    <w:uiPriority w:val="99"/>
    <w:semiHidden/>
    <w:unhideWhenUsed/>
    <w:rsid w:val="008317A9"/>
  </w:style>
  <w:style w:type="numbering" w:customStyle="1" w:styleId="NoList622">
    <w:name w:val="No List622"/>
    <w:next w:val="a5"/>
    <w:uiPriority w:val="99"/>
    <w:semiHidden/>
    <w:unhideWhenUsed/>
    <w:rsid w:val="008317A9"/>
  </w:style>
  <w:style w:type="numbering" w:customStyle="1" w:styleId="NoList722">
    <w:name w:val="No List722"/>
    <w:next w:val="a5"/>
    <w:uiPriority w:val="99"/>
    <w:semiHidden/>
    <w:unhideWhenUsed/>
    <w:rsid w:val="008317A9"/>
  </w:style>
  <w:style w:type="table" w:customStyle="1" w:styleId="TableGrid813">
    <w:name w:val="Table Grid813"/>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8317A9"/>
  </w:style>
  <w:style w:type="numbering" w:customStyle="1" w:styleId="NoList2122">
    <w:name w:val="No List2122"/>
    <w:next w:val="a5"/>
    <w:uiPriority w:val="99"/>
    <w:semiHidden/>
    <w:unhideWhenUsed/>
    <w:rsid w:val="008317A9"/>
  </w:style>
  <w:style w:type="numbering" w:customStyle="1" w:styleId="NoList3122">
    <w:name w:val="No List3122"/>
    <w:next w:val="a5"/>
    <w:uiPriority w:val="99"/>
    <w:semiHidden/>
    <w:unhideWhenUsed/>
    <w:rsid w:val="008317A9"/>
  </w:style>
  <w:style w:type="numbering" w:customStyle="1" w:styleId="NoList4122">
    <w:name w:val="No List4122"/>
    <w:next w:val="a5"/>
    <w:uiPriority w:val="99"/>
    <w:semiHidden/>
    <w:unhideWhenUsed/>
    <w:rsid w:val="008317A9"/>
  </w:style>
  <w:style w:type="numbering" w:customStyle="1" w:styleId="NoList5112">
    <w:name w:val="No List5112"/>
    <w:next w:val="a5"/>
    <w:uiPriority w:val="99"/>
    <w:semiHidden/>
    <w:unhideWhenUsed/>
    <w:rsid w:val="008317A9"/>
  </w:style>
  <w:style w:type="numbering" w:customStyle="1" w:styleId="NoList6112">
    <w:name w:val="No List6112"/>
    <w:next w:val="a5"/>
    <w:uiPriority w:val="99"/>
    <w:semiHidden/>
    <w:unhideWhenUsed/>
    <w:rsid w:val="008317A9"/>
  </w:style>
  <w:style w:type="numbering" w:customStyle="1" w:styleId="NoList7112">
    <w:name w:val="No List7112"/>
    <w:next w:val="a5"/>
    <w:uiPriority w:val="99"/>
    <w:semiHidden/>
    <w:unhideWhenUsed/>
    <w:rsid w:val="008317A9"/>
  </w:style>
  <w:style w:type="numbering" w:customStyle="1" w:styleId="NoList8112">
    <w:name w:val="No List8112"/>
    <w:next w:val="a5"/>
    <w:uiPriority w:val="99"/>
    <w:semiHidden/>
    <w:unhideWhenUsed/>
    <w:rsid w:val="008317A9"/>
  </w:style>
  <w:style w:type="table" w:customStyle="1" w:styleId="TableGrid1223">
    <w:name w:val="Table Grid1223"/>
    <w:basedOn w:val="a4"/>
    <w:next w:val="af7"/>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8317A9"/>
  </w:style>
  <w:style w:type="numbering" w:customStyle="1" w:styleId="NoList11122">
    <w:name w:val="No List11122"/>
    <w:next w:val="a5"/>
    <w:uiPriority w:val="99"/>
    <w:semiHidden/>
    <w:unhideWhenUsed/>
    <w:rsid w:val="008317A9"/>
  </w:style>
  <w:style w:type="table" w:customStyle="1" w:styleId="TableGrid22161">
    <w:name w:val="Table Grid2216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8317A9"/>
  </w:style>
  <w:style w:type="numbering" w:customStyle="1" w:styleId="NoList2222">
    <w:name w:val="No List2222"/>
    <w:next w:val="a5"/>
    <w:uiPriority w:val="99"/>
    <w:semiHidden/>
    <w:unhideWhenUsed/>
    <w:rsid w:val="008317A9"/>
  </w:style>
  <w:style w:type="numbering" w:customStyle="1" w:styleId="NoList3222">
    <w:name w:val="No List3222"/>
    <w:next w:val="a5"/>
    <w:uiPriority w:val="99"/>
    <w:semiHidden/>
    <w:unhideWhenUsed/>
    <w:rsid w:val="008317A9"/>
  </w:style>
  <w:style w:type="numbering" w:customStyle="1" w:styleId="NoList4212">
    <w:name w:val="No List4212"/>
    <w:next w:val="a5"/>
    <w:uiPriority w:val="99"/>
    <w:semiHidden/>
    <w:unhideWhenUsed/>
    <w:rsid w:val="008317A9"/>
  </w:style>
  <w:style w:type="numbering" w:customStyle="1" w:styleId="NoList21112">
    <w:name w:val="No List21112"/>
    <w:next w:val="a5"/>
    <w:uiPriority w:val="99"/>
    <w:semiHidden/>
    <w:unhideWhenUsed/>
    <w:rsid w:val="008317A9"/>
  </w:style>
  <w:style w:type="numbering" w:customStyle="1" w:styleId="NoList31112">
    <w:name w:val="No List31112"/>
    <w:next w:val="a5"/>
    <w:uiPriority w:val="99"/>
    <w:semiHidden/>
    <w:unhideWhenUsed/>
    <w:rsid w:val="008317A9"/>
  </w:style>
  <w:style w:type="numbering" w:customStyle="1" w:styleId="NoList41112">
    <w:name w:val="No List41112"/>
    <w:next w:val="a5"/>
    <w:uiPriority w:val="99"/>
    <w:semiHidden/>
    <w:unhideWhenUsed/>
    <w:rsid w:val="008317A9"/>
  </w:style>
  <w:style w:type="numbering" w:customStyle="1" w:styleId="111120">
    <w:name w:val="无列表11112"/>
    <w:next w:val="a5"/>
    <w:semiHidden/>
    <w:rsid w:val="008317A9"/>
  </w:style>
  <w:style w:type="numbering" w:customStyle="1" w:styleId="NoList111112">
    <w:name w:val="No List111112"/>
    <w:next w:val="a5"/>
    <w:uiPriority w:val="99"/>
    <w:semiHidden/>
    <w:unhideWhenUsed/>
    <w:rsid w:val="008317A9"/>
  </w:style>
  <w:style w:type="numbering" w:customStyle="1" w:styleId="NoList12112">
    <w:name w:val="No List12112"/>
    <w:next w:val="a5"/>
    <w:uiPriority w:val="99"/>
    <w:semiHidden/>
    <w:unhideWhenUsed/>
    <w:rsid w:val="008317A9"/>
  </w:style>
  <w:style w:type="numbering" w:customStyle="1" w:styleId="NoList22112">
    <w:name w:val="No List22112"/>
    <w:next w:val="a5"/>
    <w:uiPriority w:val="99"/>
    <w:semiHidden/>
    <w:unhideWhenUsed/>
    <w:rsid w:val="008317A9"/>
  </w:style>
  <w:style w:type="numbering" w:customStyle="1" w:styleId="NoList32112">
    <w:name w:val="No List32112"/>
    <w:next w:val="a5"/>
    <w:uiPriority w:val="99"/>
    <w:semiHidden/>
    <w:unhideWhenUsed/>
    <w:rsid w:val="008317A9"/>
  </w:style>
  <w:style w:type="numbering" w:customStyle="1" w:styleId="NoList142">
    <w:name w:val="No List142"/>
    <w:next w:val="a5"/>
    <w:uiPriority w:val="99"/>
    <w:semiHidden/>
    <w:unhideWhenUsed/>
    <w:rsid w:val="008317A9"/>
  </w:style>
  <w:style w:type="table" w:customStyle="1" w:styleId="TableGrid2361">
    <w:name w:val="Table Grid236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8317A9"/>
  </w:style>
  <w:style w:type="numbering" w:customStyle="1" w:styleId="NoList242">
    <w:name w:val="No List242"/>
    <w:next w:val="a5"/>
    <w:uiPriority w:val="99"/>
    <w:semiHidden/>
    <w:unhideWhenUsed/>
    <w:rsid w:val="008317A9"/>
  </w:style>
  <w:style w:type="numbering" w:customStyle="1" w:styleId="NoList342">
    <w:name w:val="No List342"/>
    <w:next w:val="a5"/>
    <w:uiPriority w:val="99"/>
    <w:semiHidden/>
    <w:unhideWhenUsed/>
    <w:rsid w:val="008317A9"/>
  </w:style>
  <w:style w:type="numbering" w:customStyle="1" w:styleId="NoList442">
    <w:name w:val="No List442"/>
    <w:next w:val="a5"/>
    <w:uiPriority w:val="99"/>
    <w:semiHidden/>
    <w:unhideWhenUsed/>
    <w:rsid w:val="008317A9"/>
  </w:style>
  <w:style w:type="numbering" w:customStyle="1" w:styleId="NoList532">
    <w:name w:val="No List532"/>
    <w:next w:val="a5"/>
    <w:uiPriority w:val="99"/>
    <w:semiHidden/>
    <w:unhideWhenUsed/>
    <w:rsid w:val="008317A9"/>
  </w:style>
  <w:style w:type="numbering" w:customStyle="1" w:styleId="NoList632">
    <w:name w:val="No List632"/>
    <w:next w:val="a5"/>
    <w:uiPriority w:val="99"/>
    <w:semiHidden/>
    <w:unhideWhenUsed/>
    <w:rsid w:val="008317A9"/>
  </w:style>
  <w:style w:type="numbering" w:customStyle="1" w:styleId="NoList732">
    <w:name w:val="No List732"/>
    <w:next w:val="a5"/>
    <w:uiPriority w:val="99"/>
    <w:semiHidden/>
    <w:unhideWhenUsed/>
    <w:rsid w:val="008317A9"/>
  </w:style>
  <w:style w:type="numbering" w:customStyle="1" w:styleId="NoList822">
    <w:name w:val="No List822"/>
    <w:next w:val="a5"/>
    <w:uiPriority w:val="99"/>
    <w:semiHidden/>
    <w:unhideWhenUsed/>
    <w:rsid w:val="008317A9"/>
  </w:style>
  <w:style w:type="numbering" w:customStyle="1" w:styleId="NoList922">
    <w:name w:val="No List922"/>
    <w:next w:val="a5"/>
    <w:uiPriority w:val="99"/>
    <w:semiHidden/>
    <w:unhideWhenUsed/>
    <w:rsid w:val="008317A9"/>
  </w:style>
  <w:style w:type="table" w:customStyle="1" w:styleId="TableGrid823">
    <w:name w:val="Table Grid823"/>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8317A9"/>
  </w:style>
  <w:style w:type="numbering" w:customStyle="1" w:styleId="NoList2132">
    <w:name w:val="No List2132"/>
    <w:next w:val="a5"/>
    <w:uiPriority w:val="99"/>
    <w:semiHidden/>
    <w:unhideWhenUsed/>
    <w:rsid w:val="008317A9"/>
  </w:style>
  <w:style w:type="numbering" w:customStyle="1" w:styleId="NoList3132">
    <w:name w:val="No List3132"/>
    <w:next w:val="a5"/>
    <w:uiPriority w:val="99"/>
    <w:semiHidden/>
    <w:unhideWhenUsed/>
    <w:rsid w:val="008317A9"/>
  </w:style>
  <w:style w:type="numbering" w:customStyle="1" w:styleId="NoList4132">
    <w:name w:val="No List4132"/>
    <w:next w:val="a5"/>
    <w:uiPriority w:val="99"/>
    <w:semiHidden/>
    <w:unhideWhenUsed/>
    <w:rsid w:val="008317A9"/>
  </w:style>
  <w:style w:type="numbering" w:customStyle="1" w:styleId="NoList5122">
    <w:name w:val="No List5122"/>
    <w:next w:val="a5"/>
    <w:uiPriority w:val="99"/>
    <w:semiHidden/>
    <w:unhideWhenUsed/>
    <w:rsid w:val="008317A9"/>
  </w:style>
  <w:style w:type="numbering" w:customStyle="1" w:styleId="NoList6122">
    <w:name w:val="No List6122"/>
    <w:next w:val="a5"/>
    <w:uiPriority w:val="99"/>
    <w:semiHidden/>
    <w:unhideWhenUsed/>
    <w:rsid w:val="008317A9"/>
  </w:style>
  <w:style w:type="numbering" w:customStyle="1" w:styleId="NoList7122">
    <w:name w:val="No List7122"/>
    <w:next w:val="a5"/>
    <w:uiPriority w:val="99"/>
    <w:semiHidden/>
    <w:unhideWhenUsed/>
    <w:rsid w:val="008317A9"/>
  </w:style>
  <w:style w:type="numbering" w:customStyle="1" w:styleId="NoList8122">
    <w:name w:val="No List8122"/>
    <w:next w:val="a5"/>
    <w:uiPriority w:val="99"/>
    <w:semiHidden/>
    <w:unhideWhenUsed/>
    <w:rsid w:val="008317A9"/>
  </w:style>
  <w:style w:type="numbering" w:customStyle="1" w:styleId="NoList9112">
    <w:name w:val="No List9112"/>
    <w:next w:val="a5"/>
    <w:uiPriority w:val="99"/>
    <w:semiHidden/>
    <w:unhideWhenUsed/>
    <w:rsid w:val="008317A9"/>
  </w:style>
  <w:style w:type="numbering" w:customStyle="1" w:styleId="LFO1922">
    <w:name w:val="LFO1922"/>
    <w:basedOn w:val="a5"/>
    <w:rsid w:val="008317A9"/>
  </w:style>
  <w:style w:type="numbering" w:customStyle="1" w:styleId="NoList1012">
    <w:name w:val="No List1012"/>
    <w:next w:val="a5"/>
    <w:uiPriority w:val="99"/>
    <w:semiHidden/>
    <w:unhideWhenUsed/>
    <w:rsid w:val="008317A9"/>
  </w:style>
  <w:style w:type="numbering" w:customStyle="1" w:styleId="LFO19112">
    <w:name w:val="LFO19112"/>
    <w:basedOn w:val="a5"/>
    <w:rsid w:val="008317A9"/>
  </w:style>
  <w:style w:type="table" w:customStyle="1" w:styleId="TableGrid1233">
    <w:name w:val="Table Grid1233"/>
    <w:basedOn w:val="a4"/>
    <w:next w:val="af7"/>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8317A9"/>
  </w:style>
  <w:style w:type="numbering" w:customStyle="1" w:styleId="NoList11132">
    <w:name w:val="No List11132"/>
    <w:next w:val="a5"/>
    <w:uiPriority w:val="99"/>
    <w:semiHidden/>
    <w:unhideWhenUsed/>
    <w:rsid w:val="008317A9"/>
  </w:style>
  <w:style w:type="table" w:customStyle="1" w:styleId="TableGrid22261">
    <w:name w:val="Table Grid2226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8317A9"/>
  </w:style>
  <w:style w:type="numbering" w:customStyle="1" w:styleId="1321">
    <w:name w:val="リストなし132"/>
    <w:next w:val="a5"/>
    <w:uiPriority w:val="99"/>
    <w:semiHidden/>
    <w:unhideWhenUsed/>
    <w:rsid w:val="008317A9"/>
  </w:style>
  <w:style w:type="numbering" w:customStyle="1" w:styleId="11320">
    <w:name w:val="无列表1132"/>
    <w:next w:val="a5"/>
    <w:semiHidden/>
    <w:rsid w:val="008317A9"/>
  </w:style>
  <w:style w:type="numbering" w:customStyle="1" w:styleId="11221">
    <w:name w:val="リストなし1122"/>
    <w:next w:val="a5"/>
    <w:uiPriority w:val="99"/>
    <w:semiHidden/>
    <w:unhideWhenUsed/>
    <w:rsid w:val="008317A9"/>
  </w:style>
  <w:style w:type="numbering" w:customStyle="1" w:styleId="NoList2232">
    <w:name w:val="No List2232"/>
    <w:next w:val="a5"/>
    <w:uiPriority w:val="99"/>
    <w:semiHidden/>
    <w:unhideWhenUsed/>
    <w:rsid w:val="008317A9"/>
  </w:style>
  <w:style w:type="numbering" w:customStyle="1" w:styleId="NoList3232">
    <w:name w:val="No List3232"/>
    <w:next w:val="a5"/>
    <w:uiPriority w:val="99"/>
    <w:semiHidden/>
    <w:unhideWhenUsed/>
    <w:rsid w:val="008317A9"/>
  </w:style>
  <w:style w:type="numbering" w:customStyle="1" w:styleId="NoList4222">
    <w:name w:val="No List4222"/>
    <w:next w:val="a5"/>
    <w:uiPriority w:val="99"/>
    <w:semiHidden/>
    <w:unhideWhenUsed/>
    <w:rsid w:val="008317A9"/>
  </w:style>
  <w:style w:type="numbering" w:customStyle="1" w:styleId="NoList21122">
    <w:name w:val="No List21122"/>
    <w:next w:val="a5"/>
    <w:uiPriority w:val="99"/>
    <w:semiHidden/>
    <w:unhideWhenUsed/>
    <w:rsid w:val="008317A9"/>
  </w:style>
  <w:style w:type="numbering" w:customStyle="1" w:styleId="NoList31122">
    <w:name w:val="No List31122"/>
    <w:next w:val="a5"/>
    <w:uiPriority w:val="99"/>
    <w:semiHidden/>
    <w:unhideWhenUsed/>
    <w:rsid w:val="008317A9"/>
  </w:style>
  <w:style w:type="numbering" w:customStyle="1" w:styleId="NoList41122">
    <w:name w:val="No List41122"/>
    <w:next w:val="a5"/>
    <w:uiPriority w:val="99"/>
    <w:semiHidden/>
    <w:unhideWhenUsed/>
    <w:rsid w:val="008317A9"/>
  </w:style>
  <w:style w:type="numbering" w:customStyle="1" w:styleId="111220">
    <w:name w:val="无列表11122"/>
    <w:next w:val="a5"/>
    <w:semiHidden/>
    <w:rsid w:val="008317A9"/>
  </w:style>
  <w:style w:type="numbering" w:customStyle="1" w:styleId="NoList111122">
    <w:name w:val="No List111122"/>
    <w:next w:val="a5"/>
    <w:uiPriority w:val="99"/>
    <w:semiHidden/>
    <w:unhideWhenUsed/>
    <w:rsid w:val="008317A9"/>
  </w:style>
  <w:style w:type="numbering" w:customStyle="1" w:styleId="NoList12122">
    <w:name w:val="No List12122"/>
    <w:next w:val="a5"/>
    <w:uiPriority w:val="99"/>
    <w:semiHidden/>
    <w:unhideWhenUsed/>
    <w:rsid w:val="008317A9"/>
  </w:style>
  <w:style w:type="numbering" w:customStyle="1" w:styleId="NoList22122">
    <w:name w:val="No List22122"/>
    <w:next w:val="a5"/>
    <w:uiPriority w:val="99"/>
    <w:semiHidden/>
    <w:unhideWhenUsed/>
    <w:rsid w:val="008317A9"/>
  </w:style>
  <w:style w:type="numbering" w:customStyle="1" w:styleId="NoList32122">
    <w:name w:val="No List32122"/>
    <w:next w:val="a5"/>
    <w:uiPriority w:val="99"/>
    <w:semiHidden/>
    <w:unhideWhenUsed/>
    <w:rsid w:val="008317A9"/>
  </w:style>
  <w:style w:type="numbering" w:customStyle="1" w:styleId="NoList162">
    <w:name w:val="No List162"/>
    <w:next w:val="a5"/>
    <w:uiPriority w:val="99"/>
    <w:semiHidden/>
    <w:unhideWhenUsed/>
    <w:rsid w:val="008317A9"/>
  </w:style>
  <w:style w:type="table" w:customStyle="1" w:styleId="TableGrid2461">
    <w:name w:val="Table Grid2461"/>
    <w:basedOn w:val="a4"/>
    <w:next w:val="af7"/>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7"/>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8317A9"/>
  </w:style>
  <w:style w:type="numbering" w:customStyle="1" w:styleId="NoList252">
    <w:name w:val="No List252"/>
    <w:next w:val="a5"/>
    <w:uiPriority w:val="99"/>
    <w:semiHidden/>
    <w:unhideWhenUsed/>
    <w:rsid w:val="008317A9"/>
  </w:style>
  <w:style w:type="numbering" w:customStyle="1" w:styleId="NoList352">
    <w:name w:val="No List352"/>
    <w:next w:val="a5"/>
    <w:uiPriority w:val="99"/>
    <w:semiHidden/>
    <w:unhideWhenUsed/>
    <w:rsid w:val="008317A9"/>
  </w:style>
  <w:style w:type="numbering" w:customStyle="1" w:styleId="NoList452">
    <w:name w:val="No List452"/>
    <w:next w:val="a5"/>
    <w:uiPriority w:val="99"/>
    <w:semiHidden/>
    <w:unhideWhenUsed/>
    <w:rsid w:val="008317A9"/>
  </w:style>
  <w:style w:type="numbering" w:customStyle="1" w:styleId="NoList542">
    <w:name w:val="No List542"/>
    <w:next w:val="a5"/>
    <w:uiPriority w:val="99"/>
    <w:semiHidden/>
    <w:unhideWhenUsed/>
    <w:rsid w:val="008317A9"/>
  </w:style>
  <w:style w:type="numbering" w:customStyle="1" w:styleId="NoList642">
    <w:name w:val="No List642"/>
    <w:next w:val="a5"/>
    <w:uiPriority w:val="99"/>
    <w:semiHidden/>
    <w:unhideWhenUsed/>
    <w:rsid w:val="008317A9"/>
  </w:style>
  <w:style w:type="numbering" w:customStyle="1" w:styleId="NoList742">
    <w:name w:val="No List742"/>
    <w:next w:val="a5"/>
    <w:uiPriority w:val="99"/>
    <w:semiHidden/>
    <w:unhideWhenUsed/>
    <w:rsid w:val="008317A9"/>
  </w:style>
  <w:style w:type="numbering" w:customStyle="1" w:styleId="NoList832">
    <w:name w:val="No List832"/>
    <w:next w:val="a5"/>
    <w:uiPriority w:val="99"/>
    <w:semiHidden/>
    <w:unhideWhenUsed/>
    <w:rsid w:val="008317A9"/>
  </w:style>
  <w:style w:type="numbering" w:customStyle="1" w:styleId="NoList932">
    <w:name w:val="No List932"/>
    <w:next w:val="a5"/>
    <w:uiPriority w:val="99"/>
    <w:semiHidden/>
    <w:unhideWhenUsed/>
    <w:rsid w:val="008317A9"/>
  </w:style>
  <w:style w:type="table" w:customStyle="1" w:styleId="TableGrid833">
    <w:name w:val="Table Grid833"/>
    <w:basedOn w:val="a4"/>
    <w:next w:val="af7"/>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7"/>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8317A9"/>
  </w:style>
  <w:style w:type="numbering" w:customStyle="1" w:styleId="NoList2142">
    <w:name w:val="No List2142"/>
    <w:next w:val="a5"/>
    <w:uiPriority w:val="99"/>
    <w:semiHidden/>
    <w:unhideWhenUsed/>
    <w:rsid w:val="008317A9"/>
  </w:style>
  <w:style w:type="numbering" w:customStyle="1" w:styleId="NoList3142">
    <w:name w:val="No List3142"/>
    <w:next w:val="a5"/>
    <w:uiPriority w:val="99"/>
    <w:semiHidden/>
    <w:unhideWhenUsed/>
    <w:rsid w:val="008317A9"/>
  </w:style>
  <w:style w:type="numbering" w:customStyle="1" w:styleId="NoList4142">
    <w:name w:val="No List4142"/>
    <w:next w:val="a5"/>
    <w:uiPriority w:val="99"/>
    <w:semiHidden/>
    <w:unhideWhenUsed/>
    <w:rsid w:val="008317A9"/>
  </w:style>
  <w:style w:type="numbering" w:customStyle="1" w:styleId="NoList5132">
    <w:name w:val="No List5132"/>
    <w:next w:val="a5"/>
    <w:uiPriority w:val="99"/>
    <w:semiHidden/>
    <w:unhideWhenUsed/>
    <w:rsid w:val="008317A9"/>
  </w:style>
  <w:style w:type="numbering" w:customStyle="1" w:styleId="NoList6132">
    <w:name w:val="No List6132"/>
    <w:next w:val="a5"/>
    <w:uiPriority w:val="99"/>
    <w:semiHidden/>
    <w:unhideWhenUsed/>
    <w:rsid w:val="008317A9"/>
  </w:style>
  <w:style w:type="numbering" w:customStyle="1" w:styleId="NoList7132">
    <w:name w:val="No List7132"/>
    <w:next w:val="a5"/>
    <w:uiPriority w:val="99"/>
    <w:semiHidden/>
    <w:unhideWhenUsed/>
    <w:rsid w:val="008317A9"/>
  </w:style>
  <w:style w:type="numbering" w:customStyle="1" w:styleId="NoList8132">
    <w:name w:val="No List8132"/>
    <w:next w:val="a5"/>
    <w:uiPriority w:val="99"/>
    <w:semiHidden/>
    <w:unhideWhenUsed/>
    <w:rsid w:val="008317A9"/>
  </w:style>
  <w:style w:type="numbering" w:customStyle="1" w:styleId="NoList9122">
    <w:name w:val="No List9122"/>
    <w:next w:val="a5"/>
    <w:uiPriority w:val="99"/>
    <w:semiHidden/>
    <w:unhideWhenUsed/>
    <w:rsid w:val="008317A9"/>
  </w:style>
  <w:style w:type="numbering" w:customStyle="1" w:styleId="LFO1932">
    <w:name w:val="LFO1932"/>
    <w:basedOn w:val="a5"/>
    <w:rsid w:val="008317A9"/>
  </w:style>
  <w:style w:type="numbering" w:customStyle="1" w:styleId="NoList1022">
    <w:name w:val="No List1022"/>
    <w:next w:val="a5"/>
    <w:uiPriority w:val="99"/>
    <w:semiHidden/>
    <w:unhideWhenUsed/>
    <w:rsid w:val="008317A9"/>
  </w:style>
  <w:style w:type="numbering" w:customStyle="1" w:styleId="LFO19122">
    <w:name w:val="LFO19122"/>
    <w:basedOn w:val="a5"/>
    <w:rsid w:val="008317A9"/>
  </w:style>
  <w:style w:type="table" w:customStyle="1" w:styleId="TableGrid1243">
    <w:name w:val="Table Grid1243"/>
    <w:basedOn w:val="a4"/>
    <w:next w:val="af7"/>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8317A9"/>
  </w:style>
  <w:style w:type="numbering" w:customStyle="1" w:styleId="NoList11142">
    <w:name w:val="No List11142"/>
    <w:next w:val="a5"/>
    <w:uiPriority w:val="99"/>
    <w:semiHidden/>
    <w:unhideWhenUsed/>
    <w:rsid w:val="008317A9"/>
  </w:style>
  <w:style w:type="table" w:customStyle="1" w:styleId="TableGrid22361">
    <w:name w:val="Table Grid22361"/>
    <w:basedOn w:val="a4"/>
    <w:next w:val="af7"/>
    <w:uiPriority w:val="39"/>
    <w:qFormat/>
    <w:rsid w:val="008317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8317A9"/>
  </w:style>
  <w:style w:type="numbering" w:customStyle="1" w:styleId="1421">
    <w:name w:val="リストなし142"/>
    <w:next w:val="a5"/>
    <w:uiPriority w:val="99"/>
    <w:semiHidden/>
    <w:unhideWhenUsed/>
    <w:rsid w:val="008317A9"/>
  </w:style>
  <w:style w:type="numbering" w:customStyle="1" w:styleId="11420">
    <w:name w:val="无列表1142"/>
    <w:next w:val="a5"/>
    <w:semiHidden/>
    <w:rsid w:val="008317A9"/>
  </w:style>
  <w:style w:type="numbering" w:customStyle="1" w:styleId="11321">
    <w:name w:val="リストなし1132"/>
    <w:next w:val="a5"/>
    <w:uiPriority w:val="99"/>
    <w:semiHidden/>
    <w:unhideWhenUsed/>
    <w:rsid w:val="008317A9"/>
  </w:style>
  <w:style w:type="numbering" w:customStyle="1" w:styleId="NoList2242">
    <w:name w:val="No List2242"/>
    <w:next w:val="a5"/>
    <w:uiPriority w:val="99"/>
    <w:semiHidden/>
    <w:unhideWhenUsed/>
    <w:rsid w:val="008317A9"/>
  </w:style>
  <w:style w:type="numbering" w:customStyle="1" w:styleId="NoList3242">
    <w:name w:val="No List3242"/>
    <w:next w:val="a5"/>
    <w:uiPriority w:val="99"/>
    <w:semiHidden/>
    <w:unhideWhenUsed/>
    <w:rsid w:val="008317A9"/>
  </w:style>
  <w:style w:type="numbering" w:customStyle="1" w:styleId="NoList4232">
    <w:name w:val="No List4232"/>
    <w:next w:val="a5"/>
    <w:uiPriority w:val="99"/>
    <w:semiHidden/>
    <w:unhideWhenUsed/>
    <w:rsid w:val="008317A9"/>
  </w:style>
  <w:style w:type="numbering" w:customStyle="1" w:styleId="NoList21132">
    <w:name w:val="No List21132"/>
    <w:next w:val="a5"/>
    <w:uiPriority w:val="99"/>
    <w:semiHidden/>
    <w:unhideWhenUsed/>
    <w:rsid w:val="008317A9"/>
  </w:style>
  <w:style w:type="numbering" w:customStyle="1" w:styleId="NoList31132">
    <w:name w:val="No List31132"/>
    <w:next w:val="a5"/>
    <w:uiPriority w:val="99"/>
    <w:semiHidden/>
    <w:unhideWhenUsed/>
    <w:rsid w:val="008317A9"/>
  </w:style>
  <w:style w:type="numbering" w:customStyle="1" w:styleId="NoList41132">
    <w:name w:val="No List41132"/>
    <w:next w:val="a5"/>
    <w:uiPriority w:val="99"/>
    <w:semiHidden/>
    <w:unhideWhenUsed/>
    <w:rsid w:val="008317A9"/>
  </w:style>
  <w:style w:type="numbering" w:customStyle="1" w:styleId="11132">
    <w:name w:val="无列表11132"/>
    <w:next w:val="a5"/>
    <w:semiHidden/>
    <w:rsid w:val="008317A9"/>
  </w:style>
  <w:style w:type="numbering" w:customStyle="1" w:styleId="NoList111132">
    <w:name w:val="No List111132"/>
    <w:next w:val="a5"/>
    <w:uiPriority w:val="99"/>
    <w:semiHidden/>
    <w:unhideWhenUsed/>
    <w:rsid w:val="008317A9"/>
  </w:style>
  <w:style w:type="numbering" w:customStyle="1" w:styleId="NoList12132">
    <w:name w:val="No List12132"/>
    <w:next w:val="a5"/>
    <w:uiPriority w:val="99"/>
    <w:semiHidden/>
    <w:unhideWhenUsed/>
    <w:rsid w:val="008317A9"/>
  </w:style>
  <w:style w:type="numbering" w:customStyle="1" w:styleId="NoList22132">
    <w:name w:val="No List22132"/>
    <w:next w:val="a5"/>
    <w:uiPriority w:val="99"/>
    <w:semiHidden/>
    <w:unhideWhenUsed/>
    <w:rsid w:val="008317A9"/>
  </w:style>
  <w:style w:type="numbering" w:customStyle="1" w:styleId="NoList32132">
    <w:name w:val="No List32132"/>
    <w:next w:val="a5"/>
    <w:uiPriority w:val="99"/>
    <w:semiHidden/>
    <w:unhideWhenUsed/>
    <w:rsid w:val="008317A9"/>
  </w:style>
  <w:style w:type="table" w:customStyle="1" w:styleId="2161">
    <w:name w:val="古典型 216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8317A9"/>
  </w:style>
  <w:style w:type="numbering" w:customStyle="1" w:styleId="1521">
    <w:name w:val="无列表152"/>
    <w:next w:val="a5"/>
    <w:semiHidden/>
    <w:rsid w:val="008317A9"/>
  </w:style>
  <w:style w:type="numbering" w:customStyle="1" w:styleId="1522">
    <w:name w:val="リストなし152"/>
    <w:next w:val="a5"/>
    <w:uiPriority w:val="99"/>
    <w:semiHidden/>
    <w:unhideWhenUsed/>
    <w:rsid w:val="008317A9"/>
  </w:style>
  <w:style w:type="table" w:customStyle="1" w:styleId="22210">
    <w:name w:val="古典型 222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8317A9"/>
  </w:style>
  <w:style w:type="numbering" w:customStyle="1" w:styleId="11520">
    <w:name w:val="无列表1152"/>
    <w:next w:val="a5"/>
    <w:semiHidden/>
    <w:rsid w:val="008317A9"/>
  </w:style>
  <w:style w:type="numbering" w:customStyle="1" w:styleId="11421">
    <w:name w:val="リストなし1142"/>
    <w:next w:val="a5"/>
    <w:uiPriority w:val="99"/>
    <w:semiHidden/>
    <w:unhideWhenUsed/>
    <w:rsid w:val="008317A9"/>
  </w:style>
  <w:style w:type="table" w:customStyle="1" w:styleId="TableClassic21221">
    <w:name w:val="Table Classic 21221"/>
    <w:basedOn w:val="a4"/>
    <w:next w:val="29"/>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8317A9"/>
  </w:style>
  <w:style w:type="numbering" w:customStyle="1" w:styleId="NoList362">
    <w:name w:val="No List362"/>
    <w:next w:val="a5"/>
    <w:uiPriority w:val="99"/>
    <w:semiHidden/>
    <w:unhideWhenUsed/>
    <w:rsid w:val="008317A9"/>
  </w:style>
  <w:style w:type="numbering" w:customStyle="1" w:styleId="NoList1152">
    <w:name w:val="No List1152"/>
    <w:next w:val="a5"/>
    <w:uiPriority w:val="99"/>
    <w:semiHidden/>
    <w:unhideWhenUsed/>
    <w:rsid w:val="008317A9"/>
  </w:style>
  <w:style w:type="numbering" w:customStyle="1" w:styleId="NoList462">
    <w:name w:val="No List462"/>
    <w:next w:val="a5"/>
    <w:uiPriority w:val="99"/>
    <w:semiHidden/>
    <w:unhideWhenUsed/>
    <w:rsid w:val="008317A9"/>
  </w:style>
  <w:style w:type="numbering" w:customStyle="1" w:styleId="NoList552">
    <w:name w:val="No List552"/>
    <w:next w:val="a5"/>
    <w:uiPriority w:val="99"/>
    <w:semiHidden/>
    <w:unhideWhenUsed/>
    <w:rsid w:val="008317A9"/>
  </w:style>
  <w:style w:type="numbering" w:customStyle="1" w:styleId="NoList11152">
    <w:name w:val="No List11152"/>
    <w:next w:val="a5"/>
    <w:uiPriority w:val="99"/>
    <w:semiHidden/>
    <w:unhideWhenUsed/>
    <w:rsid w:val="008317A9"/>
  </w:style>
  <w:style w:type="numbering" w:customStyle="1" w:styleId="NoList2152">
    <w:name w:val="No List2152"/>
    <w:next w:val="a5"/>
    <w:uiPriority w:val="99"/>
    <w:semiHidden/>
    <w:unhideWhenUsed/>
    <w:rsid w:val="008317A9"/>
  </w:style>
  <w:style w:type="numbering" w:customStyle="1" w:styleId="NoList3152">
    <w:name w:val="No List3152"/>
    <w:next w:val="a5"/>
    <w:uiPriority w:val="99"/>
    <w:semiHidden/>
    <w:unhideWhenUsed/>
    <w:rsid w:val="008317A9"/>
  </w:style>
  <w:style w:type="numbering" w:customStyle="1" w:styleId="NoList4152">
    <w:name w:val="No List4152"/>
    <w:next w:val="a5"/>
    <w:uiPriority w:val="99"/>
    <w:semiHidden/>
    <w:unhideWhenUsed/>
    <w:rsid w:val="008317A9"/>
  </w:style>
  <w:style w:type="numbering" w:customStyle="1" w:styleId="NoList652">
    <w:name w:val="No List652"/>
    <w:next w:val="a5"/>
    <w:uiPriority w:val="99"/>
    <w:semiHidden/>
    <w:unhideWhenUsed/>
    <w:rsid w:val="008317A9"/>
  </w:style>
  <w:style w:type="numbering" w:customStyle="1" w:styleId="NoList752">
    <w:name w:val="No List752"/>
    <w:next w:val="a5"/>
    <w:uiPriority w:val="99"/>
    <w:semiHidden/>
    <w:unhideWhenUsed/>
    <w:rsid w:val="008317A9"/>
  </w:style>
  <w:style w:type="numbering" w:customStyle="1" w:styleId="NoList1252">
    <w:name w:val="No List1252"/>
    <w:next w:val="a5"/>
    <w:uiPriority w:val="99"/>
    <w:semiHidden/>
    <w:unhideWhenUsed/>
    <w:rsid w:val="008317A9"/>
  </w:style>
  <w:style w:type="numbering" w:customStyle="1" w:styleId="NoList2252">
    <w:name w:val="No List2252"/>
    <w:next w:val="a5"/>
    <w:uiPriority w:val="99"/>
    <w:semiHidden/>
    <w:unhideWhenUsed/>
    <w:rsid w:val="008317A9"/>
  </w:style>
  <w:style w:type="numbering" w:customStyle="1" w:styleId="NoList3252">
    <w:name w:val="No List3252"/>
    <w:next w:val="a5"/>
    <w:uiPriority w:val="99"/>
    <w:semiHidden/>
    <w:unhideWhenUsed/>
    <w:rsid w:val="008317A9"/>
  </w:style>
  <w:style w:type="numbering" w:customStyle="1" w:styleId="NoList4242">
    <w:name w:val="No List4242"/>
    <w:next w:val="a5"/>
    <w:uiPriority w:val="99"/>
    <w:semiHidden/>
    <w:unhideWhenUsed/>
    <w:rsid w:val="008317A9"/>
  </w:style>
  <w:style w:type="numbering" w:customStyle="1" w:styleId="NoList5142">
    <w:name w:val="No List5142"/>
    <w:next w:val="a5"/>
    <w:uiPriority w:val="99"/>
    <w:semiHidden/>
    <w:unhideWhenUsed/>
    <w:rsid w:val="008317A9"/>
  </w:style>
  <w:style w:type="numbering" w:customStyle="1" w:styleId="NoList21142">
    <w:name w:val="No List21142"/>
    <w:next w:val="a5"/>
    <w:uiPriority w:val="99"/>
    <w:semiHidden/>
    <w:unhideWhenUsed/>
    <w:rsid w:val="008317A9"/>
  </w:style>
  <w:style w:type="numbering" w:customStyle="1" w:styleId="NoList31142">
    <w:name w:val="No List31142"/>
    <w:next w:val="a5"/>
    <w:uiPriority w:val="99"/>
    <w:semiHidden/>
    <w:unhideWhenUsed/>
    <w:rsid w:val="008317A9"/>
  </w:style>
  <w:style w:type="numbering" w:customStyle="1" w:styleId="NoList41142">
    <w:name w:val="No List41142"/>
    <w:next w:val="a5"/>
    <w:uiPriority w:val="99"/>
    <w:semiHidden/>
    <w:unhideWhenUsed/>
    <w:rsid w:val="008317A9"/>
  </w:style>
  <w:style w:type="numbering" w:customStyle="1" w:styleId="NoList6142">
    <w:name w:val="No List6142"/>
    <w:next w:val="a5"/>
    <w:uiPriority w:val="99"/>
    <w:semiHidden/>
    <w:unhideWhenUsed/>
    <w:rsid w:val="008317A9"/>
  </w:style>
  <w:style w:type="numbering" w:customStyle="1" w:styleId="11142">
    <w:name w:val="无列表11142"/>
    <w:next w:val="a5"/>
    <w:semiHidden/>
    <w:rsid w:val="008317A9"/>
  </w:style>
  <w:style w:type="numbering" w:customStyle="1" w:styleId="NoList111142">
    <w:name w:val="No List111142"/>
    <w:next w:val="a5"/>
    <w:uiPriority w:val="99"/>
    <w:semiHidden/>
    <w:unhideWhenUsed/>
    <w:rsid w:val="008317A9"/>
  </w:style>
  <w:style w:type="numbering" w:customStyle="1" w:styleId="NoList7142">
    <w:name w:val="No List7142"/>
    <w:next w:val="a5"/>
    <w:uiPriority w:val="99"/>
    <w:semiHidden/>
    <w:unhideWhenUsed/>
    <w:rsid w:val="008317A9"/>
  </w:style>
  <w:style w:type="numbering" w:customStyle="1" w:styleId="NoList12142">
    <w:name w:val="No List12142"/>
    <w:next w:val="a5"/>
    <w:uiPriority w:val="99"/>
    <w:semiHidden/>
    <w:unhideWhenUsed/>
    <w:rsid w:val="008317A9"/>
  </w:style>
  <w:style w:type="numbering" w:customStyle="1" w:styleId="NoList22142">
    <w:name w:val="No List22142"/>
    <w:next w:val="a5"/>
    <w:uiPriority w:val="99"/>
    <w:semiHidden/>
    <w:unhideWhenUsed/>
    <w:rsid w:val="008317A9"/>
  </w:style>
  <w:style w:type="numbering" w:customStyle="1" w:styleId="NoList32142">
    <w:name w:val="No List32142"/>
    <w:next w:val="a5"/>
    <w:uiPriority w:val="99"/>
    <w:semiHidden/>
    <w:unhideWhenUsed/>
    <w:rsid w:val="008317A9"/>
  </w:style>
  <w:style w:type="numbering" w:customStyle="1" w:styleId="NoList842">
    <w:name w:val="No List842"/>
    <w:next w:val="a5"/>
    <w:uiPriority w:val="99"/>
    <w:semiHidden/>
    <w:unhideWhenUsed/>
    <w:rsid w:val="008317A9"/>
  </w:style>
  <w:style w:type="numbering" w:customStyle="1" w:styleId="NoList942">
    <w:name w:val="No List942"/>
    <w:next w:val="a5"/>
    <w:uiPriority w:val="99"/>
    <w:semiHidden/>
    <w:unhideWhenUsed/>
    <w:rsid w:val="008317A9"/>
  </w:style>
  <w:style w:type="numbering" w:customStyle="1" w:styleId="NoList8142">
    <w:name w:val="No List8142"/>
    <w:next w:val="a5"/>
    <w:uiPriority w:val="99"/>
    <w:semiHidden/>
    <w:unhideWhenUsed/>
    <w:rsid w:val="008317A9"/>
  </w:style>
  <w:style w:type="numbering" w:customStyle="1" w:styleId="NoList9132">
    <w:name w:val="No List9132"/>
    <w:next w:val="a5"/>
    <w:uiPriority w:val="99"/>
    <w:semiHidden/>
    <w:unhideWhenUsed/>
    <w:rsid w:val="008317A9"/>
  </w:style>
  <w:style w:type="numbering" w:customStyle="1" w:styleId="LFO19421">
    <w:name w:val="LFO19421"/>
    <w:basedOn w:val="a5"/>
    <w:rsid w:val="008317A9"/>
  </w:style>
  <w:style w:type="numbering" w:customStyle="1" w:styleId="NoList1032">
    <w:name w:val="No List1032"/>
    <w:next w:val="a5"/>
    <w:uiPriority w:val="99"/>
    <w:semiHidden/>
    <w:unhideWhenUsed/>
    <w:rsid w:val="008317A9"/>
  </w:style>
  <w:style w:type="numbering" w:customStyle="1" w:styleId="LFO19132">
    <w:name w:val="LFO19132"/>
    <w:basedOn w:val="a5"/>
    <w:rsid w:val="008317A9"/>
  </w:style>
  <w:style w:type="numbering" w:customStyle="1" w:styleId="12120">
    <w:name w:val="无列表1212"/>
    <w:next w:val="a5"/>
    <w:semiHidden/>
    <w:rsid w:val="008317A9"/>
  </w:style>
  <w:style w:type="numbering" w:customStyle="1" w:styleId="12121">
    <w:name w:val="リストなし1212"/>
    <w:next w:val="a5"/>
    <w:uiPriority w:val="99"/>
    <w:semiHidden/>
    <w:unhideWhenUsed/>
    <w:rsid w:val="008317A9"/>
  </w:style>
  <w:style w:type="numbering" w:customStyle="1" w:styleId="111121">
    <w:name w:val="リストなし11112"/>
    <w:next w:val="a5"/>
    <w:uiPriority w:val="99"/>
    <w:semiHidden/>
    <w:unhideWhenUsed/>
    <w:rsid w:val="008317A9"/>
  </w:style>
  <w:style w:type="numbering" w:customStyle="1" w:styleId="NoList1312">
    <w:name w:val="No List1312"/>
    <w:next w:val="a5"/>
    <w:uiPriority w:val="99"/>
    <w:semiHidden/>
    <w:unhideWhenUsed/>
    <w:rsid w:val="008317A9"/>
  </w:style>
  <w:style w:type="numbering" w:customStyle="1" w:styleId="NoList2312">
    <w:name w:val="No List2312"/>
    <w:next w:val="a5"/>
    <w:uiPriority w:val="99"/>
    <w:semiHidden/>
    <w:unhideWhenUsed/>
    <w:rsid w:val="008317A9"/>
  </w:style>
  <w:style w:type="numbering" w:customStyle="1" w:styleId="NoList3312">
    <w:name w:val="No List3312"/>
    <w:next w:val="a5"/>
    <w:uiPriority w:val="99"/>
    <w:semiHidden/>
    <w:unhideWhenUsed/>
    <w:rsid w:val="008317A9"/>
  </w:style>
  <w:style w:type="numbering" w:customStyle="1" w:styleId="NoList4312">
    <w:name w:val="No List4312"/>
    <w:next w:val="a5"/>
    <w:uiPriority w:val="99"/>
    <w:semiHidden/>
    <w:unhideWhenUsed/>
    <w:rsid w:val="008317A9"/>
  </w:style>
  <w:style w:type="numbering" w:customStyle="1" w:styleId="NoList5212">
    <w:name w:val="No List5212"/>
    <w:next w:val="a5"/>
    <w:uiPriority w:val="99"/>
    <w:semiHidden/>
    <w:unhideWhenUsed/>
    <w:rsid w:val="008317A9"/>
  </w:style>
  <w:style w:type="numbering" w:customStyle="1" w:styleId="NoList6212">
    <w:name w:val="No List6212"/>
    <w:next w:val="a5"/>
    <w:uiPriority w:val="99"/>
    <w:semiHidden/>
    <w:unhideWhenUsed/>
    <w:rsid w:val="008317A9"/>
  </w:style>
  <w:style w:type="numbering" w:customStyle="1" w:styleId="NoList7212">
    <w:name w:val="No List7212"/>
    <w:next w:val="a5"/>
    <w:uiPriority w:val="99"/>
    <w:semiHidden/>
    <w:unhideWhenUsed/>
    <w:rsid w:val="008317A9"/>
  </w:style>
  <w:style w:type="numbering" w:customStyle="1" w:styleId="NoList11212">
    <w:name w:val="No List11212"/>
    <w:next w:val="a5"/>
    <w:uiPriority w:val="99"/>
    <w:semiHidden/>
    <w:unhideWhenUsed/>
    <w:rsid w:val="008317A9"/>
  </w:style>
  <w:style w:type="numbering" w:customStyle="1" w:styleId="NoList21212">
    <w:name w:val="No List21212"/>
    <w:next w:val="a5"/>
    <w:uiPriority w:val="99"/>
    <w:semiHidden/>
    <w:unhideWhenUsed/>
    <w:rsid w:val="008317A9"/>
  </w:style>
  <w:style w:type="numbering" w:customStyle="1" w:styleId="NoList31212">
    <w:name w:val="No List31212"/>
    <w:next w:val="a5"/>
    <w:uiPriority w:val="99"/>
    <w:semiHidden/>
    <w:unhideWhenUsed/>
    <w:rsid w:val="008317A9"/>
  </w:style>
  <w:style w:type="numbering" w:customStyle="1" w:styleId="NoList41212">
    <w:name w:val="No List41212"/>
    <w:next w:val="a5"/>
    <w:uiPriority w:val="99"/>
    <w:semiHidden/>
    <w:unhideWhenUsed/>
    <w:rsid w:val="008317A9"/>
  </w:style>
  <w:style w:type="numbering" w:customStyle="1" w:styleId="NoList51112">
    <w:name w:val="No List51112"/>
    <w:next w:val="a5"/>
    <w:uiPriority w:val="99"/>
    <w:semiHidden/>
    <w:unhideWhenUsed/>
    <w:rsid w:val="008317A9"/>
  </w:style>
  <w:style w:type="numbering" w:customStyle="1" w:styleId="NoList61112">
    <w:name w:val="No List61112"/>
    <w:next w:val="a5"/>
    <w:uiPriority w:val="99"/>
    <w:semiHidden/>
    <w:unhideWhenUsed/>
    <w:rsid w:val="008317A9"/>
  </w:style>
  <w:style w:type="numbering" w:customStyle="1" w:styleId="NoList71112">
    <w:name w:val="No List71112"/>
    <w:next w:val="a5"/>
    <w:uiPriority w:val="99"/>
    <w:semiHidden/>
    <w:unhideWhenUsed/>
    <w:rsid w:val="008317A9"/>
  </w:style>
  <w:style w:type="numbering" w:customStyle="1" w:styleId="NoList81112">
    <w:name w:val="No List81112"/>
    <w:next w:val="a5"/>
    <w:uiPriority w:val="99"/>
    <w:semiHidden/>
    <w:unhideWhenUsed/>
    <w:rsid w:val="008317A9"/>
  </w:style>
  <w:style w:type="numbering" w:customStyle="1" w:styleId="NoList12212">
    <w:name w:val="No List12212"/>
    <w:next w:val="a5"/>
    <w:uiPriority w:val="99"/>
    <w:semiHidden/>
    <w:rsid w:val="008317A9"/>
  </w:style>
  <w:style w:type="numbering" w:customStyle="1" w:styleId="NoList111212">
    <w:name w:val="No List111212"/>
    <w:next w:val="a5"/>
    <w:uiPriority w:val="99"/>
    <w:semiHidden/>
    <w:unhideWhenUsed/>
    <w:rsid w:val="008317A9"/>
  </w:style>
  <w:style w:type="numbering" w:customStyle="1" w:styleId="11212">
    <w:name w:val="无列表11212"/>
    <w:next w:val="a5"/>
    <w:semiHidden/>
    <w:rsid w:val="008317A9"/>
  </w:style>
  <w:style w:type="numbering" w:customStyle="1" w:styleId="NoList22212">
    <w:name w:val="No List22212"/>
    <w:next w:val="a5"/>
    <w:uiPriority w:val="99"/>
    <w:semiHidden/>
    <w:unhideWhenUsed/>
    <w:rsid w:val="008317A9"/>
  </w:style>
  <w:style w:type="numbering" w:customStyle="1" w:styleId="NoList32212">
    <w:name w:val="No List32212"/>
    <w:next w:val="a5"/>
    <w:uiPriority w:val="99"/>
    <w:semiHidden/>
    <w:unhideWhenUsed/>
    <w:rsid w:val="008317A9"/>
  </w:style>
  <w:style w:type="numbering" w:customStyle="1" w:styleId="NoList42112">
    <w:name w:val="No List42112"/>
    <w:next w:val="a5"/>
    <w:uiPriority w:val="99"/>
    <w:semiHidden/>
    <w:unhideWhenUsed/>
    <w:rsid w:val="008317A9"/>
  </w:style>
  <w:style w:type="numbering" w:customStyle="1" w:styleId="NoList211112">
    <w:name w:val="No List211112"/>
    <w:next w:val="a5"/>
    <w:uiPriority w:val="99"/>
    <w:semiHidden/>
    <w:unhideWhenUsed/>
    <w:rsid w:val="008317A9"/>
  </w:style>
  <w:style w:type="numbering" w:customStyle="1" w:styleId="NoList311112">
    <w:name w:val="No List311112"/>
    <w:next w:val="a5"/>
    <w:uiPriority w:val="99"/>
    <w:semiHidden/>
    <w:unhideWhenUsed/>
    <w:rsid w:val="008317A9"/>
  </w:style>
  <w:style w:type="numbering" w:customStyle="1" w:styleId="NoList411112">
    <w:name w:val="No List411112"/>
    <w:next w:val="a5"/>
    <w:uiPriority w:val="99"/>
    <w:semiHidden/>
    <w:unhideWhenUsed/>
    <w:rsid w:val="008317A9"/>
  </w:style>
  <w:style w:type="numbering" w:customStyle="1" w:styleId="1111120">
    <w:name w:val="无列表111112"/>
    <w:next w:val="a5"/>
    <w:semiHidden/>
    <w:rsid w:val="008317A9"/>
  </w:style>
  <w:style w:type="numbering" w:customStyle="1" w:styleId="NoList1111112">
    <w:name w:val="No List1111112"/>
    <w:next w:val="a5"/>
    <w:uiPriority w:val="99"/>
    <w:semiHidden/>
    <w:unhideWhenUsed/>
    <w:rsid w:val="008317A9"/>
  </w:style>
  <w:style w:type="numbering" w:customStyle="1" w:styleId="NoList121112">
    <w:name w:val="No List121112"/>
    <w:next w:val="a5"/>
    <w:uiPriority w:val="99"/>
    <w:semiHidden/>
    <w:unhideWhenUsed/>
    <w:rsid w:val="008317A9"/>
  </w:style>
  <w:style w:type="numbering" w:customStyle="1" w:styleId="NoList221112">
    <w:name w:val="No List221112"/>
    <w:next w:val="a5"/>
    <w:uiPriority w:val="99"/>
    <w:semiHidden/>
    <w:unhideWhenUsed/>
    <w:rsid w:val="008317A9"/>
  </w:style>
  <w:style w:type="numbering" w:customStyle="1" w:styleId="NoList321112">
    <w:name w:val="No List321112"/>
    <w:next w:val="a5"/>
    <w:uiPriority w:val="99"/>
    <w:semiHidden/>
    <w:unhideWhenUsed/>
    <w:rsid w:val="008317A9"/>
  </w:style>
  <w:style w:type="numbering" w:customStyle="1" w:styleId="NoList1412">
    <w:name w:val="No List1412"/>
    <w:next w:val="a5"/>
    <w:uiPriority w:val="99"/>
    <w:semiHidden/>
    <w:unhideWhenUsed/>
    <w:rsid w:val="008317A9"/>
  </w:style>
  <w:style w:type="numbering" w:customStyle="1" w:styleId="NoList1512">
    <w:name w:val="No List1512"/>
    <w:next w:val="a5"/>
    <w:uiPriority w:val="99"/>
    <w:semiHidden/>
    <w:unhideWhenUsed/>
    <w:rsid w:val="008317A9"/>
  </w:style>
  <w:style w:type="numbering" w:customStyle="1" w:styleId="NoList2412">
    <w:name w:val="No List2412"/>
    <w:next w:val="a5"/>
    <w:uiPriority w:val="99"/>
    <w:semiHidden/>
    <w:unhideWhenUsed/>
    <w:rsid w:val="008317A9"/>
  </w:style>
  <w:style w:type="numbering" w:customStyle="1" w:styleId="NoList3412">
    <w:name w:val="No List3412"/>
    <w:next w:val="a5"/>
    <w:uiPriority w:val="99"/>
    <w:semiHidden/>
    <w:unhideWhenUsed/>
    <w:rsid w:val="008317A9"/>
  </w:style>
  <w:style w:type="numbering" w:customStyle="1" w:styleId="NoList4412">
    <w:name w:val="No List4412"/>
    <w:next w:val="a5"/>
    <w:uiPriority w:val="99"/>
    <w:semiHidden/>
    <w:unhideWhenUsed/>
    <w:rsid w:val="008317A9"/>
  </w:style>
  <w:style w:type="numbering" w:customStyle="1" w:styleId="NoList5312">
    <w:name w:val="No List5312"/>
    <w:next w:val="a5"/>
    <w:uiPriority w:val="99"/>
    <w:semiHidden/>
    <w:unhideWhenUsed/>
    <w:rsid w:val="008317A9"/>
  </w:style>
  <w:style w:type="numbering" w:customStyle="1" w:styleId="NoList6312">
    <w:name w:val="No List6312"/>
    <w:next w:val="a5"/>
    <w:uiPriority w:val="99"/>
    <w:semiHidden/>
    <w:unhideWhenUsed/>
    <w:rsid w:val="008317A9"/>
  </w:style>
  <w:style w:type="numbering" w:customStyle="1" w:styleId="NoList7312">
    <w:name w:val="No List7312"/>
    <w:next w:val="a5"/>
    <w:uiPriority w:val="99"/>
    <w:semiHidden/>
    <w:unhideWhenUsed/>
    <w:rsid w:val="008317A9"/>
  </w:style>
  <w:style w:type="numbering" w:customStyle="1" w:styleId="NoList8212">
    <w:name w:val="No List8212"/>
    <w:next w:val="a5"/>
    <w:uiPriority w:val="99"/>
    <w:semiHidden/>
    <w:unhideWhenUsed/>
    <w:rsid w:val="008317A9"/>
  </w:style>
  <w:style w:type="numbering" w:customStyle="1" w:styleId="NoList9212">
    <w:name w:val="No List9212"/>
    <w:next w:val="a5"/>
    <w:uiPriority w:val="99"/>
    <w:semiHidden/>
    <w:unhideWhenUsed/>
    <w:rsid w:val="008317A9"/>
  </w:style>
  <w:style w:type="numbering" w:customStyle="1" w:styleId="NoList11312">
    <w:name w:val="No List11312"/>
    <w:next w:val="a5"/>
    <w:uiPriority w:val="99"/>
    <w:semiHidden/>
    <w:unhideWhenUsed/>
    <w:rsid w:val="008317A9"/>
  </w:style>
  <w:style w:type="numbering" w:customStyle="1" w:styleId="NoList21312">
    <w:name w:val="No List21312"/>
    <w:next w:val="a5"/>
    <w:uiPriority w:val="99"/>
    <w:semiHidden/>
    <w:unhideWhenUsed/>
    <w:rsid w:val="008317A9"/>
  </w:style>
  <w:style w:type="numbering" w:customStyle="1" w:styleId="NoList31312">
    <w:name w:val="No List31312"/>
    <w:next w:val="a5"/>
    <w:uiPriority w:val="99"/>
    <w:semiHidden/>
    <w:unhideWhenUsed/>
    <w:rsid w:val="008317A9"/>
  </w:style>
  <w:style w:type="numbering" w:customStyle="1" w:styleId="NoList41312">
    <w:name w:val="No List41312"/>
    <w:next w:val="a5"/>
    <w:uiPriority w:val="99"/>
    <w:semiHidden/>
    <w:unhideWhenUsed/>
    <w:rsid w:val="008317A9"/>
  </w:style>
  <w:style w:type="numbering" w:customStyle="1" w:styleId="NoList51212">
    <w:name w:val="No List51212"/>
    <w:next w:val="a5"/>
    <w:uiPriority w:val="99"/>
    <w:semiHidden/>
    <w:unhideWhenUsed/>
    <w:rsid w:val="008317A9"/>
  </w:style>
  <w:style w:type="numbering" w:customStyle="1" w:styleId="NoList61212">
    <w:name w:val="No List61212"/>
    <w:next w:val="a5"/>
    <w:uiPriority w:val="99"/>
    <w:semiHidden/>
    <w:unhideWhenUsed/>
    <w:rsid w:val="008317A9"/>
  </w:style>
  <w:style w:type="numbering" w:customStyle="1" w:styleId="NoList71212">
    <w:name w:val="No List71212"/>
    <w:next w:val="a5"/>
    <w:uiPriority w:val="99"/>
    <w:semiHidden/>
    <w:unhideWhenUsed/>
    <w:rsid w:val="008317A9"/>
  </w:style>
  <w:style w:type="numbering" w:customStyle="1" w:styleId="NoList81212">
    <w:name w:val="No List81212"/>
    <w:next w:val="a5"/>
    <w:uiPriority w:val="99"/>
    <w:semiHidden/>
    <w:unhideWhenUsed/>
    <w:rsid w:val="008317A9"/>
  </w:style>
  <w:style w:type="numbering" w:customStyle="1" w:styleId="NoList91112">
    <w:name w:val="No List91112"/>
    <w:next w:val="a5"/>
    <w:uiPriority w:val="99"/>
    <w:semiHidden/>
    <w:unhideWhenUsed/>
    <w:rsid w:val="008317A9"/>
  </w:style>
  <w:style w:type="numbering" w:customStyle="1" w:styleId="LFO19212">
    <w:name w:val="LFO19212"/>
    <w:basedOn w:val="a5"/>
    <w:rsid w:val="008317A9"/>
  </w:style>
  <w:style w:type="numbering" w:customStyle="1" w:styleId="NoList10112">
    <w:name w:val="No List10112"/>
    <w:next w:val="a5"/>
    <w:uiPriority w:val="99"/>
    <w:semiHidden/>
    <w:unhideWhenUsed/>
    <w:rsid w:val="008317A9"/>
  </w:style>
  <w:style w:type="numbering" w:customStyle="1" w:styleId="LFO191112">
    <w:name w:val="LFO191112"/>
    <w:basedOn w:val="a5"/>
    <w:rsid w:val="008317A9"/>
  </w:style>
  <w:style w:type="numbering" w:customStyle="1" w:styleId="NoList12312">
    <w:name w:val="No List12312"/>
    <w:next w:val="a5"/>
    <w:uiPriority w:val="99"/>
    <w:semiHidden/>
    <w:rsid w:val="008317A9"/>
  </w:style>
  <w:style w:type="numbering" w:customStyle="1" w:styleId="NoList111312">
    <w:name w:val="No List111312"/>
    <w:next w:val="a5"/>
    <w:uiPriority w:val="99"/>
    <w:semiHidden/>
    <w:unhideWhenUsed/>
    <w:rsid w:val="008317A9"/>
  </w:style>
  <w:style w:type="numbering" w:customStyle="1" w:styleId="13120">
    <w:name w:val="无列表1312"/>
    <w:next w:val="a5"/>
    <w:semiHidden/>
    <w:rsid w:val="008317A9"/>
  </w:style>
  <w:style w:type="numbering" w:customStyle="1" w:styleId="13121">
    <w:name w:val="リストなし1312"/>
    <w:next w:val="a5"/>
    <w:uiPriority w:val="99"/>
    <w:semiHidden/>
    <w:unhideWhenUsed/>
    <w:rsid w:val="008317A9"/>
  </w:style>
  <w:style w:type="numbering" w:customStyle="1" w:styleId="11312">
    <w:name w:val="无列表11312"/>
    <w:next w:val="a5"/>
    <w:semiHidden/>
    <w:rsid w:val="008317A9"/>
  </w:style>
  <w:style w:type="numbering" w:customStyle="1" w:styleId="112120">
    <w:name w:val="リストなし11212"/>
    <w:next w:val="a5"/>
    <w:uiPriority w:val="99"/>
    <w:semiHidden/>
    <w:unhideWhenUsed/>
    <w:rsid w:val="008317A9"/>
  </w:style>
  <w:style w:type="numbering" w:customStyle="1" w:styleId="NoList22312">
    <w:name w:val="No List22312"/>
    <w:next w:val="a5"/>
    <w:uiPriority w:val="99"/>
    <w:semiHidden/>
    <w:unhideWhenUsed/>
    <w:rsid w:val="008317A9"/>
  </w:style>
  <w:style w:type="numbering" w:customStyle="1" w:styleId="NoList32312">
    <w:name w:val="No List32312"/>
    <w:next w:val="a5"/>
    <w:uiPriority w:val="99"/>
    <w:semiHidden/>
    <w:unhideWhenUsed/>
    <w:rsid w:val="008317A9"/>
  </w:style>
  <w:style w:type="numbering" w:customStyle="1" w:styleId="NoList42212">
    <w:name w:val="No List42212"/>
    <w:next w:val="a5"/>
    <w:uiPriority w:val="99"/>
    <w:semiHidden/>
    <w:unhideWhenUsed/>
    <w:rsid w:val="008317A9"/>
  </w:style>
  <w:style w:type="numbering" w:customStyle="1" w:styleId="NoList211212">
    <w:name w:val="No List211212"/>
    <w:next w:val="a5"/>
    <w:uiPriority w:val="99"/>
    <w:semiHidden/>
    <w:unhideWhenUsed/>
    <w:rsid w:val="008317A9"/>
  </w:style>
  <w:style w:type="numbering" w:customStyle="1" w:styleId="NoList311212">
    <w:name w:val="No List311212"/>
    <w:next w:val="a5"/>
    <w:uiPriority w:val="99"/>
    <w:semiHidden/>
    <w:unhideWhenUsed/>
    <w:rsid w:val="008317A9"/>
  </w:style>
  <w:style w:type="numbering" w:customStyle="1" w:styleId="NoList411212">
    <w:name w:val="No List411212"/>
    <w:next w:val="a5"/>
    <w:uiPriority w:val="99"/>
    <w:semiHidden/>
    <w:unhideWhenUsed/>
    <w:rsid w:val="008317A9"/>
  </w:style>
  <w:style w:type="numbering" w:customStyle="1" w:styleId="111212">
    <w:name w:val="无列表111212"/>
    <w:next w:val="a5"/>
    <w:semiHidden/>
    <w:rsid w:val="008317A9"/>
  </w:style>
  <w:style w:type="numbering" w:customStyle="1" w:styleId="NoList1111212">
    <w:name w:val="No List1111212"/>
    <w:next w:val="a5"/>
    <w:uiPriority w:val="99"/>
    <w:semiHidden/>
    <w:unhideWhenUsed/>
    <w:rsid w:val="008317A9"/>
  </w:style>
  <w:style w:type="numbering" w:customStyle="1" w:styleId="NoList121212">
    <w:name w:val="No List121212"/>
    <w:next w:val="a5"/>
    <w:uiPriority w:val="99"/>
    <w:semiHidden/>
    <w:unhideWhenUsed/>
    <w:rsid w:val="008317A9"/>
  </w:style>
  <w:style w:type="numbering" w:customStyle="1" w:styleId="NoList221212">
    <w:name w:val="No List221212"/>
    <w:next w:val="a5"/>
    <w:uiPriority w:val="99"/>
    <w:semiHidden/>
    <w:unhideWhenUsed/>
    <w:rsid w:val="008317A9"/>
  </w:style>
  <w:style w:type="numbering" w:customStyle="1" w:styleId="NoList321212">
    <w:name w:val="No List321212"/>
    <w:next w:val="a5"/>
    <w:uiPriority w:val="99"/>
    <w:semiHidden/>
    <w:unhideWhenUsed/>
    <w:rsid w:val="008317A9"/>
  </w:style>
  <w:style w:type="numbering" w:customStyle="1" w:styleId="NoList1612">
    <w:name w:val="No List1612"/>
    <w:next w:val="a5"/>
    <w:uiPriority w:val="99"/>
    <w:semiHidden/>
    <w:unhideWhenUsed/>
    <w:rsid w:val="008317A9"/>
  </w:style>
  <w:style w:type="numbering" w:customStyle="1" w:styleId="NoList1712">
    <w:name w:val="No List1712"/>
    <w:next w:val="a5"/>
    <w:uiPriority w:val="99"/>
    <w:semiHidden/>
    <w:unhideWhenUsed/>
    <w:rsid w:val="008317A9"/>
  </w:style>
  <w:style w:type="numbering" w:customStyle="1" w:styleId="NoList2512">
    <w:name w:val="No List2512"/>
    <w:next w:val="a5"/>
    <w:uiPriority w:val="99"/>
    <w:semiHidden/>
    <w:unhideWhenUsed/>
    <w:rsid w:val="008317A9"/>
  </w:style>
  <w:style w:type="numbering" w:customStyle="1" w:styleId="NoList3512">
    <w:name w:val="No List3512"/>
    <w:next w:val="a5"/>
    <w:uiPriority w:val="99"/>
    <w:semiHidden/>
    <w:unhideWhenUsed/>
    <w:rsid w:val="008317A9"/>
  </w:style>
  <w:style w:type="numbering" w:customStyle="1" w:styleId="NoList4512">
    <w:name w:val="No List4512"/>
    <w:next w:val="a5"/>
    <w:uiPriority w:val="99"/>
    <w:semiHidden/>
    <w:unhideWhenUsed/>
    <w:rsid w:val="008317A9"/>
  </w:style>
  <w:style w:type="numbering" w:customStyle="1" w:styleId="NoList5412">
    <w:name w:val="No List5412"/>
    <w:next w:val="a5"/>
    <w:uiPriority w:val="99"/>
    <w:semiHidden/>
    <w:unhideWhenUsed/>
    <w:rsid w:val="008317A9"/>
  </w:style>
  <w:style w:type="numbering" w:customStyle="1" w:styleId="NoList6412">
    <w:name w:val="No List6412"/>
    <w:next w:val="a5"/>
    <w:uiPriority w:val="99"/>
    <w:semiHidden/>
    <w:unhideWhenUsed/>
    <w:rsid w:val="008317A9"/>
  </w:style>
  <w:style w:type="numbering" w:customStyle="1" w:styleId="NoList7412">
    <w:name w:val="No List7412"/>
    <w:next w:val="a5"/>
    <w:uiPriority w:val="99"/>
    <w:semiHidden/>
    <w:unhideWhenUsed/>
    <w:rsid w:val="008317A9"/>
  </w:style>
  <w:style w:type="numbering" w:customStyle="1" w:styleId="NoList8312">
    <w:name w:val="No List8312"/>
    <w:next w:val="a5"/>
    <w:uiPriority w:val="99"/>
    <w:semiHidden/>
    <w:unhideWhenUsed/>
    <w:rsid w:val="008317A9"/>
  </w:style>
  <w:style w:type="numbering" w:customStyle="1" w:styleId="NoList9312">
    <w:name w:val="No List9312"/>
    <w:next w:val="a5"/>
    <w:uiPriority w:val="99"/>
    <w:semiHidden/>
    <w:unhideWhenUsed/>
    <w:rsid w:val="008317A9"/>
  </w:style>
  <w:style w:type="numbering" w:customStyle="1" w:styleId="NoList11412">
    <w:name w:val="No List11412"/>
    <w:next w:val="a5"/>
    <w:uiPriority w:val="99"/>
    <w:semiHidden/>
    <w:unhideWhenUsed/>
    <w:rsid w:val="008317A9"/>
  </w:style>
  <w:style w:type="numbering" w:customStyle="1" w:styleId="NoList21412">
    <w:name w:val="No List21412"/>
    <w:next w:val="a5"/>
    <w:uiPriority w:val="99"/>
    <w:semiHidden/>
    <w:unhideWhenUsed/>
    <w:rsid w:val="008317A9"/>
  </w:style>
  <w:style w:type="numbering" w:customStyle="1" w:styleId="NoList31412">
    <w:name w:val="No List31412"/>
    <w:next w:val="a5"/>
    <w:uiPriority w:val="99"/>
    <w:semiHidden/>
    <w:unhideWhenUsed/>
    <w:rsid w:val="008317A9"/>
  </w:style>
  <w:style w:type="numbering" w:customStyle="1" w:styleId="NoList41412">
    <w:name w:val="No List41412"/>
    <w:next w:val="a5"/>
    <w:uiPriority w:val="99"/>
    <w:semiHidden/>
    <w:unhideWhenUsed/>
    <w:rsid w:val="008317A9"/>
  </w:style>
  <w:style w:type="numbering" w:customStyle="1" w:styleId="NoList51312">
    <w:name w:val="No List51312"/>
    <w:next w:val="a5"/>
    <w:uiPriority w:val="99"/>
    <w:semiHidden/>
    <w:unhideWhenUsed/>
    <w:rsid w:val="008317A9"/>
  </w:style>
  <w:style w:type="numbering" w:customStyle="1" w:styleId="NoList61312">
    <w:name w:val="No List61312"/>
    <w:next w:val="a5"/>
    <w:uiPriority w:val="99"/>
    <w:semiHidden/>
    <w:unhideWhenUsed/>
    <w:rsid w:val="008317A9"/>
  </w:style>
  <w:style w:type="numbering" w:customStyle="1" w:styleId="NoList71312">
    <w:name w:val="No List71312"/>
    <w:next w:val="a5"/>
    <w:uiPriority w:val="99"/>
    <w:semiHidden/>
    <w:unhideWhenUsed/>
    <w:rsid w:val="008317A9"/>
  </w:style>
  <w:style w:type="numbering" w:customStyle="1" w:styleId="NoList81312">
    <w:name w:val="No List81312"/>
    <w:next w:val="a5"/>
    <w:uiPriority w:val="99"/>
    <w:semiHidden/>
    <w:unhideWhenUsed/>
    <w:rsid w:val="008317A9"/>
  </w:style>
  <w:style w:type="numbering" w:customStyle="1" w:styleId="NoList91212">
    <w:name w:val="No List91212"/>
    <w:next w:val="a5"/>
    <w:uiPriority w:val="99"/>
    <w:semiHidden/>
    <w:unhideWhenUsed/>
    <w:rsid w:val="008317A9"/>
  </w:style>
  <w:style w:type="numbering" w:customStyle="1" w:styleId="LFO19312">
    <w:name w:val="LFO19312"/>
    <w:basedOn w:val="a5"/>
    <w:rsid w:val="008317A9"/>
  </w:style>
  <w:style w:type="numbering" w:customStyle="1" w:styleId="NoList10212">
    <w:name w:val="No List10212"/>
    <w:next w:val="a5"/>
    <w:uiPriority w:val="99"/>
    <w:semiHidden/>
    <w:unhideWhenUsed/>
    <w:rsid w:val="008317A9"/>
  </w:style>
  <w:style w:type="numbering" w:customStyle="1" w:styleId="LFO191212">
    <w:name w:val="LFO191212"/>
    <w:basedOn w:val="a5"/>
    <w:rsid w:val="008317A9"/>
  </w:style>
  <w:style w:type="numbering" w:customStyle="1" w:styleId="NoList12412">
    <w:name w:val="No List12412"/>
    <w:next w:val="a5"/>
    <w:uiPriority w:val="99"/>
    <w:semiHidden/>
    <w:rsid w:val="008317A9"/>
  </w:style>
  <w:style w:type="numbering" w:customStyle="1" w:styleId="NoList111412">
    <w:name w:val="No List111412"/>
    <w:next w:val="a5"/>
    <w:uiPriority w:val="99"/>
    <w:semiHidden/>
    <w:unhideWhenUsed/>
    <w:rsid w:val="008317A9"/>
  </w:style>
  <w:style w:type="numbering" w:customStyle="1" w:styleId="1412">
    <w:name w:val="无列表1412"/>
    <w:next w:val="a5"/>
    <w:semiHidden/>
    <w:rsid w:val="008317A9"/>
  </w:style>
  <w:style w:type="numbering" w:customStyle="1" w:styleId="14120">
    <w:name w:val="リストなし1412"/>
    <w:next w:val="a5"/>
    <w:uiPriority w:val="99"/>
    <w:semiHidden/>
    <w:unhideWhenUsed/>
    <w:rsid w:val="008317A9"/>
  </w:style>
  <w:style w:type="numbering" w:customStyle="1" w:styleId="11412">
    <w:name w:val="无列表11412"/>
    <w:next w:val="a5"/>
    <w:semiHidden/>
    <w:rsid w:val="008317A9"/>
  </w:style>
  <w:style w:type="numbering" w:customStyle="1" w:styleId="113120">
    <w:name w:val="リストなし11312"/>
    <w:next w:val="a5"/>
    <w:uiPriority w:val="99"/>
    <w:semiHidden/>
    <w:unhideWhenUsed/>
    <w:rsid w:val="008317A9"/>
  </w:style>
  <w:style w:type="numbering" w:customStyle="1" w:styleId="NoList22412">
    <w:name w:val="No List22412"/>
    <w:next w:val="a5"/>
    <w:uiPriority w:val="99"/>
    <w:semiHidden/>
    <w:unhideWhenUsed/>
    <w:rsid w:val="008317A9"/>
  </w:style>
  <w:style w:type="numbering" w:customStyle="1" w:styleId="NoList32412">
    <w:name w:val="No List32412"/>
    <w:next w:val="a5"/>
    <w:uiPriority w:val="99"/>
    <w:semiHidden/>
    <w:unhideWhenUsed/>
    <w:rsid w:val="008317A9"/>
  </w:style>
  <w:style w:type="numbering" w:customStyle="1" w:styleId="NoList42312">
    <w:name w:val="No List42312"/>
    <w:next w:val="a5"/>
    <w:uiPriority w:val="99"/>
    <w:semiHidden/>
    <w:unhideWhenUsed/>
    <w:rsid w:val="008317A9"/>
  </w:style>
  <w:style w:type="numbering" w:customStyle="1" w:styleId="NoList211312">
    <w:name w:val="No List211312"/>
    <w:next w:val="a5"/>
    <w:uiPriority w:val="99"/>
    <w:semiHidden/>
    <w:unhideWhenUsed/>
    <w:rsid w:val="008317A9"/>
  </w:style>
  <w:style w:type="numbering" w:customStyle="1" w:styleId="NoList311312">
    <w:name w:val="No List311312"/>
    <w:next w:val="a5"/>
    <w:uiPriority w:val="99"/>
    <w:semiHidden/>
    <w:unhideWhenUsed/>
    <w:rsid w:val="008317A9"/>
  </w:style>
  <w:style w:type="numbering" w:customStyle="1" w:styleId="NoList411312">
    <w:name w:val="No List411312"/>
    <w:next w:val="a5"/>
    <w:uiPriority w:val="99"/>
    <w:semiHidden/>
    <w:unhideWhenUsed/>
    <w:rsid w:val="008317A9"/>
  </w:style>
  <w:style w:type="numbering" w:customStyle="1" w:styleId="111312">
    <w:name w:val="无列表111312"/>
    <w:next w:val="a5"/>
    <w:semiHidden/>
    <w:rsid w:val="008317A9"/>
  </w:style>
  <w:style w:type="numbering" w:customStyle="1" w:styleId="NoList1111312">
    <w:name w:val="No List1111312"/>
    <w:next w:val="a5"/>
    <w:uiPriority w:val="99"/>
    <w:semiHidden/>
    <w:unhideWhenUsed/>
    <w:rsid w:val="008317A9"/>
  </w:style>
  <w:style w:type="numbering" w:customStyle="1" w:styleId="NoList121312">
    <w:name w:val="No List121312"/>
    <w:next w:val="a5"/>
    <w:uiPriority w:val="99"/>
    <w:semiHidden/>
    <w:unhideWhenUsed/>
    <w:rsid w:val="008317A9"/>
  </w:style>
  <w:style w:type="numbering" w:customStyle="1" w:styleId="NoList221312">
    <w:name w:val="No List221312"/>
    <w:next w:val="a5"/>
    <w:uiPriority w:val="99"/>
    <w:semiHidden/>
    <w:unhideWhenUsed/>
    <w:rsid w:val="008317A9"/>
  </w:style>
  <w:style w:type="numbering" w:customStyle="1" w:styleId="NoList321312">
    <w:name w:val="No List321312"/>
    <w:next w:val="a5"/>
    <w:uiPriority w:val="99"/>
    <w:semiHidden/>
    <w:unhideWhenUsed/>
    <w:rsid w:val="008317A9"/>
  </w:style>
  <w:style w:type="table" w:customStyle="1" w:styleId="TableGrid21221">
    <w:name w:val="Table Grid2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8317A9"/>
    <w:rPr>
      <w:rFonts w:ascii="Times New Roman" w:eastAsia="MS Mincho" w:hAnsi="Times New Roman"/>
      <w:lang w:val="en-US" w:eastAsia="en-US"/>
    </w:rPr>
    <w:tblPr/>
  </w:style>
  <w:style w:type="table" w:customStyle="1" w:styleId="Tabellengitternetz11122">
    <w:name w:val="Tabellengitternetz1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8317A9"/>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8317A9"/>
  </w:style>
  <w:style w:type="numbering" w:customStyle="1" w:styleId="NoList3111111">
    <w:name w:val="No List3111111"/>
    <w:next w:val="a5"/>
    <w:uiPriority w:val="99"/>
    <w:semiHidden/>
    <w:unhideWhenUsed/>
    <w:rsid w:val="008317A9"/>
  </w:style>
  <w:style w:type="numbering" w:customStyle="1" w:styleId="NoList4111111">
    <w:name w:val="No List4111111"/>
    <w:next w:val="a5"/>
    <w:uiPriority w:val="99"/>
    <w:semiHidden/>
    <w:unhideWhenUsed/>
    <w:rsid w:val="008317A9"/>
  </w:style>
  <w:style w:type="numbering" w:customStyle="1" w:styleId="NoList11111111">
    <w:name w:val="No List11111111"/>
    <w:next w:val="a5"/>
    <w:uiPriority w:val="99"/>
    <w:semiHidden/>
    <w:unhideWhenUsed/>
    <w:rsid w:val="008317A9"/>
  </w:style>
  <w:style w:type="numbering" w:customStyle="1" w:styleId="NoList1211111">
    <w:name w:val="No List1211111"/>
    <w:next w:val="a5"/>
    <w:uiPriority w:val="99"/>
    <w:semiHidden/>
    <w:unhideWhenUsed/>
    <w:rsid w:val="008317A9"/>
  </w:style>
  <w:style w:type="numbering" w:customStyle="1" w:styleId="LFO1911111">
    <w:name w:val="LFO1911111"/>
    <w:basedOn w:val="a5"/>
    <w:rsid w:val="008317A9"/>
  </w:style>
  <w:style w:type="numbering" w:customStyle="1" w:styleId="KeineListe1">
    <w:name w:val="Keine Liste1"/>
    <w:next w:val="a5"/>
    <w:uiPriority w:val="99"/>
    <w:semiHidden/>
    <w:unhideWhenUsed/>
    <w:rsid w:val="008317A9"/>
  </w:style>
  <w:style w:type="table" w:customStyle="1" w:styleId="Tabellenraster1">
    <w:name w:val="Tabellenraster1"/>
    <w:basedOn w:val="a4"/>
    <w:next w:val="af7"/>
    <w:qFormat/>
    <w:rsid w:val="008317A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8317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8317A9"/>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317A9"/>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8317A9"/>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8317A9"/>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8317A9"/>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8317A9"/>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8317A9"/>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8317A9"/>
    <w:rPr>
      <w:color w:val="808080"/>
    </w:rPr>
  </w:style>
  <w:style w:type="paragraph" w:customStyle="1" w:styleId="DunkleListe-Akzent31">
    <w:name w:val="Dunkle Liste - Akzent 31"/>
    <w:hidden/>
    <w:uiPriority w:val="99"/>
    <w:semiHidden/>
    <w:rsid w:val="008317A9"/>
    <w:rPr>
      <w:rFonts w:ascii="Calibri" w:eastAsia="宋体" w:hAnsi="Calibri"/>
      <w:sz w:val="22"/>
      <w:szCs w:val="22"/>
      <w:lang w:val="en-US" w:eastAsia="zh-CN"/>
    </w:rPr>
  </w:style>
  <w:style w:type="paragraph" w:customStyle="1" w:styleId="afffb">
    <w:name w:val="段"/>
    <w:uiPriority w:val="99"/>
    <w:rsid w:val="008317A9"/>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8317A9"/>
    <w:rPr>
      <w:rFonts w:ascii="Arial" w:eastAsia="宋体" w:hAnsi="Arial" w:cs="Arial"/>
      <w:sz w:val="22"/>
      <w:szCs w:val="22"/>
      <w:lang w:val="en-US" w:eastAsia="zh-CN"/>
    </w:rPr>
  </w:style>
  <w:style w:type="character" w:customStyle="1" w:styleId="c-phonebook-results-content">
    <w:name w:val="c-phonebook-results-content"/>
    <w:basedOn w:val="a3"/>
    <w:rsid w:val="008317A9"/>
  </w:style>
  <w:style w:type="character" w:styleId="HTML3">
    <w:name w:val="HTML Acronym"/>
    <w:basedOn w:val="a3"/>
    <w:uiPriority w:val="99"/>
    <w:unhideWhenUsed/>
    <w:rsid w:val="008317A9"/>
  </w:style>
  <w:style w:type="table" w:styleId="afffc">
    <w:name w:val="Light List"/>
    <w:basedOn w:val="a4"/>
    <w:uiPriority w:val="61"/>
    <w:rsid w:val="008317A9"/>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8317A9"/>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8317A9"/>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8317A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8317A9"/>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8317A9"/>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8317A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8317A9"/>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8317A9"/>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8317A9"/>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8317A9"/>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8317A9"/>
    <w:rPr>
      <w:rFonts w:ascii="Times New Roman" w:eastAsia="MS Mincho" w:hAnsi="Times New Roman"/>
      <w:lang w:val="en-US" w:eastAsia="en-US"/>
    </w:rPr>
    <w:tblPr/>
  </w:style>
  <w:style w:type="table" w:customStyle="1" w:styleId="TableGrid417">
    <w:name w:val="Table Grid417"/>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8317A9"/>
    <w:rPr>
      <w:rFonts w:ascii="Times New Roman" w:eastAsia="MS Mincho" w:hAnsi="Times New Roman"/>
      <w:lang w:val="en-US" w:eastAsia="en-US"/>
    </w:rPr>
    <w:tblPr/>
  </w:style>
  <w:style w:type="table" w:customStyle="1" w:styleId="Tabellengitternetz123">
    <w:name w:val="Tabellengitternetz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8317A9"/>
    <w:rPr>
      <w:rFonts w:ascii="Times New Roman" w:eastAsia="MS Mincho" w:hAnsi="Times New Roman"/>
      <w:lang w:val="en-US" w:eastAsia="en-US"/>
    </w:rPr>
    <w:tblPr/>
  </w:style>
  <w:style w:type="table" w:customStyle="1" w:styleId="Tabellengitternetz11123">
    <w:name w:val="Tabellengitternetz1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8317A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8317A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8317A9"/>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8317A9"/>
    <w:rPr>
      <w:rFonts w:ascii="Times New Roman" w:eastAsia="MS Mincho" w:hAnsi="Times New Roman"/>
      <w:lang w:val="en-US" w:eastAsia="en-US"/>
    </w:rPr>
    <w:tblPr/>
  </w:style>
  <w:style w:type="table" w:customStyle="1" w:styleId="TableGrid7151">
    <w:name w:val="Table Grid71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8317A9"/>
    <w:rPr>
      <w:rFonts w:ascii="Times New Roman" w:eastAsia="MS Mincho" w:hAnsi="Times New Roman"/>
      <w:lang w:val="en-US" w:eastAsia="en-US"/>
    </w:rPr>
    <w:tblPr/>
  </w:style>
  <w:style w:type="table" w:customStyle="1" w:styleId="TableGrid7651">
    <w:name w:val="Table Grid765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8317A9"/>
    <w:rPr>
      <w:rFonts w:ascii="Times New Roman" w:eastAsia="MS Mincho" w:hAnsi="Times New Roman"/>
      <w:lang w:val="en-US" w:eastAsia="en-US"/>
    </w:rPr>
    <w:tblPr/>
  </w:style>
  <w:style w:type="table" w:customStyle="1" w:styleId="Tabellengitternetz111211">
    <w:name w:val="Tabellengitternetz1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8317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8317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8317A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8317A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8317A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8317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8317A9"/>
    <w:rPr>
      <w:rFonts w:ascii="Times New Roman" w:eastAsia="MS Mincho" w:hAnsi="Times New Roman"/>
      <w:lang w:val="en-US" w:eastAsia="en-US"/>
    </w:rPr>
    <w:tblPr/>
  </w:style>
  <w:style w:type="table" w:customStyle="1" w:styleId="TableGrid661">
    <w:name w:val="Table Grid661"/>
    <w:basedOn w:val="a4"/>
    <w:qFormat/>
    <w:rsid w:val="008317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8317A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8317A9"/>
    <w:rPr>
      <w:rFonts w:ascii="Times New Roman" w:eastAsia="MS Mincho" w:hAnsi="Times New Roman"/>
      <w:lang w:val="en-US" w:eastAsia="en-US"/>
    </w:rPr>
    <w:tblPr/>
  </w:style>
  <w:style w:type="table" w:customStyle="1" w:styleId="TableGrid7661">
    <w:name w:val="Table Grid7661"/>
    <w:basedOn w:val="a4"/>
    <w:uiPriority w:val="39"/>
    <w:qFormat/>
    <w:rsid w:val="008317A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8317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8317A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8317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8317A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8317A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8317A9"/>
    <w:rPr>
      <w:rFonts w:ascii="Times New Roman" w:eastAsia="Batang" w:hAnsi="Times New Roman"/>
      <w:lang w:val="en-GB" w:eastAsia="en-US"/>
    </w:rPr>
  </w:style>
  <w:style w:type="numbering" w:customStyle="1" w:styleId="NoList110">
    <w:name w:val="No List110"/>
    <w:next w:val="a5"/>
    <w:uiPriority w:val="99"/>
    <w:semiHidden/>
    <w:unhideWhenUsed/>
    <w:rsid w:val="008317A9"/>
  </w:style>
  <w:style w:type="table" w:customStyle="1" w:styleId="23110">
    <w:name w:val="网格型2311"/>
    <w:basedOn w:val="a4"/>
    <w:qFormat/>
    <w:rsid w:val="008317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8317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8317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8317A9"/>
  </w:style>
  <w:style w:type="numbering" w:customStyle="1" w:styleId="NoList20">
    <w:name w:val="No List20"/>
    <w:next w:val="a5"/>
    <w:uiPriority w:val="99"/>
    <w:semiHidden/>
    <w:unhideWhenUsed/>
    <w:rsid w:val="008317A9"/>
  </w:style>
  <w:style w:type="numbering" w:customStyle="1" w:styleId="NoList117">
    <w:name w:val="No List117"/>
    <w:next w:val="a5"/>
    <w:uiPriority w:val="99"/>
    <w:semiHidden/>
    <w:unhideWhenUsed/>
    <w:rsid w:val="008317A9"/>
  </w:style>
  <w:style w:type="numbering" w:customStyle="1" w:styleId="NoList28">
    <w:name w:val="No List28"/>
    <w:next w:val="a5"/>
    <w:uiPriority w:val="99"/>
    <w:semiHidden/>
    <w:unhideWhenUsed/>
    <w:rsid w:val="008317A9"/>
  </w:style>
  <w:style w:type="numbering" w:customStyle="1" w:styleId="NoList38">
    <w:name w:val="No List38"/>
    <w:next w:val="a5"/>
    <w:uiPriority w:val="99"/>
    <w:semiHidden/>
    <w:unhideWhenUsed/>
    <w:rsid w:val="008317A9"/>
  </w:style>
  <w:style w:type="numbering" w:customStyle="1" w:styleId="NoList48">
    <w:name w:val="No List48"/>
    <w:next w:val="a5"/>
    <w:uiPriority w:val="99"/>
    <w:semiHidden/>
    <w:unhideWhenUsed/>
    <w:rsid w:val="008317A9"/>
  </w:style>
  <w:style w:type="numbering" w:customStyle="1" w:styleId="NoList57">
    <w:name w:val="No List57"/>
    <w:next w:val="a5"/>
    <w:uiPriority w:val="99"/>
    <w:semiHidden/>
    <w:unhideWhenUsed/>
    <w:rsid w:val="008317A9"/>
  </w:style>
  <w:style w:type="numbering" w:customStyle="1" w:styleId="NoList118">
    <w:name w:val="No List118"/>
    <w:next w:val="a5"/>
    <w:uiPriority w:val="99"/>
    <w:semiHidden/>
    <w:unhideWhenUsed/>
    <w:rsid w:val="008317A9"/>
  </w:style>
  <w:style w:type="numbering" w:customStyle="1" w:styleId="NoList217">
    <w:name w:val="No List217"/>
    <w:next w:val="a5"/>
    <w:uiPriority w:val="99"/>
    <w:semiHidden/>
    <w:unhideWhenUsed/>
    <w:rsid w:val="008317A9"/>
  </w:style>
  <w:style w:type="numbering" w:customStyle="1" w:styleId="NoList317">
    <w:name w:val="No List317"/>
    <w:next w:val="a5"/>
    <w:uiPriority w:val="99"/>
    <w:semiHidden/>
    <w:unhideWhenUsed/>
    <w:rsid w:val="008317A9"/>
  </w:style>
  <w:style w:type="numbering" w:customStyle="1" w:styleId="NoList417">
    <w:name w:val="No List417"/>
    <w:next w:val="a5"/>
    <w:uiPriority w:val="99"/>
    <w:semiHidden/>
    <w:unhideWhenUsed/>
    <w:rsid w:val="008317A9"/>
  </w:style>
  <w:style w:type="numbering" w:customStyle="1" w:styleId="NoList67">
    <w:name w:val="No List67"/>
    <w:next w:val="a5"/>
    <w:uiPriority w:val="99"/>
    <w:semiHidden/>
    <w:unhideWhenUsed/>
    <w:rsid w:val="008317A9"/>
  </w:style>
  <w:style w:type="numbering" w:customStyle="1" w:styleId="171">
    <w:name w:val="无列表17"/>
    <w:next w:val="a5"/>
    <w:semiHidden/>
    <w:rsid w:val="008317A9"/>
  </w:style>
  <w:style w:type="numbering" w:customStyle="1" w:styleId="172">
    <w:name w:val="リストなし17"/>
    <w:next w:val="a5"/>
    <w:uiPriority w:val="99"/>
    <w:semiHidden/>
    <w:unhideWhenUsed/>
    <w:rsid w:val="008317A9"/>
  </w:style>
  <w:style w:type="numbering" w:customStyle="1" w:styleId="1170">
    <w:name w:val="无列表117"/>
    <w:next w:val="a5"/>
    <w:semiHidden/>
    <w:rsid w:val="008317A9"/>
  </w:style>
  <w:style w:type="numbering" w:customStyle="1" w:styleId="1161">
    <w:name w:val="リストなし116"/>
    <w:next w:val="a5"/>
    <w:uiPriority w:val="99"/>
    <w:semiHidden/>
    <w:unhideWhenUsed/>
    <w:rsid w:val="008317A9"/>
  </w:style>
  <w:style w:type="numbering" w:customStyle="1" w:styleId="NoList1117">
    <w:name w:val="No List1117"/>
    <w:next w:val="a5"/>
    <w:uiPriority w:val="99"/>
    <w:semiHidden/>
    <w:unhideWhenUsed/>
    <w:rsid w:val="008317A9"/>
  </w:style>
  <w:style w:type="numbering" w:customStyle="1" w:styleId="NoList77">
    <w:name w:val="No List77"/>
    <w:next w:val="a5"/>
    <w:uiPriority w:val="99"/>
    <w:semiHidden/>
    <w:unhideWhenUsed/>
    <w:rsid w:val="008317A9"/>
  </w:style>
  <w:style w:type="numbering" w:customStyle="1" w:styleId="NoList127">
    <w:name w:val="No List127"/>
    <w:next w:val="a5"/>
    <w:uiPriority w:val="99"/>
    <w:semiHidden/>
    <w:unhideWhenUsed/>
    <w:rsid w:val="008317A9"/>
  </w:style>
  <w:style w:type="numbering" w:customStyle="1" w:styleId="NoList227">
    <w:name w:val="No List227"/>
    <w:next w:val="a5"/>
    <w:uiPriority w:val="99"/>
    <w:semiHidden/>
    <w:unhideWhenUsed/>
    <w:rsid w:val="008317A9"/>
  </w:style>
  <w:style w:type="numbering" w:customStyle="1" w:styleId="NoList327">
    <w:name w:val="No List327"/>
    <w:next w:val="a5"/>
    <w:uiPriority w:val="99"/>
    <w:semiHidden/>
    <w:unhideWhenUsed/>
    <w:rsid w:val="008317A9"/>
  </w:style>
  <w:style w:type="numbering" w:customStyle="1" w:styleId="NoList426">
    <w:name w:val="No List426"/>
    <w:next w:val="a5"/>
    <w:uiPriority w:val="99"/>
    <w:semiHidden/>
    <w:unhideWhenUsed/>
    <w:rsid w:val="008317A9"/>
  </w:style>
  <w:style w:type="numbering" w:customStyle="1" w:styleId="NoList516">
    <w:name w:val="No List516"/>
    <w:next w:val="a5"/>
    <w:uiPriority w:val="99"/>
    <w:semiHidden/>
    <w:unhideWhenUsed/>
    <w:rsid w:val="008317A9"/>
  </w:style>
  <w:style w:type="numbering" w:customStyle="1" w:styleId="NoList2116">
    <w:name w:val="No List2116"/>
    <w:next w:val="a5"/>
    <w:uiPriority w:val="99"/>
    <w:semiHidden/>
    <w:unhideWhenUsed/>
    <w:rsid w:val="008317A9"/>
  </w:style>
  <w:style w:type="numbering" w:customStyle="1" w:styleId="NoList3116">
    <w:name w:val="No List3116"/>
    <w:next w:val="a5"/>
    <w:uiPriority w:val="99"/>
    <w:semiHidden/>
    <w:unhideWhenUsed/>
    <w:rsid w:val="008317A9"/>
  </w:style>
  <w:style w:type="numbering" w:customStyle="1" w:styleId="NoList4116">
    <w:name w:val="No List4116"/>
    <w:next w:val="a5"/>
    <w:uiPriority w:val="99"/>
    <w:semiHidden/>
    <w:unhideWhenUsed/>
    <w:rsid w:val="008317A9"/>
  </w:style>
  <w:style w:type="numbering" w:customStyle="1" w:styleId="NoList616">
    <w:name w:val="No List616"/>
    <w:next w:val="a5"/>
    <w:uiPriority w:val="99"/>
    <w:semiHidden/>
    <w:unhideWhenUsed/>
    <w:rsid w:val="008317A9"/>
  </w:style>
  <w:style w:type="numbering" w:customStyle="1" w:styleId="11160">
    <w:name w:val="无列表1116"/>
    <w:next w:val="a5"/>
    <w:semiHidden/>
    <w:rsid w:val="008317A9"/>
  </w:style>
  <w:style w:type="numbering" w:customStyle="1" w:styleId="NoList11116">
    <w:name w:val="No List11116"/>
    <w:next w:val="a5"/>
    <w:uiPriority w:val="99"/>
    <w:semiHidden/>
    <w:unhideWhenUsed/>
    <w:rsid w:val="008317A9"/>
  </w:style>
  <w:style w:type="numbering" w:customStyle="1" w:styleId="NoList716">
    <w:name w:val="No List716"/>
    <w:next w:val="a5"/>
    <w:uiPriority w:val="99"/>
    <w:semiHidden/>
    <w:unhideWhenUsed/>
    <w:rsid w:val="008317A9"/>
  </w:style>
  <w:style w:type="numbering" w:customStyle="1" w:styleId="NoList1216">
    <w:name w:val="No List1216"/>
    <w:next w:val="a5"/>
    <w:uiPriority w:val="99"/>
    <w:semiHidden/>
    <w:unhideWhenUsed/>
    <w:rsid w:val="008317A9"/>
  </w:style>
  <w:style w:type="numbering" w:customStyle="1" w:styleId="NoList2216">
    <w:name w:val="No List2216"/>
    <w:next w:val="a5"/>
    <w:uiPriority w:val="99"/>
    <w:semiHidden/>
    <w:unhideWhenUsed/>
    <w:rsid w:val="008317A9"/>
  </w:style>
  <w:style w:type="numbering" w:customStyle="1" w:styleId="NoList3216">
    <w:name w:val="No List3216"/>
    <w:next w:val="a5"/>
    <w:uiPriority w:val="99"/>
    <w:semiHidden/>
    <w:unhideWhenUsed/>
    <w:rsid w:val="008317A9"/>
  </w:style>
  <w:style w:type="numbering" w:customStyle="1" w:styleId="NoList86">
    <w:name w:val="No List86"/>
    <w:next w:val="a5"/>
    <w:uiPriority w:val="99"/>
    <w:semiHidden/>
    <w:unhideWhenUsed/>
    <w:rsid w:val="008317A9"/>
  </w:style>
  <w:style w:type="numbering" w:customStyle="1" w:styleId="NoList133">
    <w:name w:val="No List133"/>
    <w:next w:val="a5"/>
    <w:uiPriority w:val="99"/>
    <w:semiHidden/>
    <w:unhideWhenUsed/>
    <w:rsid w:val="008317A9"/>
  </w:style>
  <w:style w:type="numbering" w:customStyle="1" w:styleId="NoList233">
    <w:name w:val="No List233"/>
    <w:next w:val="a5"/>
    <w:uiPriority w:val="99"/>
    <w:semiHidden/>
    <w:unhideWhenUsed/>
    <w:rsid w:val="008317A9"/>
  </w:style>
  <w:style w:type="numbering" w:customStyle="1" w:styleId="NoList333">
    <w:name w:val="No List333"/>
    <w:next w:val="a5"/>
    <w:uiPriority w:val="99"/>
    <w:semiHidden/>
    <w:unhideWhenUsed/>
    <w:rsid w:val="008317A9"/>
  </w:style>
  <w:style w:type="numbering" w:customStyle="1" w:styleId="NoList433">
    <w:name w:val="No List433"/>
    <w:next w:val="a5"/>
    <w:uiPriority w:val="99"/>
    <w:semiHidden/>
    <w:unhideWhenUsed/>
    <w:rsid w:val="008317A9"/>
  </w:style>
  <w:style w:type="numbering" w:customStyle="1" w:styleId="NoList523">
    <w:name w:val="No List523"/>
    <w:next w:val="a5"/>
    <w:uiPriority w:val="99"/>
    <w:semiHidden/>
    <w:unhideWhenUsed/>
    <w:rsid w:val="008317A9"/>
  </w:style>
  <w:style w:type="numbering" w:customStyle="1" w:styleId="NoList623">
    <w:name w:val="No List623"/>
    <w:next w:val="a5"/>
    <w:uiPriority w:val="99"/>
    <w:semiHidden/>
    <w:unhideWhenUsed/>
    <w:rsid w:val="008317A9"/>
  </w:style>
  <w:style w:type="numbering" w:customStyle="1" w:styleId="NoList723">
    <w:name w:val="No List723"/>
    <w:next w:val="a5"/>
    <w:uiPriority w:val="99"/>
    <w:semiHidden/>
    <w:unhideWhenUsed/>
    <w:rsid w:val="008317A9"/>
  </w:style>
  <w:style w:type="numbering" w:customStyle="1" w:styleId="NoList816">
    <w:name w:val="No List816"/>
    <w:next w:val="a5"/>
    <w:uiPriority w:val="99"/>
    <w:semiHidden/>
    <w:unhideWhenUsed/>
    <w:rsid w:val="008317A9"/>
  </w:style>
  <w:style w:type="numbering" w:customStyle="1" w:styleId="NoList96">
    <w:name w:val="No List96"/>
    <w:next w:val="a5"/>
    <w:uiPriority w:val="99"/>
    <w:semiHidden/>
    <w:unhideWhenUsed/>
    <w:rsid w:val="008317A9"/>
  </w:style>
  <w:style w:type="numbering" w:customStyle="1" w:styleId="NoList1123">
    <w:name w:val="No List1123"/>
    <w:next w:val="a5"/>
    <w:uiPriority w:val="99"/>
    <w:semiHidden/>
    <w:unhideWhenUsed/>
    <w:rsid w:val="008317A9"/>
  </w:style>
  <w:style w:type="numbering" w:customStyle="1" w:styleId="NoList2123">
    <w:name w:val="No List2123"/>
    <w:next w:val="a5"/>
    <w:uiPriority w:val="99"/>
    <w:semiHidden/>
    <w:unhideWhenUsed/>
    <w:rsid w:val="008317A9"/>
  </w:style>
  <w:style w:type="numbering" w:customStyle="1" w:styleId="NoList3123">
    <w:name w:val="No List3123"/>
    <w:next w:val="a5"/>
    <w:uiPriority w:val="99"/>
    <w:semiHidden/>
    <w:unhideWhenUsed/>
    <w:rsid w:val="008317A9"/>
  </w:style>
  <w:style w:type="numbering" w:customStyle="1" w:styleId="NoList4123">
    <w:name w:val="No List4123"/>
    <w:next w:val="a5"/>
    <w:uiPriority w:val="99"/>
    <w:semiHidden/>
    <w:unhideWhenUsed/>
    <w:rsid w:val="008317A9"/>
  </w:style>
  <w:style w:type="numbering" w:customStyle="1" w:styleId="NoList5113">
    <w:name w:val="No List5113"/>
    <w:next w:val="a5"/>
    <w:uiPriority w:val="99"/>
    <w:semiHidden/>
    <w:unhideWhenUsed/>
    <w:rsid w:val="008317A9"/>
  </w:style>
  <w:style w:type="numbering" w:customStyle="1" w:styleId="NoList6113">
    <w:name w:val="No List6113"/>
    <w:next w:val="a5"/>
    <w:uiPriority w:val="99"/>
    <w:semiHidden/>
    <w:unhideWhenUsed/>
    <w:rsid w:val="008317A9"/>
  </w:style>
  <w:style w:type="numbering" w:customStyle="1" w:styleId="NoList7113">
    <w:name w:val="No List7113"/>
    <w:next w:val="a5"/>
    <w:uiPriority w:val="99"/>
    <w:semiHidden/>
    <w:unhideWhenUsed/>
    <w:rsid w:val="008317A9"/>
  </w:style>
  <w:style w:type="numbering" w:customStyle="1" w:styleId="NoList8113">
    <w:name w:val="No List8113"/>
    <w:next w:val="a5"/>
    <w:uiPriority w:val="99"/>
    <w:semiHidden/>
    <w:unhideWhenUsed/>
    <w:rsid w:val="008317A9"/>
  </w:style>
  <w:style w:type="numbering" w:customStyle="1" w:styleId="NoList915">
    <w:name w:val="No List915"/>
    <w:next w:val="a5"/>
    <w:uiPriority w:val="99"/>
    <w:semiHidden/>
    <w:unhideWhenUsed/>
    <w:rsid w:val="008317A9"/>
  </w:style>
  <w:style w:type="numbering" w:customStyle="1" w:styleId="LFO197">
    <w:name w:val="LFO197"/>
    <w:basedOn w:val="a5"/>
    <w:rsid w:val="008317A9"/>
  </w:style>
  <w:style w:type="numbering" w:customStyle="1" w:styleId="NoList105">
    <w:name w:val="No List105"/>
    <w:next w:val="a5"/>
    <w:uiPriority w:val="99"/>
    <w:semiHidden/>
    <w:unhideWhenUsed/>
    <w:rsid w:val="008317A9"/>
  </w:style>
  <w:style w:type="numbering" w:customStyle="1" w:styleId="LFO1915">
    <w:name w:val="LFO1915"/>
    <w:basedOn w:val="a5"/>
    <w:rsid w:val="008317A9"/>
  </w:style>
  <w:style w:type="numbering" w:customStyle="1" w:styleId="NoList1223">
    <w:name w:val="No List1223"/>
    <w:next w:val="a5"/>
    <w:uiPriority w:val="99"/>
    <w:semiHidden/>
    <w:rsid w:val="008317A9"/>
  </w:style>
  <w:style w:type="numbering" w:customStyle="1" w:styleId="NoList11123">
    <w:name w:val="No List11123"/>
    <w:next w:val="a5"/>
    <w:uiPriority w:val="99"/>
    <w:semiHidden/>
    <w:unhideWhenUsed/>
    <w:rsid w:val="008317A9"/>
  </w:style>
  <w:style w:type="numbering" w:customStyle="1" w:styleId="1231">
    <w:name w:val="无列表123"/>
    <w:next w:val="a5"/>
    <w:semiHidden/>
    <w:rsid w:val="008317A9"/>
  </w:style>
  <w:style w:type="numbering" w:customStyle="1" w:styleId="1232">
    <w:name w:val="リストなし123"/>
    <w:next w:val="a5"/>
    <w:uiPriority w:val="99"/>
    <w:semiHidden/>
    <w:unhideWhenUsed/>
    <w:rsid w:val="008317A9"/>
  </w:style>
  <w:style w:type="numbering" w:customStyle="1" w:styleId="1123">
    <w:name w:val="无列表1123"/>
    <w:next w:val="a5"/>
    <w:semiHidden/>
    <w:rsid w:val="008317A9"/>
  </w:style>
  <w:style w:type="numbering" w:customStyle="1" w:styleId="11133">
    <w:name w:val="リストなし1113"/>
    <w:next w:val="a5"/>
    <w:uiPriority w:val="99"/>
    <w:semiHidden/>
    <w:unhideWhenUsed/>
    <w:rsid w:val="008317A9"/>
  </w:style>
  <w:style w:type="numbering" w:customStyle="1" w:styleId="NoList2223">
    <w:name w:val="No List2223"/>
    <w:next w:val="a5"/>
    <w:uiPriority w:val="99"/>
    <w:semiHidden/>
    <w:unhideWhenUsed/>
    <w:rsid w:val="008317A9"/>
  </w:style>
  <w:style w:type="numbering" w:customStyle="1" w:styleId="NoList3223">
    <w:name w:val="No List3223"/>
    <w:next w:val="a5"/>
    <w:uiPriority w:val="99"/>
    <w:semiHidden/>
    <w:unhideWhenUsed/>
    <w:rsid w:val="008317A9"/>
  </w:style>
  <w:style w:type="numbering" w:customStyle="1" w:styleId="NoList4213">
    <w:name w:val="No List4213"/>
    <w:next w:val="a5"/>
    <w:uiPriority w:val="99"/>
    <w:semiHidden/>
    <w:unhideWhenUsed/>
    <w:rsid w:val="008317A9"/>
  </w:style>
  <w:style w:type="numbering" w:customStyle="1" w:styleId="NoList21113">
    <w:name w:val="No List21113"/>
    <w:next w:val="a5"/>
    <w:uiPriority w:val="99"/>
    <w:semiHidden/>
    <w:unhideWhenUsed/>
    <w:rsid w:val="008317A9"/>
  </w:style>
  <w:style w:type="numbering" w:customStyle="1" w:styleId="NoList31113">
    <w:name w:val="No List31113"/>
    <w:next w:val="a5"/>
    <w:uiPriority w:val="99"/>
    <w:semiHidden/>
    <w:unhideWhenUsed/>
    <w:rsid w:val="008317A9"/>
  </w:style>
  <w:style w:type="numbering" w:customStyle="1" w:styleId="NoList41113">
    <w:name w:val="No List41113"/>
    <w:next w:val="a5"/>
    <w:uiPriority w:val="99"/>
    <w:semiHidden/>
    <w:unhideWhenUsed/>
    <w:rsid w:val="008317A9"/>
  </w:style>
  <w:style w:type="numbering" w:customStyle="1" w:styleId="11113">
    <w:name w:val="无列表11113"/>
    <w:next w:val="a5"/>
    <w:semiHidden/>
    <w:rsid w:val="008317A9"/>
  </w:style>
  <w:style w:type="numbering" w:customStyle="1" w:styleId="NoList111113">
    <w:name w:val="No List111113"/>
    <w:next w:val="a5"/>
    <w:uiPriority w:val="99"/>
    <w:semiHidden/>
    <w:unhideWhenUsed/>
    <w:rsid w:val="008317A9"/>
  </w:style>
  <w:style w:type="numbering" w:customStyle="1" w:styleId="NoList12113">
    <w:name w:val="No List12113"/>
    <w:next w:val="a5"/>
    <w:uiPriority w:val="99"/>
    <w:semiHidden/>
    <w:unhideWhenUsed/>
    <w:rsid w:val="008317A9"/>
  </w:style>
  <w:style w:type="numbering" w:customStyle="1" w:styleId="NoList22113">
    <w:name w:val="No List22113"/>
    <w:next w:val="a5"/>
    <w:uiPriority w:val="99"/>
    <w:semiHidden/>
    <w:unhideWhenUsed/>
    <w:rsid w:val="008317A9"/>
  </w:style>
  <w:style w:type="numbering" w:customStyle="1" w:styleId="NoList32113">
    <w:name w:val="No List32113"/>
    <w:next w:val="a5"/>
    <w:uiPriority w:val="99"/>
    <w:semiHidden/>
    <w:unhideWhenUsed/>
    <w:rsid w:val="008317A9"/>
  </w:style>
  <w:style w:type="numbering" w:customStyle="1" w:styleId="NoList143">
    <w:name w:val="No List143"/>
    <w:next w:val="a5"/>
    <w:uiPriority w:val="99"/>
    <w:semiHidden/>
    <w:unhideWhenUsed/>
    <w:rsid w:val="008317A9"/>
  </w:style>
  <w:style w:type="numbering" w:customStyle="1" w:styleId="NoList153">
    <w:name w:val="No List153"/>
    <w:next w:val="a5"/>
    <w:uiPriority w:val="99"/>
    <w:semiHidden/>
    <w:unhideWhenUsed/>
    <w:rsid w:val="008317A9"/>
  </w:style>
  <w:style w:type="numbering" w:customStyle="1" w:styleId="NoList243">
    <w:name w:val="No List243"/>
    <w:next w:val="a5"/>
    <w:uiPriority w:val="99"/>
    <w:semiHidden/>
    <w:unhideWhenUsed/>
    <w:rsid w:val="008317A9"/>
  </w:style>
  <w:style w:type="numbering" w:customStyle="1" w:styleId="NoList343">
    <w:name w:val="No List343"/>
    <w:next w:val="a5"/>
    <w:uiPriority w:val="99"/>
    <w:semiHidden/>
    <w:unhideWhenUsed/>
    <w:rsid w:val="008317A9"/>
  </w:style>
  <w:style w:type="numbering" w:customStyle="1" w:styleId="NoList443">
    <w:name w:val="No List443"/>
    <w:next w:val="a5"/>
    <w:uiPriority w:val="99"/>
    <w:semiHidden/>
    <w:unhideWhenUsed/>
    <w:rsid w:val="008317A9"/>
  </w:style>
  <w:style w:type="numbering" w:customStyle="1" w:styleId="NoList533">
    <w:name w:val="No List533"/>
    <w:next w:val="a5"/>
    <w:uiPriority w:val="99"/>
    <w:semiHidden/>
    <w:unhideWhenUsed/>
    <w:rsid w:val="008317A9"/>
  </w:style>
  <w:style w:type="numbering" w:customStyle="1" w:styleId="NoList633">
    <w:name w:val="No List633"/>
    <w:next w:val="a5"/>
    <w:uiPriority w:val="99"/>
    <w:semiHidden/>
    <w:unhideWhenUsed/>
    <w:rsid w:val="008317A9"/>
  </w:style>
  <w:style w:type="numbering" w:customStyle="1" w:styleId="NoList733">
    <w:name w:val="No List733"/>
    <w:next w:val="a5"/>
    <w:uiPriority w:val="99"/>
    <w:semiHidden/>
    <w:unhideWhenUsed/>
    <w:rsid w:val="008317A9"/>
  </w:style>
  <w:style w:type="numbering" w:customStyle="1" w:styleId="NoList823">
    <w:name w:val="No List823"/>
    <w:next w:val="a5"/>
    <w:uiPriority w:val="99"/>
    <w:semiHidden/>
    <w:unhideWhenUsed/>
    <w:rsid w:val="008317A9"/>
  </w:style>
  <w:style w:type="numbering" w:customStyle="1" w:styleId="NoList923">
    <w:name w:val="No List923"/>
    <w:next w:val="a5"/>
    <w:uiPriority w:val="99"/>
    <w:semiHidden/>
    <w:unhideWhenUsed/>
    <w:rsid w:val="008317A9"/>
  </w:style>
  <w:style w:type="numbering" w:customStyle="1" w:styleId="NoList1133">
    <w:name w:val="No List1133"/>
    <w:next w:val="a5"/>
    <w:uiPriority w:val="99"/>
    <w:semiHidden/>
    <w:unhideWhenUsed/>
    <w:rsid w:val="008317A9"/>
  </w:style>
  <w:style w:type="numbering" w:customStyle="1" w:styleId="NoList2133">
    <w:name w:val="No List2133"/>
    <w:next w:val="a5"/>
    <w:uiPriority w:val="99"/>
    <w:semiHidden/>
    <w:unhideWhenUsed/>
    <w:rsid w:val="008317A9"/>
  </w:style>
  <w:style w:type="numbering" w:customStyle="1" w:styleId="NoList3133">
    <w:name w:val="No List3133"/>
    <w:next w:val="a5"/>
    <w:uiPriority w:val="99"/>
    <w:semiHidden/>
    <w:unhideWhenUsed/>
    <w:rsid w:val="008317A9"/>
  </w:style>
  <w:style w:type="numbering" w:customStyle="1" w:styleId="NoList4133">
    <w:name w:val="No List4133"/>
    <w:next w:val="a5"/>
    <w:uiPriority w:val="99"/>
    <w:semiHidden/>
    <w:unhideWhenUsed/>
    <w:rsid w:val="008317A9"/>
  </w:style>
  <w:style w:type="numbering" w:customStyle="1" w:styleId="NoList5123">
    <w:name w:val="No List5123"/>
    <w:next w:val="a5"/>
    <w:uiPriority w:val="99"/>
    <w:semiHidden/>
    <w:unhideWhenUsed/>
    <w:rsid w:val="008317A9"/>
  </w:style>
  <w:style w:type="numbering" w:customStyle="1" w:styleId="NoList6123">
    <w:name w:val="No List6123"/>
    <w:next w:val="a5"/>
    <w:uiPriority w:val="99"/>
    <w:semiHidden/>
    <w:unhideWhenUsed/>
    <w:rsid w:val="008317A9"/>
  </w:style>
  <w:style w:type="numbering" w:customStyle="1" w:styleId="NoList7123">
    <w:name w:val="No List7123"/>
    <w:next w:val="a5"/>
    <w:uiPriority w:val="99"/>
    <w:semiHidden/>
    <w:unhideWhenUsed/>
    <w:rsid w:val="008317A9"/>
  </w:style>
  <w:style w:type="numbering" w:customStyle="1" w:styleId="NoList8123">
    <w:name w:val="No List8123"/>
    <w:next w:val="a5"/>
    <w:uiPriority w:val="99"/>
    <w:semiHidden/>
    <w:unhideWhenUsed/>
    <w:rsid w:val="008317A9"/>
  </w:style>
  <w:style w:type="numbering" w:customStyle="1" w:styleId="NoList9113">
    <w:name w:val="No List9113"/>
    <w:next w:val="a5"/>
    <w:uiPriority w:val="99"/>
    <w:semiHidden/>
    <w:unhideWhenUsed/>
    <w:rsid w:val="008317A9"/>
  </w:style>
  <w:style w:type="numbering" w:customStyle="1" w:styleId="LFO1923">
    <w:name w:val="LFO1923"/>
    <w:basedOn w:val="a5"/>
    <w:rsid w:val="008317A9"/>
  </w:style>
  <w:style w:type="numbering" w:customStyle="1" w:styleId="NoList1013">
    <w:name w:val="No List1013"/>
    <w:next w:val="a5"/>
    <w:uiPriority w:val="99"/>
    <w:semiHidden/>
    <w:unhideWhenUsed/>
    <w:rsid w:val="008317A9"/>
  </w:style>
  <w:style w:type="numbering" w:customStyle="1" w:styleId="LFO19113">
    <w:name w:val="LFO19113"/>
    <w:basedOn w:val="a5"/>
    <w:rsid w:val="008317A9"/>
  </w:style>
  <w:style w:type="numbering" w:customStyle="1" w:styleId="NoList1233">
    <w:name w:val="No List1233"/>
    <w:next w:val="a5"/>
    <w:uiPriority w:val="99"/>
    <w:semiHidden/>
    <w:rsid w:val="008317A9"/>
  </w:style>
  <w:style w:type="numbering" w:customStyle="1" w:styleId="NoList11133">
    <w:name w:val="No List11133"/>
    <w:next w:val="a5"/>
    <w:uiPriority w:val="99"/>
    <w:semiHidden/>
    <w:unhideWhenUsed/>
    <w:rsid w:val="008317A9"/>
  </w:style>
  <w:style w:type="numbering" w:customStyle="1" w:styleId="1331">
    <w:name w:val="无列表133"/>
    <w:next w:val="a5"/>
    <w:semiHidden/>
    <w:rsid w:val="008317A9"/>
  </w:style>
  <w:style w:type="numbering" w:customStyle="1" w:styleId="1332">
    <w:name w:val="リストなし133"/>
    <w:next w:val="a5"/>
    <w:uiPriority w:val="99"/>
    <w:semiHidden/>
    <w:unhideWhenUsed/>
    <w:rsid w:val="008317A9"/>
  </w:style>
  <w:style w:type="numbering" w:customStyle="1" w:styleId="1133">
    <w:name w:val="无列表1133"/>
    <w:next w:val="a5"/>
    <w:semiHidden/>
    <w:rsid w:val="008317A9"/>
  </w:style>
  <w:style w:type="numbering" w:customStyle="1" w:styleId="11230">
    <w:name w:val="リストなし1123"/>
    <w:next w:val="a5"/>
    <w:uiPriority w:val="99"/>
    <w:semiHidden/>
    <w:unhideWhenUsed/>
    <w:rsid w:val="008317A9"/>
  </w:style>
  <w:style w:type="numbering" w:customStyle="1" w:styleId="NoList2233">
    <w:name w:val="No List2233"/>
    <w:next w:val="a5"/>
    <w:uiPriority w:val="99"/>
    <w:semiHidden/>
    <w:unhideWhenUsed/>
    <w:rsid w:val="008317A9"/>
  </w:style>
  <w:style w:type="numbering" w:customStyle="1" w:styleId="NoList3233">
    <w:name w:val="No List3233"/>
    <w:next w:val="a5"/>
    <w:uiPriority w:val="99"/>
    <w:semiHidden/>
    <w:unhideWhenUsed/>
    <w:rsid w:val="008317A9"/>
  </w:style>
  <w:style w:type="numbering" w:customStyle="1" w:styleId="NoList4223">
    <w:name w:val="No List4223"/>
    <w:next w:val="a5"/>
    <w:uiPriority w:val="99"/>
    <w:semiHidden/>
    <w:unhideWhenUsed/>
    <w:rsid w:val="008317A9"/>
  </w:style>
  <w:style w:type="numbering" w:customStyle="1" w:styleId="NoList21123">
    <w:name w:val="No List21123"/>
    <w:next w:val="a5"/>
    <w:uiPriority w:val="99"/>
    <w:semiHidden/>
    <w:unhideWhenUsed/>
    <w:rsid w:val="008317A9"/>
  </w:style>
  <w:style w:type="numbering" w:customStyle="1" w:styleId="NoList31123">
    <w:name w:val="No List31123"/>
    <w:next w:val="a5"/>
    <w:uiPriority w:val="99"/>
    <w:semiHidden/>
    <w:unhideWhenUsed/>
    <w:rsid w:val="008317A9"/>
  </w:style>
  <w:style w:type="numbering" w:customStyle="1" w:styleId="NoList41123">
    <w:name w:val="No List41123"/>
    <w:next w:val="a5"/>
    <w:uiPriority w:val="99"/>
    <w:semiHidden/>
    <w:unhideWhenUsed/>
    <w:rsid w:val="008317A9"/>
  </w:style>
  <w:style w:type="numbering" w:customStyle="1" w:styleId="11123">
    <w:name w:val="无列表11123"/>
    <w:next w:val="a5"/>
    <w:semiHidden/>
    <w:rsid w:val="008317A9"/>
  </w:style>
  <w:style w:type="numbering" w:customStyle="1" w:styleId="NoList111123">
    <w:name w:val="No List111123"/>
    <w:next w:val="a5"/>
    <w:uiPriority w:val="99"/>
    <w:semiHidden/>
    <w:unhideWhenUsed/>
    <w:rsid w:val="008317A9"/>
  </w:style>
  <w:style w:type="numbering" w:customStyle="1" w:styleId="NoList12123">
    <w:name w:val="No List12123"/>
    <w:next w:val="a5"/>
    <w:uiPriority w:val="99"/>
    <w:semiHidden/>
    <w:unhideWhenUsed/>
    <w:rsid w:val="008317A9"/>
  </w:style>
  <w:style w:type="numbering" w:customStyle="1" w:styleId="NoList22123">
    <w:name w:val="No List22123"/>
    <w:next w:val="a5"/>
    <w:uiPriority w:val="99"/>
    <w:semiHidden/>
    <w:unhideWhenUsed/>
    <w:rsid w:val="008317A9"/>
  </w:style>
  <w:style w:type="numbering" w:customStyle="1" w:styleId="NoList32123">
    <w:name w:val="No List32123"/>
    <w:next w:val="a5"/>
    <w:uiPriority w:val="99"/>
    <w:semiHidden/>
    <w:unhideWhenUsed/>
    <w:rsid w:val="008317A9"/>
  </w:style>
  <w:style w:type="numbering" w:customStyle="1" w:styleId="NoList163">
    <w:name w:val="No List163"/>
    <w:next w:val="a5"/>
    <w:uiPriority w:val="99"/>
    <w:semiHidden/>
    <w:unhideWhenUsed/>
    <w:rsid w:val="008317A9"/>
  </w:style>
  <w:style w:type="numbering" w:customStyle="1" w:styleId="NoList173">
    <w:name w:val="No List173"/>
    <w:next w:val="a5"/>
    <w:uiPriority w:val="99"/>
    <w:semiHidden/>
    <w:unhideWhenUsed/>
    <w:rsid w:val="008317A9"/>
  </w:style>
  <w:style w:type="numbering" w:customStyle="1" w:styleId="NoList253">
    <w:name w:val="No List253"/>
    <w:next w:val="a5"/>
    <w:uiPriority w:val="99"/>
    <w:semiHidden/>
    <w:unhideWhenUsed/>
    <w:rsid w:val="008317A9"/>
  </w:style>
  <w:style w:type="numbering" w:customStyle="1" w:styleId="NoList353">
    <w:name w:val="No List353"/>
    <w:next w:val="a5"/>
    <w:uiPriority w:val="99"/>
    <w:semiHidden/>
    <w:unhideWhenUsed/>
    <w:rsid w:val="008317A9"/>
  </w:style>
  <w:style w:type="numbering" w:customStyle="1" w:styleId="NoList453">
    <w:name w:val="No List453"/>
    <w:next w:val="a5"/>
    <w:uiPriority w:val="99"/>
    <w:semiHidden/>
    <w:unhideWhenUsed/>
    <w:rsid w:val="008317A9"/>
  </w:style>
  <w:style w:type="numbering" w:customStyle="1" w:styleId="NoList543">
    <w:name w:val="No List543"/>
    <w:next w:val="a5"/>
    <w:uiPriority w:val="99"/>
    <w:semiHidden/>
    <w:unhideWhenUsed/>
    <w:rsid w:val="008317A9"/>
  </w:style>
  <w:style w:type="numbering" w:customStyle="1" w:styleId="NoList643">
    <w:name w:val="No List643"/>
    <w:next w:val="a5"/>
    <w:uiPriority w:val="99"/>
    <w:semiHidden/>
    <w:unhideWhenUsed/>
    <w:rsid w:val="008317A9"/>
  </w:style>
  <w:style w:type="numbering" w:customStyle="1" w:styleId="NoList743">
    <w:name w:val="No List743"/>
    <w:next w:val="a5"/>
    <w:uiPriority w:val="99"/>
    <w:semiHidden/>
    <w:unhideWhenUsed/>
    <w:rsid w:val="008317A9"/>
  </w:style>
  <w:style w:type="numbering" w:customStyle="1" w:styleId="NoList833">
    <w:name w:val="No List833"/>
    <w:next w:val="a5"/>
    <w:uiPriority w:val="99"/>
    <w:semiHidden/>
    <w:unhideWhenUsed/>
    <w:rsid w:val="008317A9"/>
  </w:style>
  <w:style w:type="numbering" w:customStyle="1" w:styleId="NoList933">
    <w:name w:val="No List933"/>
    <w:next w:val="a5"/>
    <w:uiPriority w:val="99"/>
    <w:semiHidden/>
    <w:unhideWhenUsed/>
    <w:rsid w:val="008317A9"/>
  </w:style>
  <w:style w:type="numbering" w:customStyle="1" w:styleId="NoList1143">
    <w:name w:val="No List1143"/>
    <w:next w:val="a5"/>
    <w:uiPriority w:val="99"/>
    <w:semiHidden/>
    <w:unhideWhenUsed/>
    <w:rsid w:val="008317A9"/>
  </w:style>
  <w:style w:type="numbering" w:customStyle="1" w:styleId="NoList2143">
    <w:name w:val="No List2143"/>
    <w:next w:val="a5"/>
    <w:uiPriority w:val="99"/>
    <w:semiHidden/>
    <w:unhideWhenUsed/>
    <w:rsid w:val="008317A9"/>
  </w:style>
  <w:style w:type="numbering" w:customStyle="1" w:styleId="NoList3143">
    <w:name w:val="No List3143"/>
    <w:next w:val="a5"/>
    <w:uiPriority w:val="99"/>
    <w:semiHidden/>
    <w:unhideWhenUsed/>
    <w:rsid w:val="008317A9"/>
  </w:style>
  <w:style w:type="numbering" w:customStyle="1" w:styleId="NoList4143">
    <w:name w:val="No List4143"/>
    <w:next w:val="a5"/>
    <w:uiPriority w:val="99"/>
    <w:semiHidden/>
    <w:unhideWhenUsed/>
    <w:rsid w:val="008317A9"/>
  </w:style>
  <w:style w:type="numbering" w:customStyle="1" w:styleId="NoList5133">
    <w:name w:val="No List5133"/>
    <w:next w:val="a5"/>
    <w:uiPriority w:val="99"/>
    <w:semiHidden/>
    <w:unhideWhenUsed/>
    <w:rsid w:val="008317A9"/>
  </w:style>
  <w:style w:type="numbering" w:customStyle="1" w:styleId="NoList6133">
    <w:name w:val="No List6133"/>
    <w:next w:val="a5"/>
    <w:uiPriority w:val="99"/>
    <w:semiHidden/>
    <w:unhideWhenUsed/>
    <w:rsid w:val="008317A9"/>
  </w:style>
  <w:style w:type="numbering" w:customStyle="1" w:styleId="NoList7133">
    <w:name w:val="No List7133"/>
    <w:next w:val="a5"/>
    <w:uiPriority w:val="99"/>
    <w:semiHidden/>
    <w:unhideWhenUsed/>
    <w:rsid w:val="008317A9"/>
  </w:style>
  <w:style w:type="numbering" w:customStyle="1" w:styleId="NoList8133">
    <w:name w:val="No List8133"/>
    <w:next w:val="a5"/>
    <w:uiPriority w:val="99"/>
    <w:semiHidden/>
    <w:unhideWhenUsed/>
    <w:rsid w:val="008317A9"/>
  </w:style>
  <w:style w:type="numbering" w:customStyle="1" w:styleId="NoList9123">
    <w:name w:val="No List9123"/>
    <w:next w:val="a5"/>
    <w:uiPriority w:val="99"/>
    <w:semiHidden/>
    <w:unhideWhenUsed/>
    <w:rsid w:val="0083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E9AD-D22E-45B7-9709-BC20023F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2492</TotalTime>
  <Pages>14</Pages>
  <Words>2976</Words>
  <Characters>16964</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Huawei_Linling</cp:lastModifiedBy>
  <cp:revision>99</cp:revision>
  <cp:lastPrinted>1899-12-31T23:00:00Z</cp:lastPrinted>
  <dcterms:created xsi:type="dcterms:W3CDTF">2020-02-03T08:32:00Z</dcterms:created>
  <dcterms:modified xsi:type="dcterms:W3CDTF">2023-11-10T07:56:00Z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(3)n9pJsBqE5utt8uiXzO2i9ZrqCvHJmp/EtJx8WKEzc1t+OHN4BkRMVmVOGd6316AmiPCud3Rs
csn2/XYyiurvEqZEBTB0nZ6g0ju5X+M8jEyjryEDrHQDRMUZK1OgYNflzZQdSGzUqKB5m/Wa
AMz2mz58BrTVUWAn4c5LZvhk/R8AhPYEr2WBetQcR+0aSeu7WkIoZPpKvE0+2Pq/mwlYx/2G
taQ1LTUJTRlvKCEHVK</vt:lpwstr>
  </property>
  <property fmtid="{D5CDD505-2E9C-101B-9397-08002B2CF9AE}" pid="22" name="_2015_ms_pID_7253431">
    <vt:lpwstr>3RyhOPx9yqVcDtwN+GzoUJ9xfrDyfb09jK4PR0kvaQanJAvLAPkC+K
iTKV1bu/QLLFhqagcmNWKubNNJ1p1FNBb5ip8RPRcFCnqHd/5Kr9n69D5NcA1wr7CspLMFtX
akg4/08Y/YXNHf9Zk2zgK9SdLJUztdZp3K5AcwUR5vhvqgf+cygL4UVZMuuhv/sIf3LSWILV
hjipAZVt4NhbnUoqhBJffQyzGXkmPwVbxVJZ</vt:lpwstr>
  </property>
  <property fmtid="{D5CDD505-2E9C-101B-9397-08002B2CF9AE}" pid="23" name="_2015_ms_pID_7253432">
    <vt:lpwstr>Xw==</vt:lpwstr>
  </property>
</Properties>
</file>