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8A95" w14:textId="6BF7AF29" w:rsidR="0035458D" w:rsidRPr="00841BCD" w:rsidRDefault="0035458D" w:rsidP="00224F0E">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Meeting#10</w:t>
      </w:r>
      <w:r w:rsidR="006C6DA5">
        <w:rPr>
          <w:rFonts w:ascii="Arial" w:eastAsia="SimSun" w:hAnsi="Arial"/>
          <w:b/>
          <w:sz w:val="24"/>
        </w:rPr>
        <w:t>9</w:t>
      </w:r>
      <w:r w:rsidRPr="00841BCD">
        <w:rPr>
          <w:rFonts w:ascii="Arial" w:eastAsia="SimSun" w:hAnsi="Arial"/>
          <w:b/>
          <w:sz w:val="24"/>
        </w:rPr>
        <w:t xml:space="preserve">      </w:t>
      </w:r>
      <w:r w:rsidRPr="00841BCD">
        <w:rPr>
          <w:rFonts w:ascii="Arial" w:eastAsia="SimSun" w:hAnsi="Arial"/>
          <w:b/>
          <w:bCs/>
          <w:sz w:val="24"/>
        </w:rPr>
        <w:tab/>
      </w:r>
      <w:r w:rsidR="00DE04C9" w:rsidRPr="00DE04C9">
        <w:rPr>
          <w:rFonts w:ascii="Arial" w:eastAsia="SimSun" w:hAnsi="Arial"/>
          <w:b/>
          <w:bCs/>
          <w:sz w:val="24"/>
          <w:lang w:eastAsia="ja-JP"/>
        </w:rPr>
        <w:t>R4-232004</w:t>
      </w:r>
      <w:r w:rsidR="00DE04C9">
        <w:rPr>
          <w:rFonts w:ascii="Arial" w:eastAsia="SimSun" w:hAnsi="Arial"/>
          <w:b/>
          <w:bCs/>
          <w:sz w:val="24"/>
          <w:lang w:eastAsia="ja-JP"/>
        </w:rPr>
        <w:t>4</w:t>
      </w:r>
    </w:p>
    <w:p w14:paraId="7E90492E" w14:textId="77777777" w:rsidR="000B72E9" w:rsidRPr="000F3A2F" w:rsidRDefault="004E714A" w:rsidP="000B72E9">
      <w:pPr>
        <w:widowControl w:val="0"/>
        <w:tabs>
          <w:tab w:val="right" w:pos="9639"/>
        </w:tabs>
        <w:spacing w:after="0"/>
        <w:rPr>
          <w:rFonts w:ascii="Arial" w:eastAsia="SimSun" w:hAnsi="Arial"/>
          <w:b/>
          <w:sz w:val="24"/>
        </w:rPr>
      </w:pPr>
      <w:r>
        <w:rPr>
          <w:rFonts w:ascii="Arial" w:eastAsia="SimSun" w:hAnsi="Arial"/>
          <w:b/>
          <w:sz w:val="24"/>
        </w:rPr>
        <w:t xml:space="preserve">Chicago </w:t>
      </w:r>
      <w:r w:rsidR="0035458D">
        <w:rPr>
          <w:rFonts w:ascii="Arial" w:eastAsia="SimSun" w:hAnsi="Arial"/>
          <w:b/>
          <w:sz w:val="24"/>
        </w:rPr>
        <w:t xml:space="preserve">meeting, </w:t>
      </w:r>
      <w:r>
        <w:rPr>
          <w:rFonts w:ascii="Arial" w:eastAsia="SimSun" w:hAnsi="Arial"/>
          <w:b/>
          <w:sz w:val="24"/>
        </w:rPr>
        <w:t>November 13</w:t>
      </w:r>
      <w:r w:rsidR="00195F72">
        <w:rPr>
          <w:rFonts w:ascii="Arial" w:eastAsia="SimSun" w:hAnsi="Arial"/>
          <w:b/>
          <w:sz w:val="24"/>
        </w:rPr>
        <w:t xml:space="preserve"> – </w:t>
      </w:r>
      <w:r>
        <w:rPr>
          <w:rFonts w:ascii="Arial" w:eastAsia="SimSun" w:hAnsi="Arial"/>
          <w:b/>
          <w:sz w:val="24"/>
        </w:rPr>
        <w:t>November 17</w:t>
      </w:r>
      <w:r w:rsidR="0035458D" w:rsidRPr="009C576E">
        <w:rPr>
          <w:rFonts w:ascii="Arial" w:eastAsia="SimSun" w:hAnsi="Arial"/>
          <w:b/>
          <w:sz w:val="24"/>
        </w:rPr>
        <w:t>,</w:t>
      </w:r>
      <w:r w:rsidR="0035458D">
        <w:rPr>
          <w:rFonts w:ascii="Arial" w:eastAsia="SimSun" w:hAnsi="Arial"/>
          <w:b/>
          <w:sz w:val="24"/>
        </w:rPr>
        <w:t xml:space="preserve"> </w:t>
      </w:r>
      <w:r w:rsidR="0035458D" w:rsidRPr="000F3A2F">
        <w:rPr>
          <w:rFonts w:ascii="Arial" w:eastAsia="SimSun" w:hAnsi="Arial"/>
          <w:b/>
          <w:sz w:val="24"/>
        </w:rPr>
        <w:t>202</w:t>
      </w:r>
      <w:r w:rsidR="0035458D">
        <w:rPr>
          <w:rFonts w:ascii="Arial" w:eastAsia="SimSun" w:hAnsi="Arial"/>
          <w:b/>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72E9" w14:paraId="41E8C253" w14:textId="77777777" w:rsidTr="0082598C">
        <w:tc>
          <w:tcPr>
            <w:tcW w:w="9641" w:type="dxa"/>
            <w:gridSpan w:val="9"/>
            <w:tcBorders>
              <w:top w:val="single" w:sz="4" w:space="0" w:color="auto"/>
              <w:left w:val="single" w:sz="4" w:space="0" w:color="auto"/>
              <w:right w:val="single" w:sz="4" w:space="0" w:color="auto"/>
            </w:tcBorders>
          </w:tcPr>
          <w:p w14:paraId="00546D10" w14:textId="77777777" w:rsidR="000B72E9" w:rsidRDefault="000B72E9" w:rsidP="0082598C">
            <w:pPr>
              <w:pStyle w:val="CRCoverPage"/>
              <w:spacing w:after="0"/>
              <w:jc w:val="right"/>
              <w:rPr>
                <w:i/>
                <w:noProof/>
              </w:rPr>
            </w:pPr>
            <w:r>
              <w:rPr>
                <w:i/>
                <w:noProof/>
                <w:sz w:val="14"/>
              </w:rPr>
              <w:t>CR-Form-v12.2</w:t>
            </w:r>
          </w:p>
        </w:tc>
      </w:tr>
      <w:tr w:rsidR="000B72E9" w14:paraId="073BBDF8" w14:textId="77777777" w:rsidTr="0082598C">
        <w:tc>
          <w:tcPr>
            <w:tcW w:w="9641" w:type="dxa"/>
            <w:gridSpan w:val="9"/>
            <w:tcBorders>
              <w:left w:val="single" w:sz="4" w:space="0" w:color="auto"/>
              <w:right w:val="single" w:sz="4" w:space="0" w:color="auto"/>
            </w:tcBorders>
          </w:tcPr>
          <w:p w14:paraId="1973B6E2" w14:textId="77777777" w:rsidR="000B72E9" w:rsidRDefault="000B72E9" w:rsidP="0082598C">
            <w:pPr>
              <w:pStyle w:val="CRCoverPage"/>
              <w:spacing w:after="0"/>
              <w:jc w:val="center"/>
              <w:rPr>
                <w:noProof/>
              </w:rPr>
            </w:pPr>
            <w:r>
              <w:rPr>
                <w:b/>
                <w:noProof/>
                <w:sz w:val="32"/>
              </w:rPr>
              <w:t>CHANGE REQUEST</w:t>
            </w:r>
          </w:p>
        </w:tc>
      </w:tr>
      <w:tr w:rsidR="000B72E9" w14:paraId="2C8D1716" w14:textId="77777777" w:rsidTr="0082598C">
        <w:tc>
          <w:tcPr>
            <w:tcW w:w="9641" w:type="dxa"/>
            <w:gridSpan w:val="9"/>
            <w:tcBorders>
              <w:left w:val="single" w:sz="4" w:space="0" w:color="auto"/>
              <w:right w:val="single" w:sz="4" w:space="0" w:color="auto"/>
            </w:tcBorders>
          </w:tcPr>
          <w:p w14:paraId="19F3799C" w14:textId="77777777" w:rsidR="000B72E9" w:rsidRDefault="000B72E9" w:rsidP="0082598C">
            <w:pPr>
              <w:pStyle w:val="CRCoverPage"/>
              <w:spacing w:after="0"/>
              <w:rPr>
                <w:noProof/>
                <w:sz w:val="8"/>
                <w:szCs w:val="8"/>
              </w:rPr>
            </w:pPr>
          </w:p>
        </w:tc>
      </w:tr>
      <w:tr w:rsidR="000B72E9" w14:paraId="1609C891" w14:textId="77777777" w:rsidTr="0082598C">
        <w:tc>
          <w:tcPr>
            <w:tcW w:w="142" w:type="dxa"/>
            <w:tcBorders>
              <w:left w:val="single" w:sz="4" w:space="0" w:color="auto"/>
            </w:tcBorders>
          </w:tcPr>
          <w:p w14:paraId="3BBB706C" w14:textId="77777777" w:rsidR="000B72E9" w:rsidRDefault="000B72E9" w:rsidP="0082598C">
            <w:pPr>
              <w:pStyle w:val="CRCoverPage"/>
              <w:spacing w:after="0"/>
              <w:jc w:val="right"/>
              <w:rPr>
                <w:noProof/>
              </w:rPr>
            </w:pPr>
          </w:p>
        </w:tc>
        <w:tc>
          <w:tcPr>
            <w:tcW w:w="1559" w:type="dxa"/>
            <w:shd w:val="pct30" w:color="FFFF00" w:fill="auto"/>
          </w:tcPr>
          <w:p w14:paraId="20D4B960" w14:textId="77777777" w:rsidR="000B72E9" w:rsidRPr="00410371" w:rsidRDefault="00DE04C9" w:rsidP="0082598C">
            <w:pPr>
              <w:pStyle w:val="CRCoverPage"/>
              <w:spacing w:after="0"/>
              <w:jc w:val="right"/>
              <w:rPr>
                <w:b/>
                <w:noProof/>
                <w:sz w:val="28"/>
              </w:rPr>
            </w:pPr>
            <w:fldSimple w:instr=" DOCPROPERTY  Spec#  \* MERGEFORMAT ">
              <w:r w:rsidR="000B72E9" w:rsidRPr="00410371">
                <w:rPr>
                  <w:b/>
                  <w:noProof/>
                  <w:sz w:val="28"/>
                </w:rPr>
                <w:t>3</w:t>
              </w:r>
            </w:fldSimple>
            <w:r w:rsidR="000B72E9">
              <w:rPr>
                <w:b/>
                <w:noProof/>
                <w:sz w:val="28"/>
              </w:rPr>
              <w:t>8.101-1</w:t>
            </w:r>
          </w:p>
        </w:tc>
        <w:tc>
          <w:tcPr>
            <w:tcW w:w="709" w:type="dxa"/>
          </w:tcPr>
          <w:p w14:paraId="1BD85F0F" w14:textId="77777777" w:rsidR="000B72E9" w:rsidRDefault="000B72E9" w:rsidP="0082598C">
            <w:pPr>
              <w:pStyle w:val="CRCoverPage"/>
              <w:spacing w:after="0"/>
              <w:jc w:val="center"/>
              <w:rPr>
                <w:noProof/>
              </w:rPr>
            </w:pPr>
            <w:r>
              <w:rPr>
                <w:b/>
                <w:noProof/>
                <w:sz w:val="28"/>
              </w:rPr>
              <w:t>CR</w:t>
            </w:r>
          </w:p>
        </w:tc>
        <w:tc>
          <w:tcPr>
            <w:tcW w:w="1276" w:type="dxa"/>
            <w:shd w:val="pct30" w:color="FFFF00" w:fill="auto"/>
          </w:tcPr>
          <w:p w14:paraId="56C38B5A" w14:textId="77777777" w:rsidR="000B72E9" w:rsidRPr="007C5BDA" w:rsidRDefault="000B72E9" w:rsidP="0082598C">
            <w:pPr>
              <w:pStyle w:val="CRCoverPage"/>
              <w:spacing w:after="0"/>
              <w:rPr>
                <w:b/>
                <w:bCs/>
                <w:noProof/>
                <w:sz w:val="28"/>
                <w:szCs w:val="28"/>
              </w:rPr>
            </w:pPr>
            <w:r>
              <w:rPr>
                <w:b/>
                <w:bCs/>
                <w:noProof/>
                <w:sz w:val="28"/>
                <w:szCs w:val="28"/>
              </w:rPr>
              <w:t xml:space="preserve">      -</w:t>
            </w:r>
          </w:p>
        </w:tc>
        <w:tc>
          <w:tcPr>
            <w:tcW w:w="709" w:type="dxa"/>
          </w:tcPr>
          <w:p w14:paraId="26C5F1C9" w14:textId="77777777" w:rsidR="000B72E9" w:rsidRDefault="000B72E9" w:rsidP="0082598C">
            <w:pPr>
              <w:pStyle w:val="CRCoverPage"/>
              <w:tabs>
                <w:tab w:val="right" w:pos="625"/>
              </w:tabs>
              <w:spacing w:after="0"/>
              <w:jc w:val="center"/>
              <w:rPr>
                <w:noProof/>
              </w:rPr>
            </w:pPr>
            <w:r>
              <w:rPr>
                <w:b/>
                <w:bCs/>
                <w:noProof/>
                <w:sz w:val="28"/>
              </w:rPr>
              <w:t>rev</w:t>
            </w:r>
          </w:p>
        </w:tc>
        <w:tc>
          <w:tcPr>
            <w:tcW w:w="992" w:type="dxa"/>
            <w:shd w:val="pct30" w:color="FFFF00" w:fill="auto"/>
          </w:tcPr>
          <w:p w14:paraId="12D969B0" w14:textId="77777777" w:rsidR="000B72E9" w:rsidRPr="00410371" w:rsidRDefault="00DE04C9" w:rsidP="0082598C">
            <w:pPr>
              <w:pStyle w:val="CRCoverPage"/>
              <w:spacing w:after="0"/>
              <w:jc w:val="center"/>
              <w:rPr>
                <w:b/>
                <w:noProof/>
              </w:rPr>
            </w:pPr>
            <w:fldSimple w:instr=" DOCPROPERTY  Revision  \* MERGEFORMAT ">
              <w:r w:rsidR="000B72E9" w:rsidRPr="00410371">
                <w:rPr>
                  <w:b/>
                  <w:noProof/>
                  <w:sz w:val="28"/>
                </w:rPr>
                <w:t>-</w:t>
              </w:r>
            </w:fldSimple>
          </w:p>
        </w:tc>
        <w:tc>
          <w:tcPr>
            <w:tcW w:w="2410" w:type="dxa"/>
          </w:tcPr>
          <w:p w14:paraId="39B84B39" w14:textId="77777777" w:rsidR="000B72E9" w:rsidRDefault="000B72E9" w:rsidP="008259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2A8BB7" w14:textId="77777777" w:rsidR="000B72E9" w:rsidRPr="007E5FE7" w:rsidRDefault="000B72E9" w:rsidP="0082598C">
            <w:pPr>
              <w:pStyle w:val="CRCoverPage"/>
              <w:spacing w:after="0"/>
              <w:jc w:val="center"/>
              <w:rPr>
                <w:b/>
                <w:bCs/>
                <w:noProof/>
                <w:sz w:val="28"/>
              </w:rPr>
            </w:pPr>
            <w:r w:rsidRPr="007E5FE7">
              <w:rPr>
                <w:b/>
                <w:bCs/>
                <w:sz w:val="28"/>
                <w:szCs w:val="28"/>
              </w:rPr>
              <w:t>1</w:t>
            </w:r>
            <w:r>
              <w:rPr>
                <w:b/>
                <w:bCs/>
                <w:sz w:val="28"/>
                <w:szCs w:val="28"/>
              </w:rPr>
              <w:t>8</w:t>
            </w:r>
            <w:r w:rsidRPr="007E5FE7">
              <w:rPr>
                <w:b/>
                <w:bCs/>
                <w:sz w:val="28"/>
                <w:szCs w:val="28"/>
              </w:rPr>
              <w:t>.</w:t>
            </w:r>
            <w:r>
              <w:rPr>
                <w:b/>
                <w:bCs/>
                <w:sz w:val="28"/>
                <w:szCs w:val="28"/>
              </w:rPr>
              <w:t>3</w:t>
            </w:r>
            <w:r w:rsidRPr="007E5FE7">
              <w:rPr>
                <w:b/>
                <w:bCs/>
                <w:sz w:val="28"/>
                <w:szCs w:val="28"/>
              </w:rPr>
              <w:t>.0</w:t>
            </w:r>
          </w:p>
        </w:tc>
        <w:tc>
          <w:tcPr>
            <w:tcW w:w="143" w:type="dxa"/>
            <w:tcBorders>
              <w:right w:val="single" w:sz="4" w:space="0" w:color="auto"/>
            </w:tcBorders>
          </w:tcPr>
          <w:p w14:paraId="713EECA7" w14:textId="77777777" w:rsidR="000B72E9" w:rsidRDefault="000B72E9" w:rsidP="0082598C">
            <w:pPr>
              <w:pStyle w:val="CRCoverPage"/>
              <w:spacing w:after="0"/>
              <w:rPr>
                <w:noProof/>
              </w:rPr>
            </w:pPr>
          </w:p>
        </w:tc>
      </w:tr>
      <w:tr w:rsidR="000B72E9" w14:paraId="54A88086" w14:textId="77777777" w:rsidTr="0082598C">
        <w:tc>
          <w:tcPr>
            <w:tcW w:w="9641" w:type="dxa"/>
            <w:gridSpan w:val="9"/>
            <w:tcBorders>
              <w:left w:val="single" w:sz="4" w:space="0" w:color="auto"/>
              <w:right w:val="single" w:sz="4" w:space="0" w:color="auto"/>
            </w:tcBorders>
          </w:tcPr>
          <w:p w14:paraId="10602CEF" w14:textId="77777777" w:rsidR="000B72E9" w:rsidRDefault="000B72E9" w:rsidP="0082598C">
            <w:pPr>
              <w:pStyle w:val="CRCoverPage"/>
              <w:spacing w:after="0"/>
              <w:rPr>
                <w:noProof/>
              </w:rPr>
            </w:pPr>
          </w:p>
        </w:tc>
      </w:tr>
      <w:tr w:rsidR="000B72E9" w14:paraId="3A206001" w14:textId="77777777" w:rsidTr="0082598C">
        <w:tc>
          <w:tcPr>
            <w:tcW w:w="9641" w:type="dxa"/>
            <w:gridSpan w:val="9"/>
            <w:tcBorders>
              <w:top w:val="single" w:sz="4" w:space="0" w:color="auto"/>
            </w:tcBorders>
          </w:tcPr>
          <w:p w14:paraId="5F577B41" w14:textId="77777777" w:rsidR="000B72E9" w:rsidRPr="00F25D98" w:rsidRDefault="000B72E9" w:rsidP="0082598C">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0B72E9" w14:paraId="05868EAC" w14:textId="77777777" w:rsidTr="0082598C">
        <w:tc>
          <w:tcPr>
            <w:tcW w:w="9641" w:type="dxa"/>
            <w:gridSpan w:val="9"/>
          </w:tcPr>
          <w:p w14:paraId="070FD5B7" w14:textId="77777777" w:rsidR="000B72E9" w:rsidRDefault="000B72E9" w:rsidP="0082598C">
            <w:pPr>
              <w:pStyle w:val="CRCoverPage"/>
              <w:spacing w:after="0"/>
              <w:rPr>
                <w:noProof/>
                <w:sz w:val="8"/>
                <w:szCs w:val="8"/>
              </w:rPr>
            </w:pPr>
          </w:p>
        </w:tc>
      </w:tr>
    </w:tbl>
    <w:p w14:paraId="161C1103" w14:textId="77777777" w:rsidR="000B72E9" w:rsidRDefault="000B72E9" w:rsidP="000B72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72E9" w14:paraId="0A2B36D3" w14:textId="77777777" w:rsidTr="0082598C">
        <w:tc>
          <w:tcPr>
            <w:tcW w:w="2835" w:type="dxa"/>
          </w:tcPr>
          <w:p w14:paraId="4DC5603A" w14:textId="77777777" w:rsidR="000B72E9" w:rsidRDefault="000B72E9" w:rsidP="0082598C">
            <w:pPr>
              <w:pStyle w:val="CRCoverPage"/>
              <w:tabs>
                <w:tab w:val="right" w:pos="2751"/>
              </w:tabs>
              <w:spacing w:after="0"/>
              <w:rPr>
                <w:b/>
                <w:i/>
                <w:noProof/>
              </w:rPr>
            </w:pPr>
            <w:r>
              <w:rPr>
                <w:b/>
                <w:i/>
                <w:noProof/>
              </w:rPr>
              <w:t>Proposed change affects:</w:t>
            </w:r>
          </w:p>
        </w:tc>
        <w:tc>
          <w:tcPr>
            <w:tcW w:w="1418" w:type="dxa"/>
          </w:tcPr>
          <w:p w14:paraId="28097D7E" w14:textId="77777777" w:rsidR="000B72E9" w:rsidRDefault="000B72E9" w:rsidP="008259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201E3F" w14:textId="77777777" w:rsidR="000B72E9" w:rsidRDefault="000B72E9" w:rsidP="0082598C">
            <w:pPr>
              <w:pStyle w:val="CRCoverPage"/>
              <w:spacing w:after="0"/>
              <w:jc w:val="center"/>
              <w:rPr>
                <w:b/>
                <w:caps/>
                <w:noProof/>
              </w:rPr>
            </w:pPr>
          </w:p>
        </w:tc>
        <w:tc>
          <w:tcPr>
            <w:tcW w:w="709" w:type="dxa"/>
            <w:tcBorders>
              <w:left w:val="single" w:sz="4" w:space="0" w:color="auto"/>
            </w:tcBorders>
          </w:tcPr>
          <w:p w14:paraId="5E3517B3" w14:textId="77777777" w:rsidR="000B72E9" w:rsidRDefault="000B72E9" w:rsidP="008259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DB0C70" w14:textId="77777777" w:rsidR="000B72E9" w:rsidRDefault="000B72E9" w:rsidP="0082598C">
            <w:pPr>
              <w:pStyle w:val="CRCoverPage"/>
              <w:spacing w:after="0"/>
              <w:jc w:val="center"/>
              <w:rPr>
                <w:b/>
                <w:caps/>
                <w:noProof/>
              </w:rPr>
            </w:pPr>
            <w:r>
              <w:rPr>
                <w:b/>
                <w:caps/>
                <w:noProof/>
              </w:rPr>
              <w:t>X</w:t>
            </w:r>
          </w:p>
        </w:tc>
        <w:tc>
          <w:tcPr>
            <w:tcW w:w="2126" w:type="dxa"/>
          </w:tcPr>
          <w:p w14:paraId="2F78F96F" w14:textId="77777777" w:rsidR="000B72E9" w:rsidRDefault="000B72E9" w:rsidP="008259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05DB82" w14:textId="77777777" w:rsidR="000B72E9" w:rsidRDefault="000B72E9" w:rsidP="0082598C">
            <w:pPr>
              <w:pStyle w:val="CRCoverPage"/>
              <w:spacing w:after="0"/>
              <w:jc w:val="center"/>
              <w:rPr>
                <w:b/>
                <w:caps/>
                <w:noProof/>
              </w:rPr>
            </w:pPr>
          </w:p>
        </w:tc>
        <w:tc>
          <w:tcPr>
            <w:tcW w:w="1418" w:type="dxa"/>
            <w:tcBorders>
              <w:left w:val="nil"/>
            </w:tcBorders>
          </w:tcPr>
          <w:p w14:paraId="2EC2EF4E" w14:textId="77777777" w:rsidR="000B72E9" w:rsidRDefault="000B72E9" w:rsidP="008259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635E74" w14:textId="77777777" w:rsidR="000B72E9" w:rsidRDefault="000B72E9" w:rsidP="0082598C">
            <w:pPr>
              <w:pStyle w:val="CRCoverPage"/>
              <w:spacing w:after="0"/>
              <w:jc w:val="center"/>
              <w:rPr>
                <w:b/>
                <w:bCs/>
                <w:caps/>
                <w:noProof/>
              </w:rPr>
            </w:pPr>
          </w:p>
        </w:tc>
      </w:tr>
    </w:tbl>
    <w:p w14:paraId="36E2F659" w14:textId="77777777" w:rsidR="000B72E9" w:rsidRDefault="000B72E9" w:rsidP="000B72E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72E9" w14:paraId="07BEC8B6" w14:textId="77777777" w:rsidTr="0082598C">
        <w:tc>
          <w:tcPr>
            <w:tcW w:w="9640" w:type="dxa"/>
            <w:gridSpan w:val="11"/>
          </w:tcPr>
          <w:p w14:paraId="3C1188ED" w14:textId="77777777" w:rsidR="000B72E9" w:rsidRDefault="000B72E9" w:rsidP="0082598C">
            <w:pPr>
              <w:pStyle w:val="CRCoverPage"/>
              <w:spacing w:after="0"/>
              <w:rPr>
                <w:noProof/>
                <w:sz w:val="8"/>
                <w:szCs w:val="8"/>
              </w:rPr>
            </w:pPr>
          </w:p>
        </w:tc>
      </w:tr>
      <w:tr w:rsidR="000B72E9" w14:paraId="666230CA" w14:textId="77777777" w:rsidTr="0082598C">
        <w:tc>
          <w:tcPr>
            <w:tcW w:w="1843" w:type="dxa"/>
            <w:tcBorders>
              <w:top w:val="single" w:sz="4" w:space="0" w:color="auto"/>
              <w:left w:val="single" w:sz="4" w:space="0" w:color="auto"/>
            </w:tcBorders>
          </w:tcPr>
          <w:p w14:paraId="3D26B513" w14:textId="77777777" w:rsidR="000B72E9" w:rsidRDefault="000B72E9" w:rsidP="008259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FD7445" w14:textId="0AF45841" w:rsidR="000B72E9" w:rsidRDefault="000B72E9" w:rsidP="0082598C">
            <w:pPr>
              <w:pStyle w:val="CRCoverPage"/>
              <w:spacing w:after="0"/>
              <w:ind w:left="100"/>
              <w:rPr>
                <w:noProof/>
              </w:rPr>
            </w:pPr>
            <w:r>
              <w:t>D</w:t>
            </w:r>
            <w:r w:rsidRPr="00D1351C">
              <w:t>raft</w:t>
            </w:r>
            <w:r>
              <w:t xml:space="preserve"> </w:t>
            </w:r>
            <w:r w:rsidRPr="00D1351C">
              <w:t xml:space="preserve">CR </w:t>
            </w:r>
            <w:r>
              <w:t>38.101-1 to add</w:t>
            </w:r>
            <w:r w:rsidRPr="00D1351C">
              <w:t xml:space="preserve"> CA combinations of </w:t>
            </w:r>
            <w:r>
              <w:t>n1 n3 n7 n40 n78</w:t>
            </w:r>
            <w:r w:rsidRPr="00D1351C">
              <w:t xml:space="preserve"> n</w:t>
            </w:r>
            <w:r>
              <w:t>105</w:t>
            </w:r>
          </w:p>
        </w:tc>
      </w:tr>
      <w:tr w:rsidR="000B72E9" w14:paraId="4DF72266" w14:textId="77777777" w:rsidTr="0082598C">
        <w:tc>
          <w:tcPr>
            <w:tcW w:w="1843" w:type="dxa"/>
            <w:tcBorders>
              <w:left w:val="single" w:sz="4" w:space="0" w:color="auto"/>
            </w:tcBorders>
          </w:tcPr>
          <w:p w14:paraId="5FF69849" w14:textId="77777777" w:rsidR="000B72E9" w:rsidRDefault="000B72E9" w:rsidP="0082598C">
            <w:pPr>
              <w:pStyle w:val="CRCoverPage"/>
              <w:spacing w:after="0"/>
              <w:rPr>
                <w:b/>
                <w:i/>
                <w:noProof/>
                <w:sz w:val="8"/>
                <w:szCs w:val="8"/>
              </w:rPr>
            </w:pPr>
          </w:p>
        </w:tc>
        <w:tc>
          <w:tcPr>
            <w:tcW w:w="7797" w:type="dxa"/>
            <w:gridSpan w:val="10"/>
            <w:tcBorders>
              <w:right w:val="single" w:sz="4" w:space="0" w:color="auto"/>
            </w:tcBorders>
          </w:tcPr>
          <w:p w14:paraId="123D1FBC" w14:textId="77777777" w:rsidR="000B72E9" w:rsidRDefault="000B72E9" w:rsidP="0082598C">
            <w:pPr>
              <w:pStyle w:val="CRCoverPage"/>
              <w:spacing w:after="0"/>
              <w:rPr>
                <w:noProof/>
                <w:sz w:val="8"/>
                <w:szCs w:val="8"/>
              </w:rPr>
            </w:pPr>
          </w:p>
        </w:tc>
      </w:tr>
      <w:tr w:rsidR="000B72E9" w14:paraId="4FE00874" w14:textId="77777777" w:rsidTr="0082598C">
        <w:tc>
          <w:tcPr>
            <w:tcW w:w="1843" w:type="dxa"/>
            <w:tcBorders>
              <w:left w:val="single" w:sz="4" w:space="0" w:color="auto"/>
            </w:tcBorders>
          </w:tcPr>
          <w:p w14:paraId="1CEF7840" w14:textId="77777777" w:rsidR="000B72E9" w:rsidRDefault="000B72E9" w:rsidP="008259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E4F6E2" w14:textId="118DBB4E" w:rsidR="000B72E9" w:rsidRDefault="000B72E9" w:rsidP="0082598C">
            <w:pPr>
              <w:pStyle w:val="CRCoverPage"/>
              <w:spacing w:after="0"/>
              <w:ind w:left="100"/>
              <w:rPr>
                <w:noProof/>
              </w:rPr>
            </w:pPr>
            <w:r>
              <w:t>Nokia, Spark</w:t>
            </w:r>
          </w:p>
        </w:tc>
      </w:tr>
      <w:tr w:rsidR="000B72E9" w14:paraId="06AC8CD0" w14:textId="77777777" w:rsidTr="0082598C">
        <w:tc>
          <w:tcPr>
            <w:tcW w:w="1843" w:type="dxa"/>
            <w:tcBorders>
              <w:left w:val="single" w:sz="4" w:space="0" w:color="auto"/>
            </w:tcBorders>
          </w:tcPr>
          <w:p w14:paraId="60B12780" w14:textId="77777777" w:rsidR="000B72E9" w:rsidRDefault="000B72E9" w:rsidP="008259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453FC8" w14:textId="77777777" w:rsidR="000B72E9" w:rsidRDefault="000B72E9" w:rsidP="0082598C">
            <w:pPr>
              <w:pStyle w:val="CRCoverPage"/>
              <w:spacing w:after="0"/>
              <w:ind w:left="100"/>
              <w:rPr>
                <w:noProof/>
              </w:rPr>
            </w:pPr>
            <w:r>
              <w:t>R4</w:t>
            </w:r>
            <w:r>
              <w:fldChar w:fldCharType="begin"/>
            </w:r>
            <w:r>
              <w:instrText xml:space="preserve"> DOCPROPERTY  SourceIfTsg  \* MERGEFORMAT </w:instrText>
            </w:r>
            <w:r>
              <w:fldChar w:fldCharType="end"/>
            </w:r>
          </w:p>
        </w:tc>
      </w:tr>
      <w:tr w:rsidR="000B72E9" w14:paraId="7226E0FA" w14:textId="77777777" w:rsidTr="0082598C">
        <w:tc>
          <w:tcPr>
            <w:tcW w:w="1843" w:type="dxa"/>
            <w:tcBorders>
              <w:left w:val="single" w:sz="4" w:space="0" w:color="auto"/>
            </w:tcBorders>
          </w:tcPr>
          <w:p w14:paraId="24A2C109" w14:textId="77777777" w:rsidR="000B72E9" w:rsidRDefault="000B72E9" w:rsidP="0082598C">
            <w:pPr>
              <w:pStyle w:val="CRCoverPage"/>
              <w:spacing w:after="0"/>
              <w:rPr>
                <w:b/>
                <w:i/>
                <w:noProof/>
                <w:sz w:val="8"/>
                <w:szCs w:val="8"/>
              </w:rPr>
            </w:pPr>
          </w:p>
        </w:tc>
        <w:tc>
          <w:tcPr>
            <w:tcW w:w="7797" w:type="dxa"/>
            <w:gridSpan w:val="10"/>
            <w:tcBorders>
              <w:right w:val="single" w:sz="4" w:space="0" w:color="auto"/>
            </w:tcBorders>
          </w:tcPr>
          <w:p w14:paraId="12D435F6" w14:textId="77777777" w:rsidR="000B72E9" w:rsidRDefault="000B72E9" w:rsidP="0082598C">
            <w:pPr>
              <w:pStyle w:val="CRCoverPage"/>
              <w:spacing w:after="0"/>
              <w:rPr>
                <w:noProof/>
                <w:sz w:val="8"/>
                <w:szCs w:val="8"/>
              </w:rPr>
            </w:pPr>
          </w:p>
        </w:tc>
      </w:tr>
      <w:tr w:rsidR="000B72E9" w14:paraId="7C417951" w14:textId="77777777" w:rsidTr="0082598C">
        <w:tc>
          <w:tcPr>
            <w:tcW w:w="1843" w:type="dxa"/>
            <w:tcBorders>
              <w:left w:val="single" w:sz="4" w:space="0" w:color="auto"/>
            </w:tcBorders>
          </w:tcPr>
          <w:p w14:paraId="5891C304" w14:textId="77777777" w:rsidR="000B72E9" w:rsidRDefault="000B72E9" w:rsidP="0082598C">
            <w:pPr>
              <w:pStyle w:val="CRCoverPage"/>
              <w:tabs>
                <w:tab w:val="right" w:pos="1759"/>
              </w:tabs>
              <w:spacing w:after="0"/>
              <w:rPr>
                <w:b/>
                <w:i/>
                <w:noProof/>
              </w:rPr>
            </w:pPr>
            <w:r>
              <w:rPr>
                <w:b/>
                <w:i/>
                <w:noProof/>
              </w:rPr>
              <w:t>Work item code:</w:t>
            </w:r>
          </w:p>
        </w:tc>
        <w:tc>
          <w:tcPr>
            <w:tcW w:w="3686" w:type="dxa"/>
            <w:gridSpan w:val="5"/>
            <w:shd w:val="pct30" w:color="FFFF00" w:fill="auto"/>
          </w:tcPr>
          <w:p w14:paraId="6AF35561" w14:textId="1EFAAE1D" w:rsidR="000B72E9" w:rsidRPr="00325655" w:rsidRDefault="000B72E9" w:rsidP="0082598C">
            <w:pPr>
              <w:spacing w:after="0"/>
              <w:rPr>
                <w:rFonts w:ascii="Arial" w:hAnsi="Arial" w:cs="Arial"/>
                <w:sz w:val="18"/>
                <w:szCs w:val="18"/>
              </w:rPr>
            </w:pPr>
            <w:r w:rsidRPr="000B72E9">
              <w:rPr>
                <w:rFonts w:ascii="Arial" w:hAnsi="Arial" w:cs="Arial"/>
                <w:sz w:val="18"/>
                <w:szCs w:val="18"/>
              </w:rPr>
              <w:t>NR_CADC_R18_yBDL_xBUL</w:t>
            </w:r>
          </w:p>
        </w:tc>
        <w:tc>
          <w:tcPr>
            <w:tcW w:w="567" w:type="dxa"/>
            <w:tcBorders>
              <w:left w:val="nil"/>
            </w:tcBorders>
          </w:tcPr>
          <w:p w14:paraId="141F5DC8" w14:textId="77777777" w:rsidR="000B72E9" w:rsidRDefault="000B72E9" w:rsidP="0082598C">
            <w:pPr>
              <w:pStyle w:val="CRCoverPage"/>
              <w:spacing w:after="0"/>
              <w:ind w:right="100"/>
              <w:rPr>
                <w:noProof/>
              </w:rPr>
            </w:pPr>
          </w:p>
        </w:tc>
        <w:tc>
          <w:tcPr>
            <w:tcW w:w="1417" w:type="dxa"/>
            <w:gridSpan w:val="3"/>
            <w:tcBorders>
              <w:left w:val="nil"/>
            </w:tcBorders>
          </w:tcPr>
          <w:p w14:paraId="125D78BB" w14:textId="77777777" w:rsidR="000B72E9" w:rsidRDefault="000B72E9" w:rsidP="008259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ED64D1" w14:textId="58EDE3F0" w:rsidR="000B72E9" w:rsidRDefault="000B72E9" w:rsidP="0082598C">
            <w:pPr>
              <w:pStyle w:val="CRCoverPage"/>
              <w:spacing w:after="0"/>
              <w:ind w:left="100"/>
              <w:rPr>
                <w:noProof/>
              </w:rPr>
            </w:pPr>
            <w:r>
              <w:t>2023-10-24</w:t>
            </w:r>
          </w:p>
        </w:tc>
      </w:tr>
      <w:tr w:rsidR="000B72E9" w14:paraId="412F8561" w14:textId="77777777" w:rsidTr="0082598C">
        <w:tc>
          <w:tcPr>
            <w:tcW w:w="1843" w:type="dxa"/>
            <w:tcBorders>
              <w:left w:val="single" w:sz="4" w:space="0" w:color="auto"/>
            </w:tcBorders>
          </w:tcPr>
          <w:p w14:paraId="76D81EFE" w14:textId="77777777" w:rsidR="000B72E9" w:rsidRDefault="000B72E9" w:rsidP="0082598C">
            <w:pPr>
              <w:pStyle w:val="CRCoverPage"/>
              <w:spacing w:after="0"/>
              <w:rPr>
                <w:b/>
                <w:i/>
                <w:noProof/>
                <w:sz w:val="8"/>
                <w:szCs w:val="8"/>
              </w:rPr>
            </w:pPr>
          </w:p>
        </w:tc>
        <w:tc>
          <w:tcPr>
            <w:tcW w:w="1986" w:type="dxa"/>
            <w:gridSpan w:val="4"/>
          </w:tcPr>
          <w:p w14:paraId="5C29FF2B" w14:textId="77777777" w:rsidR="000B72E9" w:rsidRDefault="000B72E9" w:rsidP="0082598C">
            <w:pPr>
              <w:pStyle w:val="CRCoverPage"/>
              <w:spacing w:after="0"/>
              <w:rPr>
                <w:noProof/>
                <w:sz w:val="8"/>
                <w:szCs w:val="8"/>
              </w:rPr>
            </w:pPr>
          </w:p>
        </w:tc>
        <w:tc>
          <w:tcPr>
            <w:tcW w:w="2267" w:type="dxa"/>
            <w:gridSpan w:val="2"/>
          </w:tcPr>
          <w:p w14:paraId="522EE911" w14:textId="77777777" w:rsidR="000B72E9" w:rsidRDefault="000B72E9" w:rsidP="0082598C">
            <w:pPr>
              <w:pStyle w:val="CRCoverPage"/>
              <w:spacing w:after="0"/>
              <w:rPr>
                <w:noProof/>
                <w:sz w:val="8"/>
                <w:szCs w:val="8"/>
              </w:rPr>
            </w:pPr>
          </w:p>
        </w:tc>
        <w:tc>
          <w:tcPr>
            <w:tcW w:w="1417" w:type="dxa"/>
            <w:gridSpan w:val="3"/>
          </w:tcPr>
          <w:p w14:paraId="6CAFFFD9" w14:textId="77777777" w:rsidR="000B72E9" w:rsidRDefault="000B72E9" w:rsidP="0082598C">
            <w:pPr>
              <w:pStyle w:val="CRCoverPage"/>
              <w:spacing w:after="0"/>
              <w:rPr>
                <w:noProof/>
                <w:sz w:val="8"/>
                <w:szCs w:val="8"/>
              </w:rPr>
            </w:pPr>
          </w:p>
        </w:tc>
        <w:tc>
          <w:tcPr>
            <w:tcW w:w="2127" w:type="dxa"/>
            <w:tcBorders>
              <w:right w:val="single" w:sz="4" w:space="0" w:color="auto"/>
            </w:tcBorders>
          </w:tcPr>
          <w:p w14:paraId="36F71D65" w14:textId="77777777" w:rsidR="000B72E9" w:rsidRDefault="000B72E9" w:rsidP="0082598C">
            <w:pPr>
              <w:pStyle w:val="CRCoverPage"/>
              <w:spacing w:after="0"/>
              <w:rPr>
                <w:noProof/>
                <w:sz w:val="8"/>
                <w:szCs w:val="8"/>
              </w:rPr>
            </w:pPr>
          </w:p>
        </w:tc>
      </w:tr>
      <w:tr w:rsidR="000B72E9" w14:paraId="6F741237" w14:textId="77777777" w:rsidTr="0082598C">
        <w:trPr>
          <w:cantSplit/>
        </w:trPr>
        <w:tc>
          <w:tcPr>
            <w:tcW w:w="1843" w:type="dxa"/>
            <w:tcBorders>
              <w:left w:val="single" w:sz="4" w:space="0" w:color="auto"/>
            </w:tcBorders>
          </w:tcPr>
          <w:p w14:paraId="571CC456" w14:textId="77777777" w:rsidR="000B72E9" w:rsidRDefault="000B72E9" w:rsidP="0082598C">
            <w:pPr>
              <w:pStyle w:val="CRCoverPage"/>
              <w:tabs>
                <w:tab w:val="right" w:pos="1759"/>
              </w:tabs>
              <w:spacing w:after="0"/>
              <w:rPr>
                <w:b/>
                <w:i/>
                <w:noProof/>
              </w:rPr>
            </w:pPr>
            <w:r>
              <w:rPr>
                <w:b/>
                <w:i/>
                <w:noProof/>
              </w:rPr>
              <w:t>Category:</w:t>
            </w:r>
          </w:p>
        </w:tc>
        <w:tc>
          <w:tcPr>
            <w:tcW w:w="851" w:type="dxa"/>
            <w:shd w:val="pct30" w:color="FFFF00" w:fill="auto"/>
          </w:tcPr>
          <w:p w14:paraId="05A4F8E1" w14:textId="77777777" w:rsidR="000B72E9" w:rsidRDefault="000B72E9" w:rsidP="0082598C">
            <w:pPr>
              <w:pStyle w:val="CRCoverPage"/>
              <w:spacing w:after="0"/>
              <w:ind w:left="100" w:right="-609"/>
              <w:rPr>
                <w:b/>
                <w:noProof/>
              </w:rPr>
            </w:pPr>
            <w:r>
              <w:rPr>
                <w:b/>
                <w:noProof/>
              </w:rPr>
              <w:t>B</w:t>
            </w:r>
          </w:p>
        </w:tc>
        <w:tc>
          <w:tcPr>
            <w:tcW w:w="3402" w:type="dxa"/>
            <w:gridSpan w:val="5"/>
            <w:tcBorders>
              <w:left w:val="nil"/>
            </w:tcBorders>
          </w:tcPr>
          <w:p w14:paraId="24EC76DA" w14:textId="77777777" w:rsidR="000B72E9" w:rsidRDefault="000B72E9" w:rsidP="0082598C">
            <w:pPr>
              <w:pStyle w:val="CRCoverPage"/>
              <w:spacing w:after="0"/>
              <w:rPr>
                <w:noProof/>
              </w:rPr>
            </w:pPr>
          </w:p>
        </w:tc>
        <w:tc>
          <w:tcPr>
            <w:tcW w:w="1417" w:type="dxa"/>
            <w:gridSpan w:val="3"/>
            <w:tcBorders>
              <w:left w:val="nil"/>
            </w:tcBorders>
          </w:tcPr>
          <w:p w14:paraId="1E985BFE" w14:textId="77777777" w:rsidR="000B72E9" w:rsidRDefault="000B72E9" w:rsidP="008259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60DEE19" w14:textId="77777777" w:rsidR="000B72E9" w:rsidRDefault="000B72E9" w:rsidP="0082598C">
            <w:pPr>
              <w:pStyle w:val="CRCoverPage"/>
              <w:spacing w:after="0"/>
              <w:ind w:left="100"/>
              <w:rPr>
                <w:noProof/>
              </w:rPr>
            </w:pPr>
            <w:r>
              <w:t>Rel-18</w:t>
            </w:r>
          </w:p>
        </w:tc>
      </w:tr>
      <w:tr w:rsidR="000B72E9" w14:paraId="4F5735C7" w14:textId="77777777" w:rsidTr="0082598C">
        <w:tc>
          <w:tcPr>
            <w:tcW w:w="1843" w:type="dxa"/>
            <w:tcBorders>
              <w:left w:val="single" w:sz="4" w:space="0" w:color="auto"/>
              <w:bottom w:val="single" w:sz="4" w:space="0" w:color="auto"/>
            </w:tcBorders>
          </w:tcPr>
          <w:p w14:paraId="52EBBFB7" w14:textId="77777777" w:rsidR="000B72E9" w:rsidRDefault="000B72E9" w:rsidP="0082598C">
            <w:pPr>
              <w:pStyle w:val="CRCoverPage"/>
              <w:spacing w:after="0"/>
              <w:rPr>
                <w:b/>
                <w:i/>
                <w:noProof/>
              </w:rPr>
            </w:pPr>
          </w:p>
        </w:tc>
        <w:tc>
          <w:tcPr>
            <w:tcW w:w="4677" w:type="dxa"/>
            <w:gridSpan w:val="8"/>
            <w:tcBorders>
              <w:bottom w:val="single" w:sz="4" w:space="0" w:color="auto"/>
            </w:tcBorders>
          </w:tcPr>
          <w:p w14:paraId="3926B383" w14:textId="77777777" w:rsidR="000B72E9" w:rsidRDefault="000B72E9" w:rsidP="008259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C16EE0" w14:textId="77777777" w:rsidR="000B72E9" w:rsidRDefault="000B72E9" w:rsidP="0082598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C74963" w14:textId="77777777" w:rsidR="000B72E9" w:rsidRPr="007C2097" w:rsidRDefault="000B72E9" w:rsidP="008259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B72E9" w14:paraId="5CCC4642" w14:textId="77777777" w:rsidTr="0082598C">
        <w:tc>
          <w:tcPr>
            <w:tcW w:w="1843" w:type="dxa"/>
          </w:tcPr>
          <w:p w14:paraId="5FB6F2D3" w14:textId="77777777" w:rsidR="000B72E9" w:rsidRDefault="000B72E9" w:rsidP="0082598C">
            <w:pPr>
              <w:pStyle w:val="CRCoverPage"/>
              <w:spacing w:after="0"/>
              <w:rPr>
                <w:b/>
                <w:i/>
                <w:noProof/>
                <w:sz w:val="8"/>
                <w:szCs w:val="8"/>
              </w:rPr>
            </w:pPr>
          </w:p>
        </w:tc>
        <w:tc>
          <w:tcPr>
            <w:tcW w:w="7797" w:type="dxa"/>
            <w:gridSpan w:val="10"/>
          </w:tcPr>
          <w:p w14:paraId="088E7933" w14:textId="77777777" w:rsidR="000B72E9" w:rsidRDefault="000B72E9" w:rsidP="0082598C">
            <w:pPr>
              <w:pStyle w:val="CRCoverPage"/>
              <w:spacing w:after="0"/>
              <w:rPr>
                <w:noProof/>
                <w:sz w:val="8"/>
                <w:szCs w:val="8"/>
              </w:rPr>
            </w:pPr>
          </w:p>
        </w:tc>
      </w:tr>
      <w:tr w:rsidR="000B72E9" w14:paraId="1D525260" w14:textId="77777777" w:rsidTr="0082598C">
        <w:tc>
          <w:tcPr>
            <w:tcW w:w="2694" w:type="dxa"/>
            <w:gridSpan w:val="2"/>
            <w:tcBorders>
              <w:top w:val="single" w:sz="4" w:space="0" w:color="auto"/>
              <w:left w:val="single" w:sz="4" w:space="0" w:color="auto"/>
            </w:tcBorders>
          </w:tcPr>
          <w:p w14:paraId="23B03CAD" w14:textId="77777777" w:rsidR="000B72E9" w:rsidRDefault="000B72E9" w:rsidP="008259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168AAC" w14:textId="77777777" w:rsidR="000B72E9" w:rsidRDefault="000B72E9" w:rsidP="000B72E9">
            <w:pPr>
              <w:pStyle w:val="CRCoverPage"/>
              <w:spacing w:after="0"/>
              <w:ind w:left="100"/>
            </w:pPr>
            <w:r>
              <w:t>Additions of new band combinations</w:t>
            </w:r>
          </w:p>
          <w:p w14:paraId="3B148580" w14:textId="0B8B17A3" w:rsidR="000B72E9" w:rsidRDefault="000B72E9" w:rsidP="0082598C">
            <w:pPr>
              <w:pStyle w:val="CRCoverPage"/>
              <w:spacing w:after="0"/>
              <w:rPr>
                <w:noProof/>
              </w:rPr>
            </w:pPr>
          </w:p>
        </w:tc>
      </w:tr>
      <w:tr w:rsidR="000B72E9" w14:paraId="4290CF71" w14:textId="77777777" w:rsidTr="0082598C">
        <w:tc>
          <w:tcPr>
            <w:tcW w:w="2694" w:type="dxa"/>
            <w:gridSpan w:val="2"/>
            <w:tcBorders>
              <w:left w:val="single" w:sz="4" w:space="0" w:color="auto"/>
            </w:tcBorders>
          </w:tcPr>
          <w:p w14:paraId="7A2EDC4D" w14:textId="77777777" w:rsidR="000B72E9" w:rsidRDefault="000B72E9" w:rsidP="0082598C">
            <w:pPr>
              <w:pStyle w:val="CRCoverPage"/>
              <w:spacing w:after="0"/>
              <w:rPr>
                <w:b/>
                <w:i/>
                <w:noProof/>
                <w:sz w:val="8"/>
                <w:szCs w:val="8"/>
              </w:rPr>
            </w:pPr>
          </w:p>
        </w:tc>
        <w:tc>
          <w:tcPr>
            <w:tcW w:w="6946" w:type="dxa"/>
            <w:gridSpan w:val="9"/>
            <w:tcBorders>
              <w:right w:val="single" w:sz="4" w:space="0" w:color="auto"/>
            </w:tcBorders>
          </w:tcPr>
          <w:p w14:paraId="72C67559" w14:textId="77777777" w:rsidR="000B72E9" w:rsidRDefault="000B72E9" w:rsidP="0082598C">
            <w:pPr>
              <w:pStyle w:val="CRCoverPage"/>
              <w:spacing w:after="0"/>
              <w:rPr>
                <w:noProof/>
                <w:sz w:val="8"/>
                <w:szCs w:val="8"/>
              </w:rPr>
            </w:pPr>
          </w:p>
        </w:tc>
      </w:tr>
      <w:tr w:rsidR="000B72E9" w14:paraId="67640D44" w14:textId="77777777" w:rsidTr="0082598C">
        <w:tc>
          <w:tcPr>
            <w:tcW w:w="2694" w:type="dxa"/>
            <w:gridSpan w:val="2"/>
            <w:tcBorders>
              <w:left w:val="single" w:sz="4" w:space="0" w:color="auto"/>
            </w:tcBorders>
          </w:tcPr>
          <w:p w14:paraId="4873027C" w14:textId="77777777" w:rsidR="000B72E9" w:rsidRDefault="000B72E9" w:rsidP="000B7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D7BDD9" w14:textId="77777777" w:rsidR="000B72E9" w:rsidRDefault="000B72E9" w:rsidP="000B72E9">
            <w:pPr>
              <w:pStyle w:val="CRCoverPage"/>
              <w:spacing w:after="0"/>
              <w:rPr>
                <w:noProof/>
              </w:rPr>
            </w:pPr>
            <w:r>
              <w:rPr>
                <w:noProof/>
              </w:rPr>
              <w:t xml:space="preserve">The following CA combinations are added: </w:t>
            </w:r>
          </w:p>
          <w:p w14:paraId="629AF6A9" w14:textId="77777777" w:rsidR="000B72E9" w:rsidRDefault="000B72E9" w:rsidP="000B72E9">
            <w:pPr>
              <w:pStyle w:val="CRCoverPage"/>
              <w:spacing w:after="0"/>
              <w:rPr>
                <w:noProof/>
              </w:rPr>
            </w:pPr>
            <w:r w:rsidRPr="00313A76">
              <w:rPr>
                <w:noProof/>
              </w:rPr>
              <w:t>CA_n1A-n3A-</w:t>
            </w:r>
            <w:r>
              <w:rPr>
                <w:noProof/>
              </w:rPr>
              <w:t>n40A-</w:t>
            </w:r>
            <w:r w:rsidRPr="00313A76">
              <w:rPr>
                <w:noProof/>
              </w:rPr>
              <w:t>n78A-n105A</w:t>
            </w:r>
          </w:p>
          <w:p w14:paraId="6DF5A083" w14:textId="77777777" w:rsidR="000B72E9" w:rsidRDefault="000B72E9" w:rsidP="000B72E9">
            <w:pPr>
              <w:pStyle w:val="CRCoverPage"/>
              <w:spacing w:after="0"/>
              <w:rPr>
                <w:noProof/>
              </w:rPr>
            </w:pPr>
            <w:r w:rsidRPr="004E714A">
              <w:rPr>
                <w:noProof/>
              </w:rPr>
              <w:t>CA_n1A-n7A-n40A-n78A-n105A</w:t>
            </w:r>
          </w:p>
          <w:p w14:paraId="031BA9BF" w14:textId="77777777" w:rsidR="000B72E9" w:rsidRDefault="000B72E9" w:rsidP="000B72E9">
            <w:pPr>
              <w:pStyle w:val="CRCoverPage"/>
              <w:spacing w:after="0"/>
              <w:rPr>
                <w:noProof/>
              </w:rPr>
            </w:pPr>
            <w:r w:rsidRPr="004E714A">
              <w:rPr>
                <w:noProof/>
              </w:rPr>
              <w:t>CA_n3A-n7A-n40A-n78A-n105A</w:t>
            </w:r>
          </w:p>
          <w:p w14:paraId="574BA415" w14:textId="77777777" w:rsidR="000B72E9" w:rsidRDefault="000B72E9" w:rsidP="000B72E9">
            <w:pPr>
              <w:pStyle w:val="CRCoverPage"/>
              <w:spacing w:after="0"/>
              <w:rPr>
                <w:noProof/>
              </w:rPr>
            </w:pPr>
            <w:r w:rsidRPr="000C0252">
              <w:rPr>
                <w:noProof/>
              </w:rPr>
              <w:t>CA_n1A-n3A-n7A-n40A-n78A-n105A</w:t>
            </w:r>
          </w:p>
          <w:p w14:paraId="7F33201E" w14:textId="436EE1C3" w:rsidR="000B72E9" w:rsidRDefault="000B72E9" w:rsidP="000B72E9">
            <w:pPr>
              <w:pStyle w:val="CRCoverPage"/>
              <w:spacing w:after="0"/>
              <w:rPr>
                <w:noProof/>
              </w:rPr>
            </w:pPr>
          </w:p>
        </w:tc>
      </w:tr>
      <w:tr w:rsidR="000B72E9" w14:paraId="4B3000BD" w14:textId="77777777" w:rsidTr="0082598C">
        <w:tc>
          <w:tcPr>
            <w:tcW w:w="2694" w:type="dxa"/>
            <w:gridSpan w:val="2"/>
            <w:tcBorders>
              <w:left w:val="single" w:sz="4" w:space="0" w:color="auto"/>
            </w:tcBorders>
          </w:tcPr>
          <w:p w14:paraId="045DD8FA" w14:textId="77777777" w:rsidR="000B72E9" w:rsidRDefault="000B72E9" w:rsidP="000B72E9">
            <w:pPr>
              <w:pStyle w:val="CRCoverPage"/>
              <w:spacing w:after="0"/>
              <w:rPr>
                <w:b/>
                <w:i/>
                <w:noProof/>
                <w:sz w:val="8"/>
                <w:szCs w:val="8"/>
              </w:rPr>
            </w:pPr>
          </w:p>
        </w:tc>
        <w:tc>
          <w:tcPr>
            <w:tcW w:w="6946" w:type="dxa"/>
            <w:gridSpan w:val="9"/>
            <w:tcBorders>
              <w:right w:val="single" w:sz="4" w:space="0" w:color="auto"/>
            </w:tcBorders>
          </w:tcPr>
          <w:p w14:paraId="1F59982F" w14:textId="77777777" w:rsidR="000B72E9" w:rsidRDefault="000B72E9" w:rsidP="000B72E9">
            <w:pPr>
              <w:pStyle w:val="CRCoverPage"/>
              <w:spacing w:after="0"/>
              <w:rPr>
                <w:noProof/>
                <w:sz w:val="8"/>
                <w:szCs w:val="8"/>
              </w:rPr>
            </w:pPr>
          </w:p>
        </w:tc>
      </w:tr>
      <w:tr w:rsidR="000B72E9" w14:paraId="597CCFEE" w14:textId="77777777" w:rsidTr="0082598C">
        <w:tc>
          <w:tcPr>
            <w:tcW w:w="2694" w:type="dxa"/>
            <w:gridSpan w:val="2"/>
            <w:tcBorders>
              <w:left w:val="single" w:sz="4" w:space="0" w:color="auto"/>
              <w:bottom w:val="single" w:sz="4" w:space="0" w:color="auto"/>
            </w:tcBorders>
          </w:tcPr>
          <w:p w14:paraId="0B993F4F" w14:textId="77777777" w:rsidR="000B72E9" w:rsidRDefault="000B72E9" w:rsidP="000B7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E7BB7" w14:textId="727481D8" w:rsidR="000B72E9" w:rsidRDefault="000B72E9" w:rsidP="000B72E9">
            <w:pPr>
              <w:pStyle w:val="CRCoverPage"/>
              <w:spacing w:after="0"/>
              <w:ind w:left="100"/>
              <w:rPr>
                <w:noProof/>
              </w:rPr>
            </w:pPr>
            <w:r>
              <w:t>Band combinations</w:t>
            </w:r>
            <w:r>
              <w:rPr>
                <w:noProof/>
              </w:rPr>
              <w:t xml:space="preserve"> cannot be used</w:t>
            </w:r>
          </w:p>
        </w:tc>
      </w:tr>
      <w:tr w:rsidR="000B72E9" w14:paraId="521BC105" w14:textId="77777777" w:rsidTr="0082598C">
        <w:tc>
          <w:tcPr>
            <w:tcW w:w="2694" w:type="dxa"/>
            <w:gridSpan w:val="2"/>
          </w:tcPr>
          <w:p w14:paraId="2441BCFF" w14:textId="77777777" w:rsidR="000B72E9" w:rsidRDefault="000B72E9" w:rsidP="000B72E9">
            <w:pPr>
              <w:pStyle w:val="CRCoverPage"/>
              <w:spacing w:after="0"/>
              <w:rPr>
                <w:b/>
                <w:i/>
                <w:noProof/>
                <w:sz w:val="8"/>
                <w:szCs w:val="8"/>
              </w:rPr>
            </w:pPr>
          </w:p>
        </w:tc>
        <w:tc>
          <w:tcPr>
            <w:tcW w:w="6946" w:type="dxa"/>
            <w:gridSpan w:val="9"/>
          </w:tcPr>
          <w:p w14:paraId="08FC4CD2" w14:textId="77777777" w:rsidR="000B72E9" w:rsidRDefault="000B72E9" w:rsidP="000B72E9">
            <w:pPr>
              <w:pStyle w:val="CRCoverPage"/>
              <w:spacing w:after="0"/>
              <w:rPr>
                <w:noProof/>
                <w:sz w:val="8"/>
                <w:szCs w:val="8"/>
              </w:rPr>
            </w:pPr>
          </w:p>
        </w:tc>
      </w:tr>
      <w:tr w:rsidR="000B72E9" w14:paraId="5281102E" w14:textId="77777777" w:rsidTr="0082598C">
        <w:tc>
          <w:tcPr>
            <w:tcW w:w="2694" w:type="dxa"/>
            <w:gridSpan w:val="2"/>
            <w:tcBorders>
              <w:top w:val="single" w:sz="4" w:space="0" w:color="auto"/>
              <w:left w:val="single" w:sz="4" w:space="0" w:color="auto"/>
            </w:tcBorders>
          </w:tcPr>
          <w:p w14:paraId="0DC8C785" w14:textId="77777777" w:rsidR="000B72E9" w:rsidRDefault="000B72E9" w:rsidP="000B7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9ADF9A" w14:textId="340BBA47" w:rsidR="000B72E9" w:rsidRDefault="000B72E9" w:rsidP="000B72E9">
            <w:pPr>
              <w:pStyle w:val="CRCoverPage"/>
              <w:spacing w:after="0"/>
              <w:ind w:left="100"/>
              <w:rPr>
                <w:noProof/>
              </w:rPr>
            </w:pPr>
            <w:r>
              <w:t xml:space="preserve">5.5A.3.4 &amp; 5.5A.3.5 &amp; </w:t>
            </w:r>
            <w:r w:rsidRPr="00A1115A">
              <w:t>6.2A.4.2.</w:t>
            </w:r>
            <w:r>
              <w:t xml:space="preserve">6 &amp; </w:t>
            </w:r>
            <w:r w:rsidRPr="00A1115A">
              <w:t>6.2A.4.2.</w:t>
            </w:r>
            <w:r>
              <w:t xml:space="preserve">7 &amp; </w:t>
            </w:r>
            <w:r w:rsidRPr="00A1115A">
              <w:rPr>
                <w:snapToGrid w:val="0"/>
              </w:rPr>
              <w:t>7.3A.3.2.</w:t>
            </w:r>
            <w:r>
              <w:rPr>
                <w:snapToGrid w:val="0"/>
                <w:lang w:eastAsia="zh-CN"/>
              </w:rPr>
              <w:t xml:space="preserve">5 &amp; </w:t>
            </w:r>
            <w:r w:rsidRPr="00A1115A">
              <w:rPr>
                <w:snapToGrid w:val="0"/>
              </w:rPr>
              <w:t>7.3A.3.2.</w:t>
            </w:r>
            <w:r>
              <w:rPr>
                <w:snapToGrid w:val="0"/>
                <w:lang w:eastAsia="zh-CN"/>
              </w:rPr>
              <w:t>6</w:t>
            </w:r>
          </w:p>
        </w:tc>
      </w:tr>
      <w:tr w:rsidR="000B72E9" w14:paraId="76613C7B" w14:textId="77777777" w:rsidTr="0082598C">
        <w:tc>
          <w:tcPr>
            <w:tcW w:w="2694" w:type="dxa"/>
            <w:gridSpan w:val="2"/>
            <w:tcBorders>
              <w:left w:val="single" w:sz="4" w:space="0" w:color="auto"/>
            </w:tcBorders>
          </w:tcPr>
          <w:p w14:paraId="3C568A81" w14:textId="77777777" w:rsidR="000B72E9" w:rsidRDefault="000B72E9" w:rsidP="000B72E9">
            <w:pPr>
              <w:pStyle w:val="CRCoverPage"/>
              <w:spacing w:after="0"/>
              <w:rPr>
                <w:b/>
                <w:i/>
                <w:noProof/>
                <w:sz w:val="8"/>
                <w:szCs w:val="8"/>
              </w:rPr>
            </w:pPr>
          </w:p>
        </w:tc>
        <w:tc>
          <w:tcPr>
            <w:tcW w:w="6946" w:type="dxa"/>
            <w:gridSpan w:val="9"/>
            <w:tcBorders>
              <w:right w:val="single" w:sz="4" w:space="0" w:color="auto"/>
            </w:tcBorders>
          </w:tcPr>
          <w:p w14:paraId="5F0C4FE0" w14:textId="77777777" w:rsidR="000B72E9" w:rsidRDefault="000B72E9" w:rsidP="000B72E9">
            <w:pPr>
              <w:pStyle w:val="CRCoverPage"/>
              <w:spacing w:after="0"/>
              <w:rPr>
                <w:noProof/>
                <w:sz w:val="8"/>
                <w:szCs w:val="8"/>
              </w:rPr>
            </w:pPr>
          </w:p>
        </w:tc>
      </w:tr>
      <w:tr w:rsidR="000B72E9" w14:paraId="746F98C1" w14:textId="77777777" w:rsidTr="0082598C">
        <w:tc>
          <w:tcPr>
            <w:tcW w:w="2694" w:type="dxa"/>
            <w:gridSpan w:val="2"/>
            <w:tcBorders>
              <w:left w:val="single" w:sz="4" w:space="0" w:color="auto"/>
            </w:tcBorders>
          </w:tcPr>
          <w:p w14:paraId="0B5A4169" w14:textId="77777777" w:rsidR="000B72E9" w:rsidRDefault="000B72E9" w:rsidP="000B7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8BFD0A" w14:textId="77777777" w:rsidR="000B72E9" w:rsidRDefault="000B72E9" w:rsidP="000B7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771C56" w14:textId="77777777" w:rsidR="000B72E9" w:rsidRDefault="000B72E9" w:rsidP="000B72E9">
            <w:pPr>
              <w:pStyle w:val="CRCoverPage"/>
              <w:spacing w:after="0"/>
              <w:jc w:val="center"/>
              <w:rPr>
                <w:b/>
                <w:caps/>
                <w:noProof/>
              </w:rPr>
            </w:pPr>
            <w:r>
              <w:rPr>
                <w:b/>
                <w:caps/>
                <w:noProof/>
              </w:rPr>
              <w:t>N</w:t>
            </w:r>
          </w:p>
        </w:tc>
        <w:tc>
          <w:tcPr>
            <w:tcW w:w="2977" w:type="dxa"/>
            <w:gridSpan w:val="4"/>
          </w:tcPr>
          <w:p w14:paraId="3586CF75" w14:textId="77777777" w:rsidR="000B72E9" w:rsidRDefault="000B72E9" w:rsidP="000B7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D18889" w14:textId="77777777" w:rsidR="000B72E9" w:rsidRDefault="000B72E9" w:rsidP="000B72E9">
            <w:pPr>
              <w:pStyle w:val="CRCoverPage"/>
              <w:spacing w:after="0"/>
              <w:ind w:left="99"/>
              <w:rPr>
                <w:noProof/>
              </w:rPr>
            </w:pPr>
          </w:p>
        </w:tc>
      </w:tr>
      <w:tr w:rsidR="000B72E9" w14:paraId="044D12B8" w14:textId="77777777" w:rsidTr="0082598C">
        <w:tc>
          <w:tcPr>
            <w:tcW w:w="2694" w:type="dxa"/>
            <w:gridSpan w:val="2"/>
            <w:tcBorders>
              <w:left w:val="single" w:sz="4" w:space="0" w:color="auto"/>
            </w:tcBorders>
          </w:tcPr>
          <w:p w14:paraId="78440BA9" w14:textId="77777777" w:rsidR="000B72E9" w:rsidRDefault="000B72E9" w:rsidP="000B7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8053CB" w14:textId="77777777" w:rsidR="000B72E9" w:rsidRDefault="000B72E9" w:rsidP="000B7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B8743" w14:textId="77777777" w:rsidR="000B72E9" w:rsidRDefault="000B72E9" w:rsidP="000B72E9">
            <w:pPr>
              <w:pStyle w:val="CRCoverPage"/>
              <w:spacing w:after="0"/>
              <w:jc w:val="center"/>
              <w:rPr>
                <w:b/>
                <w:caps/>
                <w:noProof/>
              </w:rPr>
            </w:pPr>
            <w:r>
              <w:rPr>
                <w:b/>
                <w:caps/>
                <w:noProof/>
              </w:rPr>
              <w:t>X</w:t>
            </w:r>
          </w:p>
        </w:tc>
        <w:tc>
          <w:tcPr>
            <w:tcW w:w="2977" w:type="dxa"/>
            <w:gridSpan w:val="4"/>
          </w:tcPr>
          <w:p w14:paraId="4620DA20" w14:textId="77777777" w:rsidR="000B72E9" w:rsidRDefault="000B72E9" w:rsidP="000B7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5CCDB8" w14:textId="77777777" w:rsidR="000B72E9" w:rsidRDefault="000B72E9" w:rsidP="000B72E9">
            <w:pPr>
              <w:pStyle w:val="CRCoverPage"/>
              <w:spacing w:after="0"/>
              <w:ind w:left="99"/>
              <w:rPr>
                <w:noProof/>
              </w:rPr>
            </w:pPr>
            <w:r>
              <w:rPr>
                <w:noProof/>
              </w:rPr>
              <w:t>TS/TR ... CR ...</w:t>
            </w:r>
          </w:p>
        </w:tc>
      </w:tr>
      <w:tr w:rsidR="000B72E9" w14:paraId="4D95C32A" w14:textId="77777777" w:rsidTr="0082598C">
        <w:tc>
          <w:tcPr>
            <w:tcW w:w="2694" w:type="dxa"/>
            <w:gridSpan w:val="2"/>
            <w:tcBorders>
              <w:left w:val="single" w:sz="4" w:space="0" w:color="auto"/>
            </w:tcBorders>
          </w:tcPr>
          <w:p w14:paraId="1BD3CE86" w14:textId="77777777" w:rsidR="000B72E9" w:rsidRDefault="000B72E9" w:rsidP="000B7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A6AE91" w14:textId="736BCAEA" w:rsidR="000B72E9" w:rsidRDefault="000B72E9" w:rsidP="000B7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3B9E2" w14:textId="5B7EDDE1" w:rsidR="000B72E9" w:rsidRDefault="000B72E9" w:rsidP="000B72E9">
            <w:pPr>
              <w:pStyle w:val="CRCoverPage"/>
              <w:spacing w:after="0"/>
              <w:jc w:val="center"/>
              <w:rPr>
                <w:b/>
                <w:caps/>
                <w:noProof/>
              </w:rPr>
            </w:pPr>
          </w:p>
        </w:tc>
        <w:tc>
          <w:tcPr>
            <w:tcW w:w="2977" w:type="dxa"/>
            <w:gridSpan w:val="4"/>
          </w:tcPr>
          <w:p w14:paraId="187ED857" w14:textId="77777777" w:rsidR="000B72E9" w:rsidRDefault="000B72E9" w:rsidP="000B7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3E2EC9" w14:textId="18ADD87B" w:rsidR="000B72E9" w:rsidRDefault="00B53651" w:rsidP="000B72E9">
            <w:pPr>
              <w:pStyle w:val="CRCoverPage"/>
              <w:spacing w:after="0"/>
              <w:ind w:left="99"/>
              <w:rPr>
                <w:noProof/>
              </w:rPr>
            </w:pPr>
            <w:r w:rsidRPr="00BB6A44">
              <w:rPr>
                <w:noProof/>
              </w:rPr>
              <w:t>TS 38.521 series</w:t>
            </w:r>
          </w:p>
        </w:tc>
      </w:tr>
      <w:tr w:rsidR="000B72E9" w14:paraId="50C74596" w14:textId="77777777" w:rsidTr="0082598C">
        <w:tc>
          <w:tcPr>
            <w:tcW w:w="2694" w:type="dxa"/>
            <w:gridSpan w:val="2"/>
            <w:tcBorders>
              <w:left w:val="single" w:sz="4" w:space="0" w:color="auto"/>
            </w:tcBorders>
          </w:tcPr>
          <w:p w14:paraId="056CFC8D" w14:textId="77777777" w:rsidR="000B72E9" w:rsidRDefault="000B72E9" w:rsidP="000B7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215BFA" w14:textId="77777777" w:rsidR="000B72E9" w:rsidRDefault="000B72E9" w:rsidP="000B7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D26CD9" w14:textId="77777777" w:rsidR="000B72E9" w:rsidRDefault="000B72E9" w:rsidP="000B72E9">
            <w:pPr>
              <w:pStyle w:val="CRCoverPage"/>
              <w:spacing w:after="0"/>
              <w:jc w:val="center"/>
              <w:rPr>
                <w:b/>
                <w:caps/>
                <w:noProof/>
              </w:rPr>
            </w:pPr>
            <w:r>
              <w:rPr>
                <w:b/>
                <w:caps/>
                <w:noProof/>
              </w:rPr>
              <w:t>X</w:t>
            </w:r>
          </w:p>
        </w:tc>
        <w:tc>
          <w:tcPr>
            <w:tcW w:w="2977" w:type="dxa"/>
            <w:gridSpan w:val="4"/>
          </w:tcPr>
          <w:p w14:paraId="1EA6914F" w14:textId="77777777" w:rsidR="000B72E9" w:rsidRDefault="000B72E9" w:rsidP="000B7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213A52" w14:textId="77777777" w:rsidR="000B72E9" w:rsidRDefault="000B72E9" w:rsidP="000B72E9">
            <w:pPr>
              <w:pStyle w:val="CRCoverPage"/>
              <w:spacing w:after="0"/>
              <w:ind w:left="99"/>
              <w:rPr>
                <w:noProof/>
              </w:rPr>
            </w:pPr>
            <w:r>
              <w:rPr>
                <w:noProof/>
              </w:rPr>
              <w:t xml:space="preserve">TS/TR ... CR ... </w:t>
            </w:r>
          </w:p>
        </w:tc>
      </w:tr>
      <w:tr w:rsidR="000B72E9" w14:paraId="0A28CAF0" w14:textId="77777777" w:rsidTr="0082598C">
        <w:tc>
          <w:tcPr>
            <w:tcW w:w="2694" w:type="dxa"/>
            <w:gridSpan w:val="2"/>
            <w:tcBorders>
              <w:left w:val="single" w:sz="4" w:space="0" w:color="auto"/>
            </w:tcBorders>
          </w:tcPr>
          <w:p w14:paraId="07C5779E" w14:textId="77777777" w:rsidR="000B72E9" w:rsidRDefault="000B72E9" w:rsidP="000B72E9">
            <w:pPr>
              <w:pStyle w:val="CRCoverPage"/>
              <w:spacing w:after="0"/>
              <w:rPr>
                <w:b/>
                <w:i/>
                <w:noProof/>
              </w:rPr>
            </w:pPr>
          </w:p>
        </w:tc>
        <w:tc>
          <w:tcPr>
            <w:tcW w:w="6946" w:type="dxa"/>
            <w:gridSpan w:val="9"/>
            <w:tcBorders>
              <w:right w:val="single" w:sz="4" w:space="0" w:color="auto"/>
            </w:tcBorders>
          </w:tcPr>
          <w:p w14:paraId="3D8A9FFF" w14:textId="77777777" w:rsidR="000B72E9" w:rsidRDefault="000B72E9" w:rsidP="000B72E9">
            <w:pPr>
              <w:pStyle w:val="CRCoverPage"/>
              <w:spacing w:after="0"/>
              <w:rPr>
                <w:noProof/>
              </w:rPr>
            </w:pPr>
          </w:p>
        </w:tc>
      </w:tr>
      <w:tr w:rsidR="000B72E9" w14:paraId="015F233E" w14:textId="77777777" w:rsidTr="0082598C">
        <w:tc>
          <w:tcPr>
            <w:tcW w:w="2694" w:type="dxa"/>
            <w:gridSpan w:val="2"/>
            <w:tcBorders>
              <w:left w:val="single" w:sz="4" w:space="0" w:color="auto"/>
              <w:bottom w:val="single" w:sz="4" w:space="0" w:color="auto"/>
            </w:tcBorders>
          </w:tcPr>
          <w:p w14:paraId="59FE0FBC" w14:textId="77777777" w:rsidR="000B72E9" w:rsidRDefault="000B72E9" w:rsidP="000B7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AE8222" w14:textId="77777777" w:rsidR="000B72E9" w:rsidRDefault="000B72E9" w:rsidP="000B72E9">
            <w:pPr>
              <w:pStyle w:val="CRCoverPage"/>
              <w:spacing w:after="0"/>
              <w:rPr>
                <w:noProof/>
              </w:rPr>
            </w:pPr>
          </w:p>
          <w:p w14:paraId="7BC2F5DD" w14:textId="77777777" w:rsidR="000B72E9" w:rsidRDefault="000B72E9" w:rsidP="000B72E9">
            <w:pPr>
              <w:pStyle w:val="CRCoverPage"/>
              <w:spacing w:after="0"/>
              <w:rPr>
                <w:noProof/>
              </w:rPr>
            </w:pPr>
          </w:p>
        </w:tc>
      </w:tr>
      <w:tr w:rsidR="000B72E9" w:rsidRPr="008863B9" w14:paraId="61023313" w14:textId="77777777" w:rsidTr="0082598C">
        <w:tc>
          <w:tcPr>
            <w:tcW w:w="2694" w:type="dxa"/>
            <w:gridSpan w:val="2"/>
            <w:tcBorders>
              <w:top w:val="single" w:sz="4" w:space="0" w:color="auto"/>
              <w:bottom w:val="single" w:sz="4" w:space="0" w:color="auto"/>
            </w:tcBorders>
          </w:tcPr>
          <w:p w14:paraId="39D7A09F" w14:textId="77777777" w:rsidR="000B72E9" w:rsidRPr="008863B9" w:rsidRDefault="000B72E9" w:rsidP="000B7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39B5DA" w14:textId="77777777" w:rsidR="000B72E9" w:rsidRPr="008863B9" w:rsidRDefault="000B72E9" w:rsidP="000B72E9">
            <w:pPr>
              <w:pStyle w:val="CRCoverPage"/>
              <w:spacing w:after="0"/>
              <w:ind w:left="100"/>
              <w:rPr>
                <w:noProof/>
                <w:sz w:val="8"/>
                <w:szCs w:val="8"/>
              </w:rPr>
            </w:pPr>
          </w:p>
        </w:tc>
      </w:tr>
      <w:tr w:rsidR="000B72E9" w14:paraId="64EF5E79" w14:textId="77777777" w:rsidTr="0082598C">
        <w:tc>
          <w:tcPr>
            <w:tcW w:w="2694" w:type="dxa"/>
            <w:gridSpan w:val="2"/>
            <w:tcBorders>
              <w:top w:val="single" w:sz="4" w:space="0" w:color="auto"/>
              <w:left w:val="single" w:sz="4" w:space="0" w:color="auto"/>
              <w:bottom w:val="single" w:sz="4" w:space="0" w:color="auto"/>
            </w:tcBorders>
          </w:tcPr>
          <w:p w14:paraId="2C6E59AA" w14:textId="77777777" w:rsidR="000B72E9" w:rsidRDefault="000B72E9" w:rsidP="000B7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72889B" w14:textId="77777777" w:rsidR="000B72E9" w:rsidRDefault="000B72E9" w:rsidP="000B72E9">
            <w:pPr>
              <w:pStyle w:val="CRCoverPage"/>
              <w:spacing w:after="0"/>
              <w:ind w:left="100"/>
              <w:rPr>
                <w:noProof/>
              </w:rPr>
            </w:pPr>
          </w:p>
        </w:tc>
      </w:tr>
    </w:tbl>
    <w:p w14:paraId="4E0842B0" w14:textId="77777777" w:rsidR="000B72E9" w:rsidRDefault="000B72E9" w:rsidP="000B72E9">
      <w:pPr>
        <w:pStyle w:val="CRCoverPage"/>
        <w:spacing w:after="0"/>
        <w:rPr>
          <w:noProof/>
          <w:sz w:val="8"/>
          <w:szCs w:val="8"/>
        </w:rPr>
      </w:pPr>
    </w:p>
    <w:bookmarkEnd w:id="1"/>
    <w:bookmarkEnd w:id="2"/>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944C40B" w14:textId="7294E205" w:rsidR="0012351B" w:rsidRDefault="003F3F60" w:rsidP="004C6E02">
      <w:pPr>
        <w:rPr>
          <w:noProof/>
          <w:color w:val="0070C0"/>
        </w:rPr>
      </w:pPr>
      <w:r w:rsidRPr="00732B31">
        <w:rPr>
          <w:noProof/>
          <w:color w:val="0070C0"/>
        </w:rPr>
        <w:lastRenderedPageBreak/>
        <w:t xml:space="preserve">***************************** </w:t>
      </w:r>
      <w:r>
        <w:rPr>
          <w:noProof/>
          <w:color w:val="0070C0"/>
        </w:rPr>
        <w:t>Start</w:t>
      </w:r>
      <w:r w:rsidRPr="00732B31">
        <w:rPr>
          <w:noProof/>
          <w:color w:val="0070C0"/>
        </w:rPr>
        <w:t xml:space="preserve"> of changes ************************************</w:t>
      </w:r>
    </w:p>
    <w:p w14:paraId="79CCFE76" w14:textId="201C5919" w:rsidR="005845C3" w:rsidRPr="00A1115A" w:rsidRDefault="005845C3" w:rsidP="005845C3">
      <w:pPr>
        <w:pStyle w:val="Heading4"/>
      </w:pPr>
      <w:bookmarkStart w:id="4" w:name="_Toc83580367"/>
      <w:bookmarkStart w:id="5" w:name="_Toc84404876"/>
      <w:bookmarkStart w:id="6" w:name="_Toc84413485"/>
      <w:r w:rsidRPr="00A1115A">
        <w:lastRenderedPageBreak/>
        <w:t>5.5A.3.</w:t>
      </w:r>
      <w:r w:rsidR="007B3D9B">
        <w:t>4</w:t>
      </w:r>
      <w:r w:rsidRPr="00A1115A">
        <w:tab/>
        <w:t>Configurations for inter-band CA (</w:t>
      </w:r>
      <w:r w:rsidR="00CF3B68">
        <w:t>Five</w:t>
      </w:r>
      <w:r w:rsidRPr="00A1115A">
        <w:rPr>
          <w:bCs/>
        </w:rPr>
        <w:t xml:space="preserve"> bands)</w:t>
      </w:r>
      <w:bookmarkEnd w:id="4"/>
      <w:bookmarkEnd w:id="5"/>
      <w:bookmarkEnd w:id="6"/>
    </w:p>
    <w:p w14:paraId="484AFF1C" w14:textId="7F251F48" w:rsidR="005845C3" w:rsidRDefault="005845C3" w:rsidP="005845C3">
      <w:pPr>
        <w:pStyle w:val="TH"/>
        <w:rPr>
          <w:bCs/>
        </w:rPr>
      </w:pPr>
      <w:r w:rsidRPr="00A1115A">
        <w:rPr>
          <w:bCs/>
        </w:rPr>
        <w:t>Table 5.5A.3.</w:t>
      </w:r>
      <w:r w:rsidR="00CF3B68">
        <w:rPr>
          <w:bCs/>
        </w:rPr>
        <w:t>4</w:t>
      </w:r>
      <w:r w:rsidRPr="00A1115A">
        <w:rPr>
          <w:bCs/>
        </w:rPr>
        <w:t>-</w:t>
      </w:r>
      <w:r w:rsidRPr="00A1115A">
        <w:rPr>
          <w:bCs/>
          <w:lang w:val="en-US" w:eastAsia="zh-CN"/>
        </w:rPr>
        <w:t>1</w:t>
      </w:r>
      <w:r w:rsidRPr="00A1115A">
        <w:rPr>
          <w:bCs/>
        </w:rPr>
        <w:t>: NR CA configurations and bandwidth combinations sets defined for inter-band CA (</w:t>
      </w:r>
      <w:r w:rsidR="00CF3B68">
        <w:rPr>
          <w:bCs/>
        </w:rPr>
        <w:t>five</w:t>
      </w:r>
      <w:r w:rsidRPr="00A1115A">
        <w:rPr>
          <w:bCs/>
        </w:rPr>
        <w:t xml:space="preserve"> bands)</w:t>
      </w:r>
    </w:p>
    <w:p w14:paraId="15C5CC57" w14:textId="54FD4A28" w:rsidR="00CF3B68" w:rsidRDefault="00CF3B68" w:rsidP="00CF3B68">
      <w:pPr>
        <w:pStyle w:val="TH"/>
        <w:rPr>
          <w:bCs/>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041"/>
        <w:gridCol w:w="927"/>
        <w:gridCol w:w="2875"/>
        <w:gridCol w:w="1764"/>
      </w:tblGrid>
      <w:tr w:rsidR="00CF3B68" w:rsidRPr="003D30C9" w14:paraId="7C534F9E" w14:textId="77777777" w:rsidTr="00F84D94">
        <w:trPr>
          <w:trHeight w:val="187"/>
          <w:tblHeader/>
          <w:jc w:val="center"/>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603CDB2D" w14:textId="77777777" w:rsidR="00CF3B68" w:rsidRPr="003D30C9" w:rsidRDefault="00CF3B68" w:rsidP="00F84D94">
            <w:pPr>
              <w:keepNext/>
              <w:keepLines/>
              <w:spacing w:after="0"/>
              <w:jc w:val="center"/>
              <w:rPr>
                <w:rFonts w:ascii="Arial" w:eastAsia="SimSun" w:hAnsi="Arial"/>
                <w:b/>
                <w:sz w:val="18"/>
                <w:lang w:val="zh-CN"/>
              </w:rPr>
            </w:pPr>
            <w:r w:rsidRPr="003D30C9">
              <w:rPr>
                <w:rFonts w:ascii="Arial" w:eastAsia="SimSun" w:hAnsi="Arial"/>
                <w:b/>
                <w:sz w:val="18"/>
              </w:rPr>
              <w:lastRenderedPageBreak/>
              <w:t>NR CA configuration</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9B148AF" w14:textId="77777777" w:rsidR="00CF3B68" w:rsidRPr="003D30C9" w:rsidRDefault="00CF3B68" w:rsidP="00F84D94">
            <w:pPr>
              <w:keepNext/>
              <w:keepLines/>
              <w:spacing w:after="0"/>
              <w:jc w:val="center"/>
              <w:rPr>
                <w:rFonts w:ascii="Arial" w:eastAsia="SimSun" w:hAnsi="Arial"/>
                <w:b/>
                <w:sz w:val="18"/>
              </w:rPr>
            </w:pPr>
            <w:r w:rsidRPr="003D30C9">
              <w:rPr>
                <w:rFonts w:ascii="Arial" w:eastAsia="SimSun" w:hAnsi="Arial"/>
                <w:b/>
                <w:sz w:val="18"/>
              </w:rPr>
              <w:t>Uplink configuration</w:t>
            </w:r>
          </w:p>
          <w:p w14:paraId="413E144D" w14:textId="77777777" w:rsidR="00CF3B68" w:rsidRPr="003D30C9" w:rsidRDefault="00CF3B68" w:rsidP="00F84D94">
            <w:pPr>
              <w:keepNext/>
              <w:keepLines/>
              <w:spacing w:after="0"/>
              <w:jc w:val="center"/>
              <w:rPr>
                <w:rFonts w:ascii="Arial" w:eastAsia="SimSun" w:hAnsi="Arial" w:cs="Arial"/>
                <w:b/>
                <w:sz w:val="18"/>
                <w:szCs w:val="18"/>
              </w:rPr>
            </w:pPr>
            <w:r w:rsidRPr="003D30C9">
              <w:rPr>
                <w:rFonts w:ascii="Arial" w:eastAsia="SimSun" w:hAnsi="Arial"/>
                <w:b/>
                <w:sz w:val="18"/>
                <w:lang w:val="en-US" w:eastAsia="zh-CN"/>
              </w:rPr>
              <w:t>or single uplink carrier</w:t>
            </w:r>
            <w:r w:rsidRPr="003D30C9">
              <w:rPr>
                <w:rFonts w:ascii="Arial" w:eastAsia="SimSun" w:hAnsi="Arial"/>
                <w:b/>
                <w:sz w:val="18"/>
                <w:vertAlign w:val="superscript"/>
                <w:lang w:val="en-US" w:eastAsia="zh-CN"/>
              </w:rPr>
              <w:t xml:space="preserve"> 2</w:t>
            </w:r>
          </w:p>
        </w:tc>
        <w:tc>
          <w:tcPr>
            <w:tcW w:w="927" w:type="dxa"/>
            <w:tcBorders>
              <w:top w:val="single" w:sz="4" w:space="0" w:color="auto"/>
              <w:left w:val="single" w:sz="4" w:space="0" w:color="auto"/>
              <w:right w:val="single" w:sz="4" w:space="0" w:color="auto"/>
            </w:tcBorders>
            <w:vAlign w:val="center"/>
          </w:tcPr>
          <w:p w14:paraId="059DA6B1" w14:textId="77777777" w:rsidR="00CF3B68" w:rsidRPr="003D30C9" w:rsidRDefault="00CF3B68" w:rsidP="00F84D94">
            <w:pPr>
              <w:keepNext/>
              <w:keepLines/>
              <w:spacing w:after="0"/>
              <w:jc w:val="center"/>
              <w:rPr>
                <w:rFonts w:ascii="Arial" w:eastAsia="SimSun" w:hAnsi="Arial"/>
                <w:b/>
                <w:sz w:val="18"/>
                <w:lang w:val="en-US"/>
              </w:rPr>
            </w:pPr>
            <w:r w:rsidRPr="003D30C9">
              <w:rPr>
                <w:rFonts w:ascii="Arial" w:eastAsia="SimSun" w:hAnsi="Arial"/>
                <w:b/>
                <w:sz w:val="18"/>
              </w:rPr>
              <w:t>NR Band</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C108A2D" w14:textId="77777777" w:rsidR="00CF3B68" w:rsidRPr="003D30C9" w:rsidRDefault="00CF3B68" w:rsidP="00F84D94">
            <w:pPr>
              <w:keepNext/>
              <w:keepLines/>
              <w:spacing w:after="0"/>
              <w:jc w:val="center"/>
              <w:rPr>
                <w:rFonts w:ascii="Arial" w:eastAsia="SimSun" w:hAnsi="Arial" w:cs="Arial"/>
                <w:b/>
                <w:color w:val="000000"/>
                <w:sz w:val="18"/>
                <w:szCs w:val="18"/>
                <w:lang w:val="en-US" w:eastAsia="zh-CN" w:bidi="ar"/>
              </w:rPr>
            </w:pPr>
            <w:r w:rsidRPr="003D30C9">
              <w:rPr>
                <w:rFonts w:ascii="Arial" w:eastAsia="SimSun" w:hAnsi="Arial"/>
                <w:b/>
                <w:sz w:val="18"/>
              </w:rPr>
              <w:t>Channel bandwidth (MHz) (NOTE 1)</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7191AAD3" w14:textId="77777777" w:rsidR="00CF3B68" w:rsidRPr="003D30C9" w:rsidRDefault="00CF3B68" w:rsidP="00F84D94">
            <w:pPr>
              <w:keepNext/>
              <w:keepLines/>
              <w:spacing w:after="0"/>
              <w:jc w:val="center"/>
              <w:rPr>
                <w:rFonts w:ascii="Arial" w:eastAsia="SimSun" w:hAnsi="Arial"/>
                <w:b/>
                <w:sz w:val="18"/>
                <w:szCs w:val="18"/>
                <w:lang w:eastAsia="zh-CN"/>
              </w:rPr>
            </w:pPr>
            <w:r w:rsidRPr="003D30C9">
              <w:rPr>
                <w:rFonts w:ascii="Arial" w:eastAsia="SimSun" w:hAnsi="Arial"/>
                <w:b/>
                <w:sz w:val="18"/>
              </w:rPr>
              <w:t>Bandwidth combination set</w:t>
            </w:r>
          </w:p>
        </w:tc>
      </w:tr>
      <w:tr w:rsidR="00CF3B68" w:rsidRPr="003D30C9" w14:paraId="09D6C503"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322610D"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CA_n1A-n3A-n5A-n7A-n78A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8F204EA"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szCs w:val="18"/>
              </w:rPr>
              <w:t>CA_n1A-n3A</w:t>
            </w:r>
          </w:p>
          <w:p w14:paraId="77B37300"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rPr>
              <w:t>CA_n1A-n5A</w:t>
            </w:r>
          </w:p>
        </w:tc>
        <w:tc>
          <w:tcPr>
            <w:tcW w:w="927" w:type="dxa"/>
            <w:tcBorders>
              <w:top w:val="single" w:sz="4" w:space="0" w:color="auto"/>
              <w:left w:val="single" w:sz="4" w:space="0" w:color="auto"/>
              <w:right w:val="single" w:sz="4" w:space="0" w:color="auto"/>
            </w:tcBorders>
            <w:vAlign w:val="center"/>
          </w:tcPr>
          <w:p w14:paraId="3A4FB9B7"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lang w:val="sv-SE" w:eastAsia="zh-TW"/>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F947EE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ED5C441"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hint="eastAsia"/>
                <w:sz w:val="18"/>
                <w:lang w:eastAsia="zh-CN"/>
              </w:rPr>
              <w:t>0</w:t>
            </w:r>
          </w:p>
        </w:tc>
      </w:tr>
      <w:tr w:rsidR="00CF3B68" w:rsidRPr="003D30C9" w14:paraId="0813928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50BDF0"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7935C5B"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szCs w:val="18"/>
              </w:rPr>
              <w:t>CA_n1A-n7A</w:t>
            </w:r>
          </w:p>
          <w:p w14:paraId="5B4AE36D"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rPr>
              <w:t>CA_n1A-n78A</w:t>
            </w:r>
          </w:p>
        </w:tc>
        <w:tc>
          <w:tcPr>
            <w:tcW w:w="927" w:type="dxa"/>
            <w:tcBorders>
              <w:left w:val="single" w:sz="4" w:space="0" w:color="auto"/>
              <w:right w:val="single" w:sz="4" w:space="0" w:color="auto"/>
            </w:tcBorders>
            <w:vAlign w:val="center"/>
          </w:tcPr>
          <w:p w14:paraId="6303BAAA"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lang w:val="sv-SE" w:eastAsia="zh-TW"/>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11D0572"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7166994A"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E34CD5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E965E9"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1F79B2D"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szCs w:val="18"/>
              </w:rPr>
              <w:t>CA_n3A-n5A</w:t>
            </w:r>
          </w:p>
          <w:p w14:paraId="3308C6D2"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rPr>
              <w:t>CA_n3A-n7A</w:t>
            </w:r>
          </w:p>
        </w:tc>
        <w:tc>
          <w:tcPr>
            <w:tcW w:w="927" w:type="dxa"/>
            <w:tcBorders>
              <w:left w:val="single" w:sz="4" w:space="0" w:color="auto"/>
              <w:right w:val="single" w:sz="4" w:space="0" w:color="auto"/>
            </w:tcBorders>
            <w:vAlign w:val="center"/>
          </w:tcPr>
          <w:p w14:paraId="72C025FA"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szCs w:val="18"/>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07DD0CB"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05BFE805"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C517A0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B6BEC0"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FC0A96A"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szCs w:val="18"/>
              </w:rPr>
              <w:t>CA_n3A-n78A</w:t>
            </w:r>
          </w:p>
          <w:p w14:paraId="6D2FFCEE"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rPr>
              <w:t>CA_n5A-n7A</w:t>
            </w:r>
          </w:p>
        </w:tc>
        <w:tc>
          <w:tcPr>
            <w:tcW w:w="927" w:type="dxa"/>
            <w:tcBorders>
              <w:left w:val="single" w:sz="4" w:space="0" w:color="auto"/>
              <w:right w:val="single" w:sz="4" w:space="0" w:color="auto"/>
            </w:tcBorders>
            <w:vAlign w:val="center"/>
          </w:tcPr>
          <w:p w14:paraId="650723D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szCs w:val="18"/>
                <w:lang w:val="sv-SE" w:eastAsia="zh-TW"/>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DF769E4" w14:textId="77777777" w:rsidR="00CF3B68" w:rsidRPr="003D30C9" w:rsidRDefault="00CF3B68" w:rsidP="00F84D94">
            <w:pPr>
              <w:keepNext/>
              <w:keepLines/>
              <w:spacing w:after="0"/>
              <w:jc w:val="center"/>
              <w:rPr>
                <w:rFonts w:ascii="Arial" w:eastAsia="SimSun" w:hAnsi="Arial"/>
                <w:sz w:val="18"/>
                <w:lang w:val="en-US" w:eastAsia="zh-CN"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77A627CA"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C28902D"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CC32BF2"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679AEBF"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szCs w:val="18"/>
              </w:rPr>
              <w:t>CA_n5A-n78A</w:t>
            </w:r>
          </w:p>
          <w:p w14:paraId="053181F9"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rPr>
              <w:t>CA_n7A-n78A</w:t>
            </w:r>
          </w:p>
        </w:tc>
        <w:tc>
          <w:tcPr>
            <w:tcW w:w="927" w:type="dxa"/>
            <w:tcBorders>
              <w:left w:val="single" w:sz="4" w:space="0" w:color="auto"/>
              <w:right w:val="single" w:sz="4" w:space="0" w:color="auto"/>
            </w:tcBorders>
            <w:vAlign w:val="center"/>
          </w:tcPr>
          <w:p w14:paraId="5753E3DB"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lang w:eastAsia="zh-TW"/>
              </w:rPr>
              <w:t>n</w:t>
            </w:r>
            <w:r w:rsidRPr="003D30C9">
              <w:rPr>
                <w:rFonts w:ascii="Arial" w:eastAsia="SimSun" w:hAnsi="Arial"/>
                <w:sz w:val="18"/>
                <w:szCs w:val="18"/>
                <w:lang w:val="sv-SE" w:eastAsia="zh-TW"/>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8591D74"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DCBBD44"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C47F92E" w14:textId="77777777" w:rsidTr="00F84D94">
        <w:trPr>
          <w:trHeight w:val="187"/>
          <w:jc w:val="center"/>
        </w:trPr>
        <w:tc>
          <w:tcPr>
            <w:tcW w:w="2007" w:type="dxa"/>
            <w:tcBorders>
              <w:left w:val="single" w:sz="4" w:space="0" w:color="auto"/>
              <w:bottom w:val="nil"/>
              <w:right w:val="single" w:sz="4" w:space="0" w:color="auto"/>
            </w:tcBorders>
            <w:shd w:val="clear" w:color="auto" w:fill="auto"/>
            <w:vAlign w:val="center"/>
          </w:tcPr>
          <w:p w14:paraId="2B2FEA36"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CA_n1A-n3A-n5A-n7B-n78A</w:t>
            </w:r>
          </w:p>
        </w:tc>
        <w:tc>
          <w:tcPr>
            <w:tcW w:w="2041" w:type="dxa"/>
            <w:tcBorders>
              <w:left w:val="single" w:sz="4" w:space="0" w:color="auto"/>
              <w:bottom w:val="nil"/>
              <w:right w:val="single" w:sz="4" w:space="0" w:color="auto"/>
            </w:tcBorders>
            <w:shd w:val="clear" w:color="auto" w:fill="auto"/>
            <w:vAlign w:val="center"/>
          </w:tcPr>
          <w:p w14:paraId="6838E79E"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szCs w:val="18"/>
              </w:rPr>
              <w:t>CA_n1A-n3A</w:t>
            </w:r>
          </w:p>
          <w:p w14:paraId="6A1A759B"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szCs w:val="18"/>
              </w:rPr>
              <w:t>CA_n1A-n5A</w:t>
            </w:r>
          </w:p>
        </w:tc>
        <w:tc>
          <w:tcPr>
            <w:tcW w:w="927" w:type="dxa"/>
            <w:tcBorders>
              <w:left w:val="single" w:sz="4" w:space="0" w:color="auto"/>
              <w:right w:val="single" w:sz="4" w:space="0" w:color="auto"/>
            </w:tcBorders>
            <w:vAlign w:val="center"/>
          </w:tcPr>
          <w:p w14:paraId="141EBA0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lang w:val="sv-SE" w:eastAsia="zh-TW"/>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9D2E4D8"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w:t>
            </w:r>
          </w:p>
        </w:tc>
        <w:tc>
          <w:tcPr>
            <w:tcW w:w="1764" w:type="dxa"/>
            <w:tcBorders>
              <w:left w:val="single" w:sz="4" w:space="0" w:color="auto"/>
              <w:bottom w:val="nil"/>
              <w:right w:val="single" w:sz="4" w:space="0" w:color="auto"/>
            </w:tcBorders>
            <w:shd w:val="clear" w:color="auto" w:fill="auto"/>
            <w:vAlign w:val="center"/>
          </w:tcPr>
          <w:p w14:paraId="2AA237EB"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hint="eastAsia"/>
                <w:sz w:val="18"/>
                <w:lang w:eastAsia="zh-CN"/>
              </w:rPr>
              <w:t>0</w:t>
            </w:r>
          </w:p>
        </w:tc>
      </w:tr>
      <w:tr w:rsidR="00CF3B68" w:rsidRPr="003D30C9" w14:paraId="7F10457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2F2623"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BD6F10C"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szCs w:val="18"/>
              </w:rPr>
              <w:t>CA_n1A-n7A</w:t>
            </w:r>
          </w:p>
          <w:p w14:paraId="4FEA1527"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rPr>
              <w:t>CA_n1A-n78A</w:t>
            </w:r>
          </w:p>
        </w:tc>
        <w:tc>
          <w:tcPr>
            <w:tcW w:w="927" w:type="dxa"/>
            <w:tcBorders>
              <w:left w:val="single" w:sz="4" w:space="0" w:color="auto"/>
              <w:right w:val="single" w:sz="4" w:space="0" w:color="auto"/>
            </w:tcBorders>
            <w:vAlign w:val="center"/>
          </w:tcPr>
          <w:p w14:paraId="623A510F"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lang w:val="sv-SE" w:eastAsia="zh-TW"/>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24488C2"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4A3F7249"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1B2F653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44E19C"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38FE455"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szCs w:val="18"/>
              </w:rPr>
              <w:t>CA_n3A-n5A</w:t>
            </w:r>
          </w:p>
          <w:p w14:paraId="62374F5E"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rPr>
              <w:t>CA_n3A-n7A</w:t>
            </w:r>
          </w:p>
        </w:tc>
        <w:tc>
          <w:tcPr>
            <w:tcW w:w="927" w:type="dxa"/>
            <w:tcBorders>
              <w:left w:val="single" w:sz="4" w:space="0" w:color="auto"/>
              <w:right w:val="single" w:sz="4" w:space="0" w:color="auto"/>
            </w:tcBorders>
            <w:vAlign w:val="center"/>
          </w:tcPr>
          <w:p w14:paraId="7EECB5B7"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szCs w:val="18"/>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A043540"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6E7BB72E"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69EEB77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4B7CA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EF9BB94"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szCs w:val="18"/>
              </w:rPr>
              <w:t>CA_n3A-n78A</w:t>
            </w:r>
          </w:p>
          <w:p w14:paraId="2D9DFD5A"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rPr>
              <w:t>CA_n5A-n7A</w:t>
            </w:r>
          </w:p>
        </w:tc>
        <w:tc>
          <w:tcPr>
            <w:tcW w:w="927" w:type="dxa"/>
            <w:tcBorders>
              <w:left w:val="single" w:sz="4" w:space="0" w:color="auto"/>
              <w:right w:val="single" w:sz="4" w:space="0" w:color="auto"/>
            </w:tcBorders>
            <w:vAlign w:val="center"/>
          </w:tcPr>
          <w:p w14:paraId="210D1E58"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szCs w:val="18"/>
                <w:lang w:val="sv-SE" w:eastAsia="zh-TW"/>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F51D5BC"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rPr>
              <w:t>CA_n</w:t>
            </w:r>
            <w:r w:rsidRPr="003D30C9">
              <w:rPr>
                <w:rFonts w:ascii="Arial" w:eastAsia="SimSun" w:hAnsi="Arial"/>
                <w:sz w:val="18"/>
                <w:lang w:val="sv-SE"/>
              </w:rPr>
              <w:t>7</w:t>
            </w:r>
            <w:r w:rsidRPr="003D30C9">
              <w:rPr>
                <w:rFonts w:ascii="Arial" w:eastAsia="SimSun" w:hAnsi="Arial"/>
                <w:sz w:val="18"/>
              </w:rPr>
              <w:t>B_BCS</w:t>
            </w:r>
            <w:r w:rsidRPr="003D30C9">
              <w:rPr>
                <w:rFonts w:ascii="Arial" w:eastAsia="SimSun" w:hAnsi="Arial"/>
                <w:sz w:val="18"/>
                <w:lang w:val="en-US" w:eastAsia="zh-CN"/>
              </w:rPr>
              <w:t>0</w:t>
            </w:r>
            <w:r w:rsidRPr="003D30C9">
              <w:rPr>
                <w:rFonts w:ascii="Arial" w:eastAsia="SimSun" w:hAnsi="Arial"/>
                <w:sz w:val="18"/>
                <w:lang w:eastAsia="zh-CN"/>
              </w:rPr>
              <w:t xml:space="preserve"> </w:t>
            </w:r>
          </w:p>
        </w:tc>
        <w:tc>
          <w:tcPr>
            <w:tcW w:w="1764" w:type="dxa"/>
            <w:tcBorders>
              <w:top w:val="nil"/>
              <w:left w:val="single" w:sz="4" w:space="0" w:color="auto"/>
              <w:bottom w:val="nil"/>
              <w:right w:val="single" w:sz="4" w:space="0" w:color="auto"/>
            </w:tcBorders>
            <w:shd w:val="clear" w:color="auto" w:fill="auto"/>
            <w:vAlign w:val="center"/>
          </w:tcPr>
          <w:p w14:paraId="518156E0"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DFB2599"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6009C16"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0709B48"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szCs w:val="18"/>
              </w:rPr>
              <w:t>CA_n5A-n78A</w:t>
            </w:r>
          </w:p>
          <w:p w14:paraId="5B020833"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szCs w:val="18"/>
              </w:rPr>
              <w:t>CA_n7A-n78A</w:t>
            </w:r>
          </w:p>
          <w:p w14:paraId="78016DB5"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rPr>
              <w:t>CA_n7B</w:t>
            </w:r>
          </w:p>
        </w:tc>
        <w:tc>
          <w:tcPr>
            <w:tcW w:w="927" w:type="dxa"/>
            <w:tcBorders>
              <w:left w:val="single" w:sz="4" w:space="0" w:color="auto"/>
              <w:right w:val="single" w:sz="4" w:space="0" w:color="auto"/>
            </w:tcBorders>
            <w:vAlign w:val="center"/>
          </w:tcPr>
          <w:p w14:paraId="69DAA925"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lang w:eastAsia="zh-TW"/>
              </w:rPr>
              <w:t>n</w:t>
            </w:r>
            <w:r w:rsidRPr="003D30C9">
              <w:rPr>
                <w:rFonts w:ascii="Arial" w:eastAsia="SimSun" w:hAnsi="Arial"/>
                <w:sz w:val="18"/>
                <w:szCs w:val="18"/>
                <w:lang w:val="sv-SE" w:eastAsia="zh-TW"/>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497DBF8"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0DE5F4E"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4FBDF767"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6DE5EDC"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CA_n1A-n3A-n7A-n8A-n78A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BE9F69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19A4C79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61896DBA"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CA_n1A-n8A</w:t>
            </w:r>
          </w:p>
          <w:p w14:paraId="7043672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64D993F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0A0F5A1C"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CA_n3A-n8A</w:t>
            </w:r>
          </w:p>
          <w:p w14:paraId="0A0087B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5162488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CA_n7A-n8A</w:t>
            </w:r>
          </w:p>
          <w:p w14:paraId="4285118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05FD26A8"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eastAsia="zh-CN"/>
              </w:rPr>
              <w:t>CA_n8A-n78A</w:t>
            </w:r>
          </w:p>
        </w:tc>
        <w:tc>
          <w:tcPr>
            <w:tcW w:w="927" w:type="dxa"/>
            <w:tcBorders>
              <w:left w:val="single" w:sz="4" w:space="0" w:color="auto"/>
              <w:right w:val="single" w:sz="4" w:space="0" w:color="auto"/>
            </w:tcBorders>
            <w:vAlign w:val="center"/>
          </w:tcPr>
          <w:p w14:paraId="5BC0B5A0" w14:textId="77777777" w:rsidR="00CF3B68" w:rsidRPr="003D30C9" w:rsidRDefault="00CF3B68" w:rsidP="00F84D94">
            <w:pPr>
              <w:keepNext/>
              <w:keepLines/>
              <w:spacing w:after="0"/>
              <w:jc w:val="center"/>
              <w:rPr>
                <w:rFonts w:ascii="Arial" w:eastAsia="SimSun" w:hAnsi="Arial"/>
                <w:sz w:val="18"/>
                <w:szCs w:val="18"/>
                <w:lang w:eastAsia="zh-TW"/>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B04969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4A12D68F"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hint="eastAsia"/>
                <w:sz w:val="18"/>
                <w:lang w:eastAsia="zh-TW"/>
              </w:rPr>
              <w:t>0</w:t>
            </w:r>
          </w:p>
        </w:tc>
      </w:tr>
      <w:tr w:rsidR="00CF3B68" w:rsidRPr="003D30C9" w14:paraId="04779B5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C900E3"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B33CF78"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DAB019E" w14:textId="77777777" w:rsidR="00CF3B68" w:rsidRPr="003D30C9" w:rsidRDefault="00CF3B68" w:rsidP="00F84D94">
            <w:pPr>
              <w:keepNext/>
              <w:keepLines/>
              <w:spacing w:after="0"/>
              <w:jc w:val="center"/>
              <w:rPr>
                <w:rFonts w:ascii="Arial" w:eastAsia="SimSun" w:hAnsi="Arial"/>
                <w:sz w:val="18"/>
                <w:szCs w:val="18"/>
                <w:lang w:eastAsia="zh-TW"/>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469C7C4"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rPr>
              <w:t>5, 10, 15, 20, 25, 30</w:t>
            </w:r>
          </w:p>
        </w:tc>
        <w:tc>
          <w:tcPr>
            <w:tcW w:w="1764" w:type="dxa"/>
            <w:tcBorders>
              <w:top w:val="nil"/>
              <w:left w:val="single" w:sz="4" w:space="0" w:color="auto"/>
              <w:bottom w:val="nil"/>
              <w:right w:val="single" w:sz="4" w:space="0" w:color="auto"/>
            </w:tcBorders>
            <w:shd w:val="clear" w:color="auto" w:fill="auto"/>
            <w:vAlign w:val="center"/>
          </w:tcPr>
          <w:p w14:paraId="29217AFA"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62D2FBD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8E4BB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CFC7F48"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DABBD1B" w14:textId="77777777" w:rsidR="00CF3B68" w:rsidRPr="003D30C9" w:rsidRDefault="00CF3B68" w:rsidP="00F84D94">
            <w:pPr>
              <w:keepNext/>
              <w:keepLines/>
              <w:spacing w:after="0"/>
              <w:jc w:val="center"/>
              <w:rPr>
                <w:rFonts w:ascii="Arial" w:eastAsia="SimSun" w:hAnsi="Arial"/>
                <w:sz w:val="18"/>
                <w:szCs w:val="18"/>
                <w:lang w:eastAsia="zh-TW"/>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082876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0A907486"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F05788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13512C"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71DF36E"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31092C2" w14:textId="77777777" w:rsidR="00CF3B68" w:rsidRPr="003D30C9" w:rsidRDefault="00CF3B68" w:rsidP="00F84D94">
            <w:pPr>
              <w:keepNext/>
              <w:keepLines/>
              <w:spacing w:after="0"/>
              <w:jc w:val="center"/>
              <w:rPr>
                <w:rFonts w:ascii="Arial" w:eastAsia="SimSun" w:hAnsi="Arial"/>
                <w:sz w:val="18"/>
                <w:szCs w:val="18"/>
                <w:lang w:eastAsia="zh-TW"/>
              </w:rPr>
            </w:pPr>
            <w:r w:rsidRPr="003D30C9">
              <w:rPr>
                <w:rFonts w:ascii="Arial" w:eastAsia="SimSun" w:hAnsi="Arial"/>
                <w:sz w:val="18"/>
                <w:szCs w:val="18"/>
                <w:lang w:eastAsia="zh-CN"/>
              </w:rPr>
              <w:t>n8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DDB077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rPr>
              <w:t>5, 10, 15, 20</w:t>
            </w:r>
          </w:p>
        </w:tc>
        <w:tc>
          <w:tcPr>
            <w:tcW w:w="1764" w:type="dxa"/>
            <w:tcBorders>
              <w:top w:val="nil"/>
              <w:left w:val="single" w:sz="4" w:space="0" w:color="auto"/>
              <w:bottom w:val="nil"/>
              <w:right w:val="single" w:sz="4" w:space="0" w:color="auto"/>
            </w:tcBorders>
            <w:shd w:val="clear" w:color="auto" w:fill="auto"/>
            <w:vAlign w:val="center"/>
          </w:tcPr>
          <w:p w14:paraId="06BA957C"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BEB555F"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FECF17C"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FF90F37"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0C9A3C6" w14:textId="77777777" w:rsidR="00CF3B68" w:rsidRPr="003D30C9" w:rsidRDefault="00CF3B68" w:rsidP="00F84D94">
            <w:pPr>
              <w:keepNext/>
              <w:keepLines/>
              <w:spacing w:after="0"/>
              <w:jc w:val="center"/>
              <w:rPr>
                <w:rFonts w:ascii="Arial" w:eastAsia="SimSun" w:hAnsi="Arial"/>
                <w:sz w:val="18"/>
                <w:szCs w:val="18"/>
                <w:lang w:eastAsia="zh-TW"/>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29CA0E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rPr>
              <w:t>10, 15, 20, 40, 50, 60, 80, 90, 100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DD55358"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FAA503C"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E3707D7"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CA_n1A-n3A-n7A-n26A-n78A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0346CFD"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2646145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6987B70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16849A4D"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782035E4"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06C0555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1B9647C4"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6F4BF24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4F9AAA5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7B84D07F"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eastAsia="zh-CN"/>
              </w:rPr>
              <w:t>CA_n7A-n78A</w:t>
            </w:r>
          </w:p>
        </w:tc>
        <w:tc>
          <w:tcPr>
            <w:tcW w:w="927" w:type="dxa"/>
            <w:tcBorders>
              <w:left w:val="single" w:sz="4" w:space="0" w:color="auto"/>
              <w:right w:val="single" w:sz="4" w:space="0" w:color="auto"/>
            </w:tcBorders>
            <w:vAlign w:val="center"/>
          </w:tcPr>
          <w:p w14:paraId="313F87A2"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D43101D"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40CE2691"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6251A151"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D4D32F"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6B66D32"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F87D6B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944926E"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66B2541C"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5014EC4B"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A696E2"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1F762F9"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A9CC27F"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ADE6C62"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41F0DB2C"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4081B65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B9D3C2"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CFDA37F"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9764029"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8885D02"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1264CFB9"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669F7EFB"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B3BE730"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4210B41"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2B9AF42"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8852701"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7363BC3"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E8A5AB3"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FD7468B"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CA_n1A-n3A-n7A-n26(2A)-n78A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0B9F06D"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08496CB4"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03DBE67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2625627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033F0CA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24D63173"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4833D222"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07114C8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3DB1994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61522882"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eastAsia="zh-CN"/>
              </w:rPr>
              <w:t>CA_n7A-n78A</w:t>
            </w:r>
          </w:p>
        </w:tc>
        <w:tc>
          <w:tcPr>
            <w:tcW w:w="927" w:type="dxa"/>
            <w:tcBorders>
              <w:left w:val="single" w:sz="4" w:space="0" w:color="auto"/>
              <w:right w:val="single" w:sz="4" w:space="0" w:color="auto"/>
            </w:tcBorders>
            <w:vAlign w:val="center"/>
          </w:tcPr>
          <w:p w14:paraId="27E8FCC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0359025"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1E7A3FA"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50FFE9D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C67DAA"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5CFA752"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A52AFFC"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1361D0E"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34057901"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4BC102CB"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B9B139"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2D09752"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74A06CB"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DF38A10"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33046C71"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9D79E0F"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94F41F"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B6622F3"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857AE5F"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6C97A81"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0A6D9AC8"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6F2596A"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FD7702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16F665AE"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5A79211"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89B3F17"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6D00F93"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57B2D074"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A5CF747"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CA_n1A-n3A-n7A-n26A-n78(2A)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2B870203"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7564EECD"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3C2A13C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354582F3"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46BD6CF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6C09D42F"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501DFF7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29DE63C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53A5AFB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1651E535"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eastAsia="zh-CN"/>
              </w:rPr>
              <w:t>CA_n7A-n78A</w:t>
            </w:r>
          </w:p>
        </w:tc>
        <w:tc>
          <w:tcPr>
            <w:tcW w:w="927" w:type="dxa"/>
            <w:tcBorders>
              <w:left w:val="single" w:sz="4" w:space="0" w:color="auto"/>
              <w:right w:val="single" w:sz="4" w:space="0" w:color="auto"/>
            </w:tcBorders>
            <w:vAlign w:val="center"/>
          </w:tcPr>
          <w:p w14:paraId="5ED2D5CE"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961187A"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CF4D596"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652B5395"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1F3E0D0"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40449E8"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394018E"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00C7EDD"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0A6BD086"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1D8B1A8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32701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C0310F4"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CAE180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DDC0DD8"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2E0C00E5"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19FFEA4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86400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5533E36"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586663A"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00C72EC"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68A195E2"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67016B88"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9CA695A"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5385BD7"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E281F25"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43FB8B0"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B9D2781"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1BCB9E7"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C874149"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CA_n1A-n3A-n7A-n26(2A)-n78(2A)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2BE0512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57972C6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5D8E307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32E6646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4BA5AF9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2E4DD8DF"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7B85B282"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531E1AB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44F3B12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53DEFFE0"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eastAsia="zh-CN"/>
              </w:rPr>
              <w:t>CA_n7A-n78A</w:t>
            </w:r>
          </w:p>
        </w:tc>
        <w:tc>
          <w:tcPr>
            <w:tcW w:w="927" w:type="dxa"/>
            <w:tcBorders>
              <w:left w:val="single" w:sz="4" w:space="0" w:color="auto"/>
              <w:right w:val="single" w:sz="4" w:space="0" w:color="auto"/>
            </w:tcBorders>
            <w:vAlign w:val="center"/>
          </w:tcPr>
          <w:p w14:paraId="2D0B19C1"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E7D1BD"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61660438"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53CAEEBE"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34996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CEEC183"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E82B367"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729571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57FE59E1"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58B59D9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35DF58"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CC5F129"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0C18297"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ABBCCBE"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11AA98D3"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66007DA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6C4409"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67AE95B"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4572AF7"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F18169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1A27053C"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3101782"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BE0511F"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794DE9E"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52D0A66"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BF4AAF7"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44FC39B"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02292048"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B6295FE"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CA_n1A-n3B-n7A-n26A-n78A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6020FADA"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6C44654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16EDED5F"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40B81F2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72907D4C"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2C23D42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758ECCA2"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024D555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6BCFD96C"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1FD4F6E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480FDCD8"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rPr>
              <w:t>CA_n3B</w:t>
            </w:r>
          </w:p>
        </w:tc>
        <w:tc>
          <w:tcPr>
            <w:tcW w:w="927" w:type="dxa"/>
            <w:tcBorders>
              <w:left w:val="single" w:sz="4" w:space="0" w:color="auto"/>
              <w:right w:val="single" w:sz="4" w:space="0" w:color="auto"/>
            </w:tcBorders>
            <w:vAlign w:val="center"/>
          </w:tcPr>
          <w:p w14:paraId="239832C5"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0E0836A"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601E36CC"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43D54D41"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C81A68"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DAA0716"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EDEB8C6"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1635F58"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CA_n3B_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7C4D7D85"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7D5BEC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018CDB"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B858A04"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D0CC13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D5CA43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6614678F"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08DFB6B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04AC5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4553DFC"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537A9FD"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38126A8"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0CB4A30C"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5D4122B4"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97041A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294451E"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D2C5D5F"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A06FEAC"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964DB62"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910A903"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6DD4702"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CA_n1A-n3B-n7A-n26(2A)-n78A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1F9D59F"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3884E99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5E01FB8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0D1A5FC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47DA107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13B5982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389A75C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18A5C8FC"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2B1C360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7451732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73BB5304"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rPr>
              <w:t>CA_n3B</w:t>
            </w:r>
          </w:p>
        </w:tc>
        <w:tc>
          <w:tcPr>
            <w:tcW w:w="927" w:type="dxa"/>
            <w:tcBorders>
              <w:left w:val="single" w:sz="4" w:space="0" w:color="auto"/>
              <w:right w:val="single" w:sz="4" w:space="0" w:color="auto"/>
            </w:tcBorders>
            <w:vAlign w:val="center"/>
          </w:tcPr>
          <w:p w14:paraId="746CB4F7"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96752F5"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5BE631C8"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50501F4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30AC61"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95212B5"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CA45AD5"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83D763F"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CA_n3B_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28EE12B3"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70A5346"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CC3D0F"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24F3B9F"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4AF0E11"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ABB6AB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32F97500"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5C27C7B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2968D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9A7D3BA"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6725552"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B4000F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61718C7F"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64C799F1"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D25A0A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7920DF3"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92DFBEB"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4263BA3"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9CAD12E"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049A7C6F"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8699049"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lastRenderedPageBreak/>
              <w:t>CA_n1A-n3B-n7A-n26A-n78(2A)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64D1234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46431DB4"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17D7641A"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3D27E78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3EE9F4B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305E060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221AAD9D"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74831CCD"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64F4CA3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1DFEE053"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55F08E0B"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rPr>
              <w:t>CA_n3B</w:t>
            </w:r>
          </w:p>
        </w:tc>
        <w:tc>
          <w:tcPr>
            <w:tcW w:w="927" w:type="dxa"/>
            <w:tcBorders>
              <w:left w:val="single" w:sz="4" w:space="0" w:color="auto"/>
              <w:right w:val="single" w:sz="4" w:space="0" w:color="auto"/>
            </w:tcBorders>
            <w:vAlign w:val="center"/>
          </w:tcPr>
          <w:p w14:paraId="08861730"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B344217"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ED821EE"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5EFDB87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A4610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E2C086F"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A4C8CEC"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5C72AA6"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CA_n3B_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24BC1852"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1EB14288"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9B5DD0"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16ADC90"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B9C5EA7"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8E7D415"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40BFF1EF"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426E6E5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5213AE"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4C9BD80"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A778F5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7C222FD"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6DC53AD2"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44CD6146"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18B0626"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D77A8C8"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292FDB7"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C1C0F19"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B7C2612"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876B6AA"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619810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CA_n1A-n3B-n7A-n26(2A)-n78(2A)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6B772DF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562B9A2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61C584D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7185E832"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3929B9E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10CEAB5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6390E8B2"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493BF3A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1BFFBC64"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3CEB16E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21DB70B2"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rPr>
              <w:t>CA_n3B</w:t>
            </w:r>
          </w:p>
        </w:tc>
        <w:tc>
          <w:tcPr>
            <w:tcW w:w="927" w:type="dxa"/>
            <w:tcBorders>
              <w:left w:val="single" w:sz="4" w:space="0" w:color="auto"/>
              <w:right w:val="single" w:sz="4" w:space="0" w:color="auto"/>
            </w:tcBorders>
            <w:vAlign w:val="center"/>
          </w:tcPr>
          <w:p w14:paraId="7A7F1408"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8308006"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7AC4F9A"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6928DC0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4A6B00"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AF7D7A2"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1184CC6"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C46297C"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CA_n3B_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3AB26711"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0EA10858"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8DE51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19B6AF1"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2627E7D"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79B3A35"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5914D0F4"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CF54AD4"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C9DA6E"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4CD8C39"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C892D8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5A3ED62"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6CD68691"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59D27576"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944A56B"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98AE433"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0612257"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96F24B9"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7E07AC3"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02D51341"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9F11BE9"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CA_n1A-n3B-n7B-n26A-n78A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1C8B70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7C21507D"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2519D54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6B17E70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0F06B00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0E9C47FA"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1C81FB3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418F4C1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3165EEE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2E8B261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2B419BE6"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rPr>
              <w:t>CA_n3B</w:t>
            </w:r>
          </w:p>
        </w:tc>
        <w:tc>
          <w:tcPr>
            <w:tcW w:w="927" w:type="dxa"/>
            <w:tcBorders>
              <w:left w:val="single" w:sz="4" w:space="0" w:color="auto"/>
              <w:right w:val="single" w:sz="4" w:space="0" w:color="auto"/>
            </w:tcBorders>
            <w:vAlign w:val="center"/>
          </w:tcPr>
          <w:p w14:paraId="0F0681FA"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7B508E0"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47221D91"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1328572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3505458"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BC0827E"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35B1A68"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910BA5B"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CA_n3B_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11CA2634"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1950F3AB"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A47133"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89778EE"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60746A2"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02D9E93"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CA_n7B_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3129528F"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28E26E1"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A0B80B"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DC15E6E"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E507309"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F59E847"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0730B4A1"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F4B9AD6"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2766DE3"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46289E3"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3509CEF"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6A163FF"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886327D"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27A5E56"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27FCAC6"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CA_n1A-n3B-n7B-n26(2A)-n78A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B92EF44"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1EF1B54F"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39C5549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624BFEB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1877EA6F"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4B69550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22EFC9EF"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642287E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1BC3831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3689576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4DEB1E40"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rPr>
              <w:t>CA_n3B</w:t>
            </w:r>
          </w:p>
        </w:tc>
        <w:tc>
          <w:tcPr>
            <w:tcW w:w="927" w:type="dxa"/>
            <w:tcBorders>
              <w:left w:val="single" w:sz="4" w:space="0" w:color="auto"/>
              <w:right w:val="single" w:sz="4" w:space="0" w:color="auto"/>
            </w:tcBorders>
            <w:vAlign w:val="center"/>
          </w:tcPr>
          <w:p w14:paraId="4FF4658D"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DE8A611"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137BDD5"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793E2AF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81C76F"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CCCBE06"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5A2B7B5"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E6E7831"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CA_n3B_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5F05B6AE"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56256E5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034C4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6930881"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1BA113B"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A33F281"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CA_n7B_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75EB122E"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BCD28EE"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05D9C9"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C80F558"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A511E96"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50F56CF"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0881EF7C"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13F8CB5A"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8A83E35"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9672197"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4806962"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D57B20A"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855F083"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4762E5CB"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A9DF59D"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lastRenderedPageBreak/>
              <w:t>CA_n1A-n3B-n7B-n26A-n78(2A)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28E4718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5EE46504"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7B0438E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6C079F5A"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7B792AC4"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726A90C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7D40C13C"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38421BC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5B2F5F74"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436DC2A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64D14E84"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rPr>
              <w:t>CA_n3B</w:t>
            </w:r>
          </w:p>
        </w:tc>
        <w:tc>
          <w:tcPr>
            <w:tcW w:w="927" w:type="dxa"/>
            <w:tcBorders>
              <w:left w:val="single" w:sz="4" w:space="0" w:color="auto"/>
              <w:right w:val="single" w:sz="4" w:space="0" w:color="auto"/>
            </w:tcBorders>
            <w:vAlign w:val="center"/>
          </w:tcPr>
          <w:p w14:paraId="4CBE1397"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3026870"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E6D6FB1"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62E9722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16666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E634619"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1850E4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88110BB"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CA_n3B_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0A6BC176"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68BE828"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CD3B6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C6CB436"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14A54A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B9D9C9A"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CA_n7B_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088D79F2"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063F37D"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56214F"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3489C87"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3A9D629"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589CB1E"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72423123"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6F88A1D"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580F24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7EDB6EF9"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33D36D9"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E6E0E5B"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CA_n78(2A) 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F2985A2"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5FE80B31"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7D77AE3"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CA_n1A-n3B-n7B-n26(2A)-n78(2A)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6092362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643427E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3FEC539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684F8CF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4EDEBF2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525857E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2231ABEA"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669CE5C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2C28F9B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3B0087D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1E68434F"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rPr>
              <w:t>CA_n3B</w:t>
            </w:r>
          </w:p>
        </w:tc>
        <w:tc>
          <w:tcPr>
            <w:tcW w:w="927" w:type="dxa"/>
            <w:tcBorders>
              <w:left w:val="single" w:sz="4" w:space="0" w:color="auto"/>
              <w:right w:val="single" w:sz="4" w:space="0" w:color="auto"/>
            </w:tcBorders>
            <w:vAlign w:val="center"/>
          </w:tcPr>
          <w:p w14:paraId="20EAFF60"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253B8E6"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0E94425"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3D32E364"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024924"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6BCCAF6"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3C313E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DDEC11B"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CA_n3B_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65A31A40"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993E61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4A3A82"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EB37C80"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6BBE3DD"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12152F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CA_n7B_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367820ED"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4515DDA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9EF9AFB"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8199514"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87910E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789883E"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623C79B4"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CC58263"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2E56C1E"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6719EED"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FEAD6D2"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F3FFF45"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530D0C2"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408654EF"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027D6A0"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CA_n1A-n3A-n7B-n26A-n78A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361769F"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4D10519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061788B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4FE4B36A"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13C3C8A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58F615D2"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73B000FD"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4222D2BC"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4CFB54A2"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60EA98A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22EE20CC"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eastAsia="zh-CN"/>
              </w:rPr>
              <w:t>CA_n7B</w:t>
            </w:r>
          </w:p>
        </w:tc>
        <w:tc>
          <w:tcPr>
            <w:tcW w:w="927" w:type="dxa"/>
            <w:tcBorders>
              <w:left w:val="single" w:sz="4" w:space="0" w:color="auto"/>
              <w:right w:val="single" w:sz="4" w:space="0" w:color="auto"/>
            </w:tcBorders>
            <w:vAlign w:val="center"/>
          </w:tcPr>
          <w:p w14:paraId="246CF074"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2514A6A"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03A087CC"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70C3D326"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752BA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618AA97"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B5545AF"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15F3AD1"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7D6041A8"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28137A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88423B"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D619ACA"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47C0A8D"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5ADB4E5"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CA_n7B</w:t>
            </w:r>
            <w:r w:rsidRPr="003D30C9">
              <w:rPr>
                <w:rFonts w:ascii="Arial" w:eastAsia="SimSun" w:hAnsi="Arial"/>
                <w:sz w:val="18"/>
                <w:lang w:val="en-US" w:eastAsia="zh-CN" w:bidi="ar"/>
              </w:rPr>
              <w:t>_BCS0</w:t>
            </w:r>
          </w:p>
        </w:tc>
        <w:tc>
          <w:tcPr>
            <w:tcW w:w="1764" w:type="dxa"/>
            <w:tcBorders>
              <w:top w:val="nil"/>
              <w:left w:val="single" w:sz="4" w:space="0" w:color="auto"/>
              <w:bottom w:val="nil"/>
              <w:right w:val="single" w:sz="4" w:space="0" w:color="auto"/>
            </w:tcBorders>
            <w:shd w:val="clear" w:color="auto" w:fill="auto"/>
            <w:vAlign w:val="center"/>
          </w:tcPr>
          <w:p w14:paraId="7401575B"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1D2F11D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416D7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311600D"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C9E82D4"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80DCA05"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440C0BD7"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DE351E2"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1CC6409"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9267B93"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45F62C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A5C9AB1"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DA77FEC"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1D2C1484"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4C91A1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CA_n1A-n3A-n7B-n26(2A)-n78A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1FA35FA"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66F580F3"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7360CEE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63EE71F2"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4D963ED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17F55D2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3B02761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6879CFB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2422542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5403509B"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1E382E7D"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eastAsia="zh-CN"/>
              </w:rPr>
              <w:t>CA_n7B</w:t>
            </w:r>
          </w:p>
        </w:tc>
        <w:tc>
          <w:tcPr>
            <w:tcW w:w="927" w:type="dxa"/>
            <w:tcBorders>
              <w:left w:val="single" w:sz="4" w:space="0" w:color="auto"/>
              <w:right w:val="single" w:sz="4" w:space="0" w:color="auto"/>
            </w:tcBorders>
            <w:vAlign w:val="center"/>
          </w:tcPr>
          <w:p w14:paraId="6C5C45A1"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AE8119F"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23F8DC67"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1947D83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1BCF2A"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8E7557A"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DC6ED48"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89B354"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34B184FE"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02D8072D"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3DBA6C"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F25AD47"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3757A4C"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CE1990A"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rPr>
              <w:t>CA_n7B_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65B8EFE5"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67E1181E"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97FAC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57D5FD1"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5D1C17E"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AF9068C"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0E7CE16F"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356B93B"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1672AF6"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DE80712"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9640000"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C60DE42"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B3B7726"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6A8A7531"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10CF0C3"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lastRenderedPageBreak/>
              <w:t>CA_n1A-n3A-n7B-n26A-n78(2A)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487D4B12"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09B5D06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1F08B13F"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2B848FB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1789FA1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234BBD9D"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2BB5FC8A"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7FA5FF1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1E370D3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4102A8F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1E189EC4" w14:textId="77777777" w:rsidR="00CF3B68" w:rsidRPr="003D30C9" w:rsidRDefault="00CF3B68" w:rsidP="00F84D94">
            <w:pPr>
              <w:keepNext/>
              <w:keepLines/>
              <w:spacing w:after="0"/>
              <w:jc w:val="center"/>
              <w:rPr>
                <w:rFonts w:ascii="Arial" w:eastAsia="SimSun" w:hAnsi="Arial"/>
                <w:sz w:val="18"/>
                <w:szCs w:val="18"/>
              </w:rPr>
            </w:pPr>
            <w:r w:rsidRPr="003D30C9">
              <w:rPr>
                <w:rFonts w:ascii="Arial" w:eastAsia="SimSun" w:hAnsi="Arial"/>
                <w:sz w:val="18"/>
                <w:lang w:val="en-US" w:eastAsia="zh-CN"/>
              </w:rPr>
              <w:t>CA_n7B</w:t>
            </w:r>
          </w:p>
        </w:tc>
        <w:tc>
          <w:tcPr>
            <w:tcW w:w="927" w:type="dxa"/>
            <w:tcBorders>
              <w:left w:val="single" w:sz="4" w:space="0" w:color="auto"/>
              <w:right w:val="single" w:sz="4" w:space="0" w:color="auto"/>
            </w:tcBorders>
            <w:vAlign w:val="center"/>
          </w:tcPr>
          <w:p w14:paraId="318F7DED"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8DEB3D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42A5B7D6"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4EE77AFD"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BEBA95"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C08C18B"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6F5BC0D"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C3C0E4B"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56FD4FB3"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1FFD7CD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662A82"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7797499"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97AF457"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CFC708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CA_n7B</w:t>
            </w:r>
            <w:r w:rsidRPr="003D30C9">
              <w:rPr>
                <w:rFonts w:ascii="Arial" w:eastAsia="SimSun" w:hAnsi="Arial"/>
                <w:sz w:val="18"/>
                <w:lang w:val="en-US" w:eastAsia="zh-CN" w:bidi="ar"/>
              </w:rPr>
              <w:t>_BCS0</w:t>
            </w:r>
          </w:p>
        </w:tc>
        <w:tc>
          <w:tcPr>
            <w:tcW w:w="1764" w:type="dxa"/>
            <w:tcBorders>
              <w:top w:val="nil"/>
              <w:left w:val="single" w:sz="4" w:space="0" w:color="auto"/>
              <w:bottom w:val="nil"/>
              <w:right w:val="single" w:sz="4" w:space="0" w:color="auto"/>
            </w:tcBorders>
            <w:shd w:val="clear" w:color="auto" w:fill="auto"/>
            <w:vAlign w:val="center"/>
          </w:tcPr>
          <w:p w14:paraId="3B7559A9"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0BB74F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AB12C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FFC51DA"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DDD182C"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5F5331D"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0AB6C54B"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4CDE690E"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283BDD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317AAB8"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DFD09BE"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F6BA101"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rPr>
              <w:t>CA_n78(2A)</w:t>
            </w:r>
            <w:r w:rsidRPr="003D30C9">
              <w:rPr>
                <w:rFonts w:ascii="Arial" w:eastAsia="SimSun" w:hAnsi="Arial"/>
                <w:sz w:val="18"/>
                <w:lang w:val="en-US" w:eastAsia="zh-CN" w:bidi="ar"/>
              </w:rPr>
              <w:t>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F0C7B2D"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313FD80"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B7113BC"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rPr>
              <w:t>CA_n1A-n3A-n7B-n26(2A)-n78(2A)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C0EB804"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2BB6251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CA_n1A-n26A</w:t>
            </w:r>
          </w:p>
          <w:p w14:paraId="05B94FE1"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313A158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1C5884A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CA_n3A-n26A</w:t>
            </w:r>
          </w:p>
          <w:p w14:paraId="0AE5E5B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30AB732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3C6D83CC"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CA_n7A-n26A</w:t>
            </w:r>
          </w:p>
          <w:p w14:paraId="506600C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CA_n26A-n78A</w:t>
            </w:r>
          </w:p>
          <w:p w14:paraId="743899B2"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3A6D45D7"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CA_n7B</w:t>
            </w:r>
          </w:p>
        </w:tc>
        <w:tc>
          <w:tcPr>
            <w:tcW w:w="927" w:type="dxa"/>
            <w:tcBorders>
              <w:left w:val="single" w:sz="4" w:space="0" w:color="auto"/>
              <w:right w:val="single" w:sz="4" w:space="0" w:color="auto"/>
            </w:tcBorders>
            <w:vAlign w:val="center"/>
          </w:tcPr>
          <w:p w14:paraId="0D1D0C78"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E741663" w14:textId="77777777" w:rsidR="00CF3B68" w:rsidRPr="003D30C9" w:rsidRDefault="00CF3B68" w:rsidP="00F84D94">
            <w:pPr>
              <w:keepNext/>
              <w:keepLines/>
              <w:spacing w:after="0"/>
              <w:jc w:val="center"/>
              <w:rPr>
                <w:rFonts w:ascii="Arial" w:eastAsia="SimSun" w:hAnsi="Arial"/>
                <w:sz w:val="18"/>
                <w:lang w:val="en-US" w:eastAsia="zh-CN" w:bidi="ar"/>
              </w:rPr>
            </w:pPr>
            <w:r w:rsidRPr="003D30C9">
              <w:rPr>
                <w:rFonts w:ascii="Arial" w:eastAsia="SimSun" w:hAnsi="Arial"/>
                <w:sz w:val="18"/>
                <w:lang w:val="en-US"/>
              </w:rPr>
              <w:t>5</w:t>
            </w:r>
            <w:r w:rsidRPr="003D30C9">
              <w:rPr>
                <w:rFonts w:ascii="Arial" w:eastAsia="SimSun" w:hAnsi="Arial" w:hint="eastAsia"/>
                <w:sz w:val="18"/>
                <w:lang w:val="en-US"/>
              </w:rPr>
              <w:t>,</w:t>
            </w:r>
            <w:r w:rsidRPr="003D30C9">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68B8FAF"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sz w:val="18"/>
                <w:lang w:eastAsia="zh-CN"/>
              </w:rPr>
              <w:t>0</w:t>
            </w:r>
          </w:p>
        </w:tc>
      </w:tr>
      <w:tr w:rsidR="00CF3B68" w:rsidRPr="003D30C9" w14:paraId="746A763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F0D192" w14:textId="77777777" w:rsidR="00CF3B68" w:rsidRPr="003D30C9" w:rsidRDefault="00CF3B68" w:rsidP="00F84D94">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41A49F1D" w14:textId="77777777" w:rsidR="00CF3B68" w:rsidRPr="003D30C9" w:rsidRDefault="00CF3B68" w:rsidP="00F84D94">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6378E38A"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FBE1454" w14:textId="77777777" w:rsidR="00CF3B68" w:rsidRPr="003D30C9" w:rsidRDefault="00CF3B68" w:rsidP="00F84D94">
            <w:pPr>
              <w:keepNext/>
              <w:keepLines/>
              <w:spacing w:after="0"/>
              <w:jc w:val="center"/>
              <w:rPr>
                <w:rFonts w:ascii="Arial" w:eastAsia="SimSun" w:hAnsi="Arial"/>
                <w:sz w:val="18"/>
                <w:lang w:val="en-US" w:eastAsia="zh-CN"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2A1EA346"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547E2C6"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460841" w14:textId="77777777" w:rsidR="00CF3B68" w:rsidRPr="003D30C9" w:rsidRDefault="00CF3B68" w:rsidP="00F84D94">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20B76B39" w14:textId="77777777" w:rsidR="00CF3B68" w:rsidRPr="003D30C9" w:rsidRDefault="00CF3B68" w:rsidP="00F84D94">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379939BB"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C48947A" w14:textId="77777777" w:rsidR="00CF3B68" w:rsidRPr="003D30C9" w:rsidRDefault="00CF3B68" w:rsidP="00F84D94">
            <w:pPr>
              <w:keepNext/>
              <w:keepLines/>
              <w:spacing w:after="0"/>
              <w:jc w:val="center"/>
              <w:rPr>
                <w:rFonts w:ascii="Arial" w:eastAsia="SimSun" w:hAnsi="Arial"/>
                <w:sz w:val="18"/>
                <w:lang w:val="en-US" w:eastAsia="zh-CN" w:bidi="ar"/>
              </w:rPr>
            </w:pPr>
            <w:r w:rsidRPr="003D30C9">
              <w:rPr>
                <w:rFonts w:ascii="Arial" w:eastAsia="SimSun" w:hAnsi="Arial"/>
                <w:sz w:val="18"/>
                <w:lang w:val="en-US"/>
              </w:rPr>
              <w:t>CA_n7B_</w:t>
            </w:r>
            <w:r w:rsidRPr="003D30C9">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5774C21E"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699CDC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D392A9" w14:textId="77777777" w:rsidR="00CF3B68" w:rsidRPr="003D30C9" w:rsidRDefault="00CF3B68" w:rsidP="00F84D94">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4CAE10DF" w14:textId="77777777" w:rsidR="00CF3B68" w:rsidRPr="003D30C9" w:rsidRDefault="00CF3B68" w:rsidP="00F84D94">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4CCA0CAF"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E556EF6" w14:textId="77777777" w:rsidR="00CF3B68" w:rsidRPr="003D30C9" w:rsidRDefault="00CF3B68" w:rsidP="00F84D94">
            <w:pPr>
              <w:keepNext/>
              <w:keepLines/>
              <w:spacing w:after="0"/>
              <w:jc w:val="center"/>
              <w:rPr>
                <w:rFonts w:ascii="Arial" w:eastAsia="SimSun" w:hAnsi="Arial"/>
                <w:sz w:val="18"/>
                <w:lang w:val="en-US" w:eastAsia="zh-CN" w:bidi="ar"/>
              </w:rPr>
            </w:pPr>
            <w:r w:rsidRPr="003D30C9">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2E8EC7F5"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773FA4D"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5775774" w14:textId="77777777" w:rsidR="00CF3B68" w:rsidRPr="003D30C9" w:rsidRDefault="00CF3B68" w:rsidP="00F84D94">
            <w:pPr>
              <w:keepNext/>
              <w:keepLines/>
              <w:spacing w:after="0"/>
              <w:jc w:val="center"/>
              <w:rPr>
                <w:rFonts w:ascii="Arial" w:eastAsia="SimSun" w:hAnsi="Arial"/>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E62DE07" w14:textId="77777777" w:rsidR="00CF3B68" w:rsidRPr="003D30C9" w:rsidRDefault="00CF3B68" w:rsidP="00F84D94">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01EC60B4"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44688AB" w14:textId="77777777" w:rsidR="00CF3B68" w:rsidRPr="003D30C9" w:rsidRDefault="00CF3B68" w:rsidP="00F84D94">
            <w:pPr>
              <w:keepNext/>
              <w:keepLines/>
              <w:spacing w:after="0"/>
              <w:jc w:val="center"/>
              <w:rPr>
                <w:rFonts w:ascii="Arial" w:eastAsia="SimSun" w:hAnsi="Arial"/>
                <w:sz w:val="18"/>
                <w:lang w:val="en-US" w:eastAsia="zh-CN" w:bidi="ar"/>
              </w:rPr>
            </w:pPr>
            <w:r w:rsidRPr="003D30C9">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0F5F992"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9653CFA"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75658E1" w14:textId="77777777" w:rsidR="00CF3B68" w:rsidRPr="003D30C9" w:rsidRDefault="00CF3B68" w:rsidP="00F84D94">
            <w:pPr>
              <w:keepNext/>
              <w:keepLines/>
              <w:spacing w:after="0"/>
              <w:jc w:val="center"/>
              <w:rPr>
                <w:rFonts w:ascii="Arial" w:eastAsia="SimSun" w:hAnsi="Arial"/>
                <w:sz w:val="18"/>
              </w:rPr>
            </w:pPr>
            <w:r w:rsidRPr="00A36404">
              <w:rPr>
                <w:rFonts w:ascii="Arial" w:eastAsia="SimSun" w:hAnsi="Arial"/>
                <w:sz w:val="18"/>
                <w:lang w:eastAsia="zh-CN"/>
              </w:rPr>
              <w:t>CA_n1A-n3A-n7A-n28A-n38A</w:t>
            </w:r>
            <w:r w:rsidRPr="00325816">
              <w:rPr>
                <w:rFonts w:ascii="Arial" w:eastAsia="SimSun" w:hAnsi="Arial"/>
                <w:sz w:val="18"/>
                <w:vertAlign w:val="superscript"/>
                <w:lang w:eastAsia="zh-CN"/>
              </w:rPr>
              <w:t>4</w:t>
            </w:r>
          </w:p>
        </w:tc>
        <w:tc>
          <w:tcPr>
            <w:tcW w:w="2041" w:type="dxa"/>
            <w:tcBorders>
              <w:top w:val="single" w:sz="4" w:space="0" w:color="auto"/>
              <w:left w:val="single" w:sz="4" w:space="0" w:color="auto"/>
              <w:bottom w:val="nil"/>
              <w:right w:val="single" w:sz="4" w:space="0" w:color="auto"/>
            </w:tcBorders>
            <w:shd w:val="clear" w:color="auto" w:fill="auto"/>
            <w:vAlign w:val="center"/>
          </w:tcPr>
          <w:p w14:paraId="069C8D54" w14:textId="77777777" w:rsidR="00CF3B68" w:rsidRPr="003D30C9" w:rsidRDefault="00CF3B68" w:rsidP="00F84D94">
            <w:pPr>
              <w:keepNext/>
              <w:keepLines/>
              <w:spacing w:after="0"/>
              <w:jc w:val="center"/>
              <w:rPr>
                <w:rFonts w:ascii="Arial" w:eastAsia="SimSun" w:hAnsi="Arial"/>
                <w:sz w:val="18"/>
                <w:szCs w:val="18"/>
              </w:rPr>
            </w:pPr>
            <w:r>
              <w:rPr>
                <w:rFonts w:ascii="Arial" w:eastAsia="SimSun" w:hAnsi="Arial"/>
                <w:sz w:val="18"/>
                <w:lang w:val="en-US" w:eastAsia="zh-CN"/>
              </w:rPr>
              <w:t>-</w:t>
            </w:r>
          </w:p>
        </w:tc>
        <w:tc>
          <w:tcPr>
            <w:tcW w:w="927" w:type="dxa"/>
            <w:tcBorders>
              <w:left w:val="single" w:sz="4" w:space="0" w:color="auto"/>
              <w:right w:val="single" w:sz="4" w:space="0" w:color="auto"/>
            </w:tcBorders>
            <w:vAlign w:val="center"/>
          </w:tcPr>
          <w:p w14:paraId="3EE67DF9"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B7B849D"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eastAsia="zh-CN" w:bidi="ar"/>
              </w:rPr>
              <w:t>5, 10, 15, 20, 25, 30, 40, 45, 50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C9B35A1"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hint="eastAsia"/>
                <w:sz w:val="18"/>
                <w:lang w:eastAsia="zh-CN"/>
              </w:rPr>
              <w:t>0</w:t>
            </w:r>
          </w:p>
        </w:tc>
      </w:tr>
      <w:tr w:rsidR="00CF3B68" w:rsidRPr="003D30C9" w14:paraId="29E36AA1"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E11458"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4D63F6B"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A4BE8B3"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D2B0C8C"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eastAsia="zh-CN" w:bidi="ar"/>
              </w:rPr>
              <w:t>5, 10, 15, 20, 25, 30, 35, 40, 45, 50</w:t>
            </w:r>
          </w:p>
        </w:tc>
        <w:tc>
          <w:tcPr>
            <w:tcW w:w="1764" w:type="dxa"/>
            <w:tcBorders>
              <w:top w:val="nil"/>
              <w:left w:val="single" w:sz="4" w:space="0" w:color="auto"/>
              <w:bottom w:val="nil"/>
              <w:right w:val="single" w:sz="4" w:space="0" w:color="auto"/>
            </w:tcBorders>
            <w:shd w:val="clear" w:color="auto" w:fill="auto"/>
            <w:vAlign w:val="center"/>
          </w:tcPr>
          <w:p w14:paraId="678D1174"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2A83BC28"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7E7403"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235628B"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51244F6"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8EC82BD"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eastAsia="zh-CN" w:bidi="ar"/>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74603951"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5FF4082E"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D61B62"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2E531B4"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DB09B95"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B4D9121"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eastAsia="zh-CN" w:bidi="ar"/>
              </w:rPr>
              <w:t>5, 10, 15, 20, 25, 30</w:t>
            </w:r>
          </w:p>
        </w:tc>
        <w:tc>
          <w:tcPr>
            <w:tcW w:w="1764" w:type="dxa"/>
            <w:tcBorders>
              <w:top w:val="nil"/>
              <w:left w:val="single" w:sz="4" w:space="0" w:color="auto"/>
              <w:bottom w:val="nil"/>
              <w:right w:val="single" w:sz="4" w:space="0" w:color="auto"/>
            </w:tcBorders>
            <w:shd w:val="clear" w:color="auto" w:fill="auto"/>
            <w:vAlign w:val="center"/>
          </w:tcPr>
          <w:p w14:paraId="39C544FA"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F0D1401"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FEAB2F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9E16B6D" w14:textId="77777777" w:rsidR="00CF3B68" w:rsidRPr="003D30C9" w:rsidRDefault="00CF3B68" w:rsidP="00F84D94">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7E3146F" w14:textId="77777777" w:rsidR="00CF3B68" w:rsidRPr="003D30C9" w:rsidRDefault="00CF3B68" w:rsidP="00F84D94">
            <w:pPr>
              <w:keepNext/>
              <w:keepLines/>
              <w:spacing w:after="0"/>
              <w:jc w:val="center"/>
              <w:rPr>
                <w:rFonts w:ascii="Arial" w:eastAsia="SimSun" w:hAnsi="Arial"/>
                <w:sz w:val="18"/>
                <w:szCs w:val="18"/>
                <w:lang w:eastAsia="zh-CN"/>
              </w:rPr>
            </w:pPr>
            <w:r w:rsidRPr="003D30C9">
              <w:rPr>
                <w:rFonts w:ascii="Arial" w:eastAsia="SimSun" w:hAnsi="Arial"/>
                <w:sz w:val="18"/>
                <w:szCs w:val="18"/>
                <w:lang w:eastAsia="zh-CN"/>
              </w:rPr>
              <w:t>n38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93A604"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eastAsia="zh-CN" w:bidi="ar"/>
              </w:rPr>
              <w:t>5, 10, 15, 20, 25, 30, 40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454AA10"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66AF9EC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C575A8"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t>CA_n1A-n3A-n7A-n28A-n78A</w:t>
            </w:r>
          </w:p>
        </w:tc>
        <w:tc>
          <w:tcPr>
            <w:tcW w:w="2041" w:type="dxa"/>
            <w:tcBorders>
              <w:top w:val="nil"/>
              <w:left w:val="single" w:sz="4" w:space="0" w:color="auto"/>
              <w:bottom w:val="nil"/>
              <w:right w:val="single" w:sz="4" w:space="0" w:color="auto"/>
            </w:tcBorders>
            <w:shd w:val="clear" w:color="auto" w:fill="auto"/>
            <w:vAlign w:val="center"/>
          </w:tcPr>
          <w:p w14:paraId="393F7B48"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val="en-US" w:eastAsia="zh-CN"/>
              </w:rPr>
              <w:t>-</w:t>
            </w:r>
          </w:p>
        </w:tc>
        <w:tc>
          <w:tcPr>
            <w:tcW w:w="927" w:type="dxa"/>
            <w:tcBorders>
              <w:left w:val="single" w:sz="4" w:space="0" w:color="auto"/>
              <w:right w:val="single" w:sz="4" w:space="0" w:color="auto"/>
            </w:tcBorders>
            <w:vAlign w:val="center"/>
          </w:tcPr>
          <w:p w14:paraId="53695D69"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C316056"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5D4978E4"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hint="eastAsia"/>
                <w:sz w:val="18"/>
                <w:lang w:eastAsia="zh-CN"/>
              </w:rPr>
              <w:t>0</w:t>
            </w:r>
          </w:p>
        </w:tc>
      </w:tr>
      <w:tr w:rsidR="00CF3B68" w:rsidRPr="003D30C9" w14:paraId="04AC997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6A9A2B"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66A96312" w14:textId="77777777" w:rsidR="00CF3B68" w:rsidRPr="003D30C9" w:rsidRDefault="00CF3B68" w:rsidP="00F84D94">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0B4AA8B2"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A367181"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25AD4E96"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7800D7C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888DA6"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4DAEF936" w14:textId="77777777" w:rsidR="00CF3B68" w:rsidRPr="003D30C9" w:rsidRDefault="00CF3B68" w:rsidP="00F84D94">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4C9B79A3"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3964713"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373143BF"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090C04C1"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6365AE"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2740A372" w14:textId="77777777" w:rsidR="00CF3B68" w:rsidRPr="003D30C9" w:rsidRDefault="00CF3B68" w:rsidP="00F84D94">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75CB2114"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szCs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CC10636"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10, 15, 20, 30</w:t>
            </w:r>
          </w:p>
        </w:tc>
        <w:tc>
          <w:tcPr>
            <w:tcW w:w="1764" w:type="dxa"/>
            <w:tcBorders>
              <w:top w:val="nil"/>
              <w:left w:val="single" w:sz="4" w:space="0" w:color="auto"/>
              <w:bottom w:val="nil"/>
              <w:right w:val="single" w:sz="4" w:space="0" w:color="auto"/>
            </w:tcBorders>
            <w:shd w:val="clear" w:color="auto" w:fill="auto"/>
            <w:vAlign w:val="center"/>
          </w:tcPr>
          <w:p w14:paraId="64180887"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40632A8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1F0E32"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tcPr>
          <w:p w14:paraId="1B7062D7" w14:textId="77777777" w:rsidR="00CF3B68" w:rsidRPr="003D30C9" w:rsidRDefault="00CF3B68" w:rsidP="00F84D94">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418CA14E"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B1506F3"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0B87B69"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C8C4F6B"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6396DF"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029FCACC" w14:textId="77777777" w:rsidR="00CF3B68" w:rsidRPr="003D30C9" w:rsidRDefault="00CF3B68" w:rsidP="00F84D94">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CA_n1A-n3A</w:t>
            </w:r>
          </w:p>
          <w:p w14:paraId="4733A929" w14:textId="77777777" w:rsidR="00CF3B68" w:rsidRPr="003D30C9" w:rsidRDefault="00CF3B68" w:rsidP="00F84D94">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CA_n1A-n7A</w:t>
            </w:r>
          </w:p>
          <w:p w14:paraId="23ED5474" w14:textId="77777777" w:rsidR="00CF3B68" w:rsidRPr="003D30C9" w:rsidRDefault="00CF3B68" w:rsidP="00F84D94">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CA_n1A-n28A</w:t>
            </w:r>
          </w:p>
          <w:p w14:paraId="62CDA65A"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lang w:val="en-US" w:eastAsia="zh-CN"/>
              </w:rPr>
              <w:t>CA_n1A-n78A</w:t>
            </w:r>
          </w:p>
        </w:tc>
        <w:tc>
          <w:tcPr>
            <w:tcW w:w="927" w:type="dxa"/>
            <w:tcBorders>
              <w:left w:val="single" w:sz="4" w:space="0" w:color="auto"/>
              <w:right w:val="single" w:sz="4" w:space="0" w:color="auto"/>
            </w:tcBorders>
          </w:tcPr>
          <w:p w14:paraId="0673BE17"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1502158"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1A1BEE29"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hint="eastAsia"/>
                <w:sz w:val="18"/>
                <w:lang w:eastAsia="zh-CN"/>
              </w:rPr>
              <w:t>1</w:t>
            </w:r>
          </w:p>
        </w:tc>
      </w:tr>
      <w:tr w:rsidR="00CF3B68" w:rsidRPr="003D30C9" w14:paraId="41EA0A3F"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CFA25F"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519502EF" w14:textId="77777777" w:rsidR="00CF3B68" w:rsidRPr="003D30C9" w:rsidRDefault="00CF3B68" w:rsidP="00F84D94">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CA_n3A-n7A</w:t>
            </w:r>
          </w:p>
          <w:p w14:paraId="5C9E5E5E" w14:textId="77777777" w:rsidR="00CF3B68" w:rsidRPr="003D30C9" w:rsidRDefault="00CF3B68" w:rsidP="00F84D94">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CA_n3A-n28A</w:t>
            </w:r>
          </w:p>
          <w:p w14:paraId="42972A4B"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lang w:val="en-US" w:eastAsia="zh-CN"/>
              </w:rPr>
              <w:t>CA_n3A-n78A</w:t>
            </w:r>
          </w:p>
        </w:tc>
        <w:tc>
          <w:tcPr>
            <w:tcW w:w="927" w:type="dxa"/>
            <w:tcBorders>
              <w:left w:val="single" w:sz="4" w:space="0" w:color="auto"/>
              <w:right w:val="single" w:sz="4" w:space="0" w:color="auto"/>
            </w:tcBorders>
          </w:tcPr>
          <w:p w14:paraId="3C3E5989"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EFDB1E3"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259E387E"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4B09CCE5"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97EFDF"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41DA27D0" w14:textId="77777777" w:rsidR="00CF3B68" w:rsidRPr="003D30C9" w:rsidRDefault="00CF3B68" w:rsidP="00F84D94">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CA_n7A-n28A</w:t>
            </w:r>
          </w:p>
          <w:p w14:paraId="69361C52"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lang w:val="en-US" w:eastAsia="zh-CN"/>
              </w:rPr>
              <w:t>CA_n7A-n78A</w:t>
            </w:r>
          </w:p>
        </w:tc>
        <w:tc>
          <w:tcPr>
            <w:tcW w:w="927" w:type="dxa"/>
            <w:tcBorders>
              <w:left w:val="single" w:sz="4" w:space="0" w:color="auto"/>
              <w:right w:val="single" w:sz="4" w:space="0" w:color="auto"/>
            </w:tcBorders>
          </w:tcPr>
          <w:p w14:paraId="5BE953BF"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13EBE0D"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7F0DAF44"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109BFF5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065D82"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593E28C7"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szCs w:val="18"/>
                <w:lang w:val="en-US" w:eastAsia="zh-CN"/>
              </w:rPr>
              <w:t>CA_n28A-n78A</w:t>
            </w:r>
          </w:p>
        </w:tc>
        <w:tc>
          <w:tcPr>
            <w:tcW w:w="927" w:type="dxa"/>
            <w:tcBorders>
              <w:left w:val="single" w:sz="4" w:space="0" w:color="auto"/>
              <w:right w:val="single" w:sz="4" w:space="0" w:color="auto"/>
            </w:tcBorders>
          </w:tcPr>
          <w:p w14:paraId="40AF515B"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0D0DB97"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0784E6EE"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546E7AB0"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B9FA65D"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tcPr>
          <w:p w14:paraId="46BE1DFE" w14:textId="77777777" w:rsidR="00CF3B68" w:rsidRPr="003D30C9" w:rsidRDefault="00CF3B68" w:rsidP="00F84D94">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06917BCF"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sz w:val="18"/>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6476235"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B8F52F6"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81FF98D"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658B2E" w14:textId="77777777" w:rsidR="00CF3B68" w:rsidRPr="003D30C9" w:rsidRDefault="00CF3B68" w:rsidP="00F84D94">
            <w:pPr>
              <w:keepNext/>
              <w:keepLines/>
              <w:spacing w:after="0"/>
              <w:jc w:val="center"/>
              <w:rPr>
                <w:rFonts w:ascii="Arial" w:eastAsia="SimSun" w:hAnsi="Arial"/>
                <w:sz w:val="18"/>
              </w:rPr>
            </w:pPr>
            <w:r w:rsidRPr="003D30C9">
              <w:rPr>
                <w:rFonts w:ascii="Arial" w:eastAsia="SimSun" w:hAnsi="Arial"/>
                <w:sz w:val="18"/>
                <w:lang w:eastAsia="zh-CN"/>
              </w:rPr>
              <w:lastRenderedPageBreak/>
              <w:t>CA_n1A-n3A-n7B-n28A-n78A</w:t>
            </w:r>
          </w:p>
        </w:tc>
        <w:tc>
          <w:tcPr>
            <w:tcW w:w="2041" w:type="dxa"/>
            <w:tcBorders>
              <w:top w:val="nil"/>
              <w:left w:val="single" w:sz="4" w:space="0" w:color="auto"/>
              <w:bottom w:val="nil"/>
              <w:right w:val="single" w:sz="4" w:space="0" w:color="auto"/>
            </w:tcBorders>
            <w:shd w:val="clear" w:color="auto" w:fill="auto"/>
            <w:vAlign w:val="center"/>
          </w:tcPr>
          <w:p w14:paraId="2B99240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CA_n1A-n3A</w:t>
            </w:r>
          </w:p>
          <w:p w14:paraId="2D06E7FF"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CA_n1A-n7A</w:t>
            </w:r>
          </w:p>
          <w:p w14:paraId="7CFEECDD"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CA_n1A-n28A</w:t>
            </w:r>
          </w:p>
          <w:p w14:paraId="5AD1C236"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CA_n1A-n78A</w:t>
            </w:r>
          </w:p>
          <w:p w14:paraId="3C14690F"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CA_n3A-n7A</w:t>
            </w:r>
          </w:p>
          <w:p w14:paraId="760F3D50"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CA_n3A-n28A</w:t>
            </w:r>
          </w:p>
          <w:p w14:paraId="41B0103C"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CA_n3A-n78A</w:t>
            </w:r>
          </w:p>
          <w:p w14:paraId="1A6BB679"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CA_n7A-n28A</w:t>
            </w:r>
          </w:p>
          <w:p w14:paraId="31441048"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CA_n7A-n78A</w:t>
            </w:r>
          </w:p>
          <w:p w14:paraId="1B316935"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CA_n7B</w:t>
            </w:r>
          </w:p>
          <w:p w14:paraId="519DE1EE" w14:textId="77777777" w:rsidR="00CF3B68" w:rsidRPr="003D30C9" w:rsidRDefault="00CF3B68" w:rsidP="00F84D94">
            <w:pPr>
              <w:keepNext/>
              <w:keepLines/>
              <w:spacing w:after="0"/>
              <w:jc w:val="center"/>
              <w:rPr>
                <w:rFonts w:ascii="Arial" w:eastAsia="SimSun" w:hAnsi="Arial"/>
                <w:sz w:val="18"/>
                <w:lang w:val="en-US" w:eastAsia="zh-CN"/>
              </w:rPr>
            </w:pPr>
            <w:r w:rsidRPr="003D30C9">
              <w:rPr>
                <w:rFonts w:ascii="Arial" w:eastAsia="SimSun" w:hAnsi="Arial"/>
                <w:sz w:val="18"/>
                <w:lang w:val="en-US" w:eastAsia="zh-CN"/>
              </w:rPr>
              <w:t>CA_n28A-n78A</w:t>
            </w:r>
          </w:p>
        </w:tc>
        <w:tc>
          <w:tcPr>
            <w:tcW w:w="927" w:type="dxa"/>
            <w:tcBorders>
              <w:left w:val="single" w:sz="4" w:space="0" w:color="auto"/>
              <w:right w:val="single" w:sz="4" w:space="0" w:color="auto"/>
            </w:tcBorders>
            <w:vAlign w:val="center"/>
          </w:tcPr>
          <w:p w14:paraId="30F152D6"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cs="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5039A62"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664675BE" w14:textId="77777777" w:rsidR="00CF3B68" w:rsidRPr="003D30C9" w:rsidRDefault="00CF3B68" w:rsidP="00F84D94">
            <w:pPr>
              <w:keepNext/>
              <w:keepLines/>
              <w:spacing w:after="0"/>
              <w:jc w:val="center"/>
              <w:rPr>
                <w:rFonts w:ascii="Arial" w:eastAsia="SimSun" w:hAnsi="Arial"/>
                <w:sz w:val="18"/>
                <w:lang w:eastAsia="zh-CN"/>
              </w:rPr>
            </w:pPr>
            <w:r w:rsidRPr="003D30C9">
              <w:rPr>
                <w:rFonts w:ascii="Arial" w:eastAsia="SimSun" w:hAnsi="Arial" w:hint="eastAsia"/>
                <w:sz w:val="18"/>
                <w:lang w:eastAsia="zh-CN"/>
              </w:rPr>
              <w:t>0</w:t>
            </w:r>
          </w:p>
        </w:tc>
      </w:tr>
      <w:tr w:rsidR="00CF3B68" w:rsidRPr="003D30C9" w14:paraId="74EF4068"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B575E8"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5791D65" w14:textId="77777777" w:rsidR="00CF3B68" w:rsidRPr="003D30C9" w:rsidRDefault="00CF3B68" w:rsidP="00F84D94">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2699CE9"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cs="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8B55BCD"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108FBA6A"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3A064214"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86D610"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4CED616" w14:textId="77777777" w:rsidR="00CF3B68" w:rsidRPr="003D30C9" w:rsidRDefault="00CF3B68" w:rsidP="00F84D94">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6DF8059F"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cs="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EFC99B9"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rPr>
              <w:t>CA_n</w:t>
            </w:r>
            <w:r w:rsidRPr="003D30C9">
              <w:rPr>
                <w:rFonts w:ascii="Arial" w:eastAsia="SimSun" w:hAnsi="Arial"/>
                <w:sz w:val="18"/>
                <w:lang w:val="sv-SE"/>
              </w:rPr>
              <w:t>7</w:t>
            </w:r>
            <w:r w:rsidRPr="003D30C9">
              <w:rPr>
                <w:rFonts w:ascii="Arial" w:eastAsia="SimSun" w:hAnsi="Arial"/>
                <w:sz w:val="18"/>
              </w:rPr>
              <w:t>B</w:t>
            </w:r>
            <w:r w:rsidRPr="003D30C9">
              <w:rPr>
                <w:rFonts w:ascii="Arial" w:eastAsia="SimSun" w:hAnsi="Arial"/>
                <w:sz w:val="18"/>
                <w:lang w:val="en-US" w:eastAsia="zh-CN"/>
              </w:rPr>
              <w:t>_BCS0</w:t>
            </w:r>
          </w:p>
        </w:tc>
        <w:tc>
          <w:tcPr>
            <w:tcW w:w="1764" w:type="dxa"/>
            <w:tcBorders>
              <w:top w:val="nil"/>
              <w:left w:val="single" w:sz="4" w:space="0" w:color="auto"/>
              <w:bottom w:val="nil"/>
              <w:right w:val="single" w:sz="4" w:space="0" w:color="auto"/>
            </w:tcBorders>
            <w:shd w:val="clear" w:color="auto" w:fill="auto"/>
            <w:vAlign w:val="center"/>
          </w:tcPr>
          <w:p w14:paraId="1BA23CE1"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1D9EF31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21D7E7" w14:textId="77777777" w:rsidR="00CF3B68" w:rsidRPr="003D30C9" w:rsidRDefault="00CF3B68" w:rsidP="00F84D94">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6647C34" w14:textId="77777777" w:rsidR="00CF3B68" w:rsidRPr="003D30C9" w:rsidRDefault="00CF3B68" w:rsidP="00F84D94">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7FDB513" w14:textId="77777777" w:rsidR="00CF3B68" w:rsidRPr="003D30C9" w:rsidRDefault="00CF3B68" w:rsidP="00F84D94">
            <w:pPr>
              <w:keepNext/>
              <w:keepLines/>
              <w:spacing w:after="0"/>
              <w:jc w:val="center"/>
              <w:rPr>
                <w:rFonts w:ascii="Arial" w:eastAsia="SimSun" w:hAnsi="Arial"/>
                <w:sz w:val="18"/>
                <w:lang w:val="en-US"/>
              </w:rPr>
            </w:pPr>
            <w:r w:rsidRPr="003D30C9">
              <w:rPr>
                <w:rFonts w:ascii="Arial" w:eastAsia="SimSun" w:hAnsi="Arial" w:cs="Arial"/>
                <w:sz w:val="18"/>
                <w:szCs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B18801A" w14:textId="77777777" w:rsidR="00CF3B68" w:rsidRPr="003D30C9" w:rsidRDefault="00CF3B68" w:rsidP="00F84D94">
            <w:pPr>
              <w:keepNext/>
              <w:keepLines/>
              <w:spacing w:after="0"/>
              <w:jc w:val="center"/>
              <w:rPr>
                <w:rFonts w:ascii="Arial" w:eastAsia="SimSun" w:hAnsi="Arial"/>
                <w:sz w:val="18"/>
                <w:lang w:val="en-US" w:bidi="ar"/>
              </w:rPr>
            </w:pPr>
            <w:r w:rsidRPr="003D30C9">
              <w:rPr>
                <w:rFonts w:ascii="Arial" w:eastAsia="SimSun" w:hAnsi="Arial"/>
                <w:sz w:val="18"/>
                <w:lang w:val="en-US"/>
              </w:rPr>
              <w:t>5</w:t>
            </w:r>
            <w:r w:rsidRPr="003D30C9">
              <w:rPr>
                <w:rFonts w:ascii="Arial" w:eastAsia="SimSun" w:hAnsi="Arial" w:hint="eastAsia"/>
                <w:sz w:val="18"/>
                <w:lang w:val="en-US" w:eastAsia="zh-CN"/>
              </w:rPr>
              <w:t>,</w:t>
            </w:r>
            <w:r w:rsidRPr="003D30C9">
              <w:rPr>
                <w:rFonts w:ascii="Arial" w:eastAsia="SimSun" w:hAnsi="Arial"/>
                <w:sz w:val="18"/>
                <w:lang w:val="en-US" w:eastAsia="zh-CN"/>
              </w:rPr>
              <w:t xml:space="preserve"> 10, 15, 20, 30</w:t>
            </w:r>
          </w:p>
        </w:tc>
        <w:tc>
          <w:tcPr>
            <w:tcW w:w="1764" w:type="dxa"/>
            <w:tcBorders>
              <w:top w:val="nil"/>
              <w:left w:val="single" w:sz="4" w:space="0" w:color="auto"/>
              <w:bottom w:val="nil"/>
              <w:right w:val="single" w:sz="4" w:space="0" w:color="auto"/>
            </w:tcBorders>
            <w:shd w:val="clear" w:color="auto" w:fill="auto"/>
            <w:vAlign w:val="center"/>
          </w:tcPr>
          <w:p w14:paraId="25F75C5C" w14:textId="77777777" w:rsidR="00CF3B68" w:rsidRPr="003D30C9" w:rsidRDefault="00CF3B68" w:rsidP="00F84D94">
            <w:pPr>
              <w:keepNext/>
              <w:keepLines/>
              <w:spacing w:after="0"/>
              <w:jc w:val="center"/>
              <w:rPr>
                <w:rFonts w:ascii="Arial" w:eastAsia="SimSun" w:hAnsi="Arial"/>
                <w:sz w:val="18"/>
                <w:lang w:eastAsia="zh-CN"/>
              </w:rPr>
            </w:pPr>
          </w:p>
        </w:tc>
      </w:tr>
      <w:tr w:rsidR="00CF3B68" w:rsidRPr="003D30C9" w14:paraId="5B630BEA"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5E07FA3" w14:textId="77777777" w:rsidR="00CF3B68" w:rsidRPr="003D30C9" w:rsidRDefault="00CF3B68" w:rsidP="00F84D94">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08D7897" w14:textId="77777777" w:rsidR="00CF3B68" w:rsidRPr="003D30C9" w:rsidRDefault="00CF3B68" w:rsidP="00F84D94">
            <w:pPr>
              <w:pStyle w:val="TAC"/>
              <w:rPr>
                <w:rFonts w:eastAsia="SimSun"/>
              </w:rPr>
            </w:pPr>
          </w:p>
        </w:tc>
        <w:tc>
          <w:tcPr>
            <w:tcW w:w="927" w:type="dxa"/>
            <w:tcBorders>
              <w:left w:val="single" w:sz="4" w:space="0" w:color="auto"/>
              <w:right w:val="single" w:sz="4" w:space="0" w:color="auto"/>
            </w:tcBorders>
            <w:vAlign w:val="center"/>
          </w:tcPr>
          <w:p w14:paraId="0E5813BF" w14:textId="77777777" w:rsidR="00CF3B68" w:rsidRPr="003D30C9" w:rsidRDefault="00CF3B68" w:rsidP="00F84D94">
            <w:pPr>
              <w:pStyle w:val="TAC"/>
              <w:rPr>
                <w:rFonts w:eastAsia="SimSun"/>
                <w:lang w:val="en-US"/>
              </w:rPr>
            </w:pPr>
            <w:r w:rsidRPr="003D30C9">
              <w:rPr>
                <w:rFonts w:eastAsia="SimSun" w:cs="Arial"/>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FA4686" w14:textId="77777777" w:rsidR="00CF3B68" w:rsidRPr="003D30C9" w:rsidRDefault="00CF3B68" w:rsidP="00F84D94">
            <w:pPr>
              <w:pStyle w:val="TAC"/>
              <w:rPr>
                <w:rFonts w:eastAsia="SimSun"/>
                <w:lang w:val="en-US" w:bidi="ar"/>
              </w:rPr>
            </w:pPr>
            <w:r w:rsidRPr="003D30C9">
              <w:rPr>
                <w:rFonts w:eastAsia="SimSun"/>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3706F1B" w14:textId="77777777" w:rsidR="00CF3B68" w:rsidRPr="003D30C9" w:rsidRDefault="00CF3B68" w:rsidP="00F84D94">
            <w:pPr>
              <w:pStyle w:val="TAC"/>
              <w:rPr>
                <w:rFonts w:eastAsia="SimSun"/>
                <w:lang w:eastAsia="zh-CN"/>
              </w:rPr>
            </w:pPr>
          </w:p>
        </w:tc>
      </w:tr>
      <w:tr w:rsidR="00CF3B68" w:rsidRPr="003D30C9" w14:paraId="107E260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1CCF730" w14:textId="77777777" w:rsidR="00CF3B68" w:rsidRPr="003D30C9" w:rsidRDefault="00CF3B68" w:rsidP="00F84D94">
            <w:pPr>
              <w:pStyle w:val="TAC"/>
              <w:rPr>
                <w:rFonts w:eastAsia="SimSun"/>
              </w:rPr>
            </w:pPr>
            <w:r w:rsidRPr="003D30C9">
              <w:rPr>
                <w:rFonts w:eastAsia="SimSun"/>
                <w:lang w:val="en-US" w:eastAsia="zh-CN"/>
              </w:rPr>
              <w:t>CA_n1A-n3A-n7A-n28A-n78(2A)</w:t>
            </w:r>
          </w:p>
        </w:tc>
        <w:tc>
          <w:tcPr>
            <w:tcW w:w="2041" w:type="dxa"/>
            <w:tcBorders>
              <w:top w:val="nil"/>
              <w:left w:val="single" w:sz="4" w:space="0" w:color="auto"/>
              <w:bottom w:val="nil"/>
              <w:right w:val="single" w:sz="4" w:space="0" w:color="auto"/>
            </w:tcBorders>
            <w:shd w:val="clear" w:color="auto" w:fill="auto"/>
            <w:vAlign w:val="center"/>
          </w:tcPr>
          <w:p w14:paraId="2F33A47C" w14:textId="77777777" w:rsidR="00CF3B68" w:rsidRPr="003D30C9" w:rsidRDefault="00CF3B68" w:rsidP="00F84D94">
            <w:pPr>
              <w:pStyle w:val="TAC"/>
              <w:rPr>
                <w:rFonts w:eastAsia="SimSun"/>
                <w:lang w:val="en-US" w:eastAsia="zh-CN"/>
              </w:rPr>
            </w:pPr>
            <w:r w:rsidRPr="003D30C9">
              <w:rPr>
                <w:rFonts w:eastAsia="SimSun"/>
                <w:lang w:val="en-US" w:eastAsia="zh-CN"/>
              </w:rPr>
              <w:t>CA_n78(2A)</w:t>
            </w:r>
          </w:p>
          <w:p w14:paraId="6B39FDCA" w14:textId="77777777" w:rsidR="00CF3B68" w:rsidRPr="003D30C9" w:rsidRDefault="00CF3B68" w:rsidP="00F84D94">
            <w:pPr>
              <w:pStyle w:val="TAC"/>
              <w:rPr>
                <w:rFonts w:eastAsia="SimSun"/>
                <w:lang w:val="en-US" w:eastAsia="zh-CN"/>
              </w:rPr>
            </w:pPr>
            <w:r w:rsidRPr="003D30C9">
              <w:rPr>
                <w:rFonts w:eastAsia="SimSun"/>
                <w:lang w:val="en-US" w:eastAsia="zh-CN"/>
              </w:rPr>
              <w:t>CA_n1A-n3A</w:t>
            </w:r>
          </w:p>
          <w:p w14:paraId="2ACA2FEF" w14:textId="77777777" w:rsidR="00CF3B68" w:rsidRPr="003D30C9" w:rsidRDefault="00CF3B68" w:rsidP="00F84D94">
            <w:pPr>
              <w:pStyle w:val="TAC"/>
              <w:rPr>
                <w:rFonts w:eastAsia="SimSun"/>
              </w:rPr>
            </w:pPr>
            <w:r w:rsidRPr="003D30C9">
              <w:rPr>
                <w:rFonts w:eastAsia="SimSun"/>
                <w:lang w:val="en-US" w:eastAsia="zh-CN"/>
              </w:rPr>
              <w:t>CA_n1A-n7A</w:t>
            </w:r>
          </w:p>
        </w:tc>
        <w:tc>
          <w:tcPr>
            <w:tcW w:w="927" w:type="dxa"/>
            <w:tcBorders>
              <w:left w:val="single" w:sz="4" w:space="0" w:color="auto"/>
              <w:right w:val="single" w:sz="4" w:space="0" w:color="auto"/>
            </w:tcBorders>
            <w:vAlign w:val="center"/>
          </w:tcPr>
          <w:p w14:paraId="299DBFEA" w14:textId="77777777" w:rsidR="00CF3B68" w:rsidRPr="003D30C9" w:rsidRDefault="00CF3B68" w:rsidP="00F84D94">
            <w:pPr>
              <w:pStyle w:val="TAC"/>
              <w:rPr>
                <w:rFonts w:eastAsia="SimSun"/>
                <w:lang w:val="en-US"/>
              </w:rPr>
            </w:pPr>
            <w:r w:rsidRPr="003D30C9">
              <w:rPr>
                <w:rFonts w:eastAsia="SimSun"/>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3D8308D" w14:textId="77777777" w:rsidR="00CF3B68" w:rsidRPr="003D30C9" w:rsidRDefault="00CF3B68" w:rsidP="00F84D94">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37CB6212" w14:textId="77777777" w:rsidR="00CF3B68" w:rsidRPr="003D30C9" w:rsidRDefault="00CF3B68" w:rsidP="00F84D94">
            <w:pPr>
              <w:pStyle w:val="TAC"/>
              <w:rPr>
                <w:rFonts w:eastAsia="SimSun"/>
                <w:lang w:eastAsia="zh-CN"/>
              </w:rPr>
            </w:pPr>
            <w:r w:rsidRPr="003D30C9">
              <w:rPr>
                <w:rFonts w:eastAsia="SimSun" w:hint="eastAsia"/>
                <w:lang w:eastAsia="zh-CN"/>
              </w:rPr>
              <w:t>0</w:t>
            </w:r>
          </w:p>
        </w:tc>
      </w:tr>
      <w:tr w:rsidR="00CF3B68" w:rsidRPr="003D30C9" w14:paraId="6452E1BF"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84C98E" w14:textId="77777777" w:rsidR="00CF3B68" w:rsidRPr="003D30C9" w:rsidRDefault="00CF3B68" w:rsidP="00F84D94">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4B353A95" w14:textId="77777777" w:rsidR="00CF3B68" w:rsidRPr="003D30C9" w:rsidRDefault="00CF3B68" w:rsidP="00F84D94">
            <w:pPr>
              <w:pStyle w:val="TAC"/>
              <w:rPr>
                <w:rFonts w:eastAsia="SimSun"/>
                <w:lang w:val="en-US" w:eastAsia="zh-CN"/>
              </w:rPr>
            </w:pPr>
            <w:r w:rsidRPr="003D30C9">
              <w:rPr>
                <w:rFonts w:eastAsia="SimSun"/>
                <w:lang w:val="en-US" w:eastAsia="zh-CN"/>
              </w:rPr>
              <w:t>CA_n1A-n28A</w:t>
            </w:r>
          </w:p>
          <w:p w14:paraId="5415327B" w14:textId="77777777" w:rsidR="00CF3B68" w:rsidRPr="003D30C9" w:rsidRDefault="00CF3B68" w:rsidP="00F84D94">
            <w:pPr>
              <w:pStyle w:val="TAC"/>
              <w:rPr>
                <w:rFonts w:eastAsia="SimSun"/>
              </w:rPr>
            </w:pPr>
            <w:r w:rsidRPr="003D30C9">
              <w:rPr>
                <w:rFonts w:eastAsia="SimSun"/>
                <w:lang w:val="en-US" w:eastAsia="zh-CN"/>
              </w:rPr>
              <w:t>CA_n1A-n78A</w:t>
            </w:r>
          </w:p>
        </w:tc>
        <w:tc>
          <w:tcPr>
            <w:tcW w:w="927" w:type="dxa"/>
            <w:tcBorders>
              <w:left w:val="single" w:sz="4" w:space="0" w:color="auto"/>
              <w:right w:val="single" w:sz="4" w:space="0" w:color="auto"/>
            </w:tcBorders>
            <w:vAlign w:val="center"/>
          </w:tcPr>
          <w:p w14:paraId="4C3E760B" w14:textId="77777777" w:rsidR="00CF3B68" w:rsidRPr="003D30C9" w:rsidRDefault="00CF3B68" w:rsidP="00F84D94">
            <w:pPr>
              <w:pStyle w:val="TAC"/>
              <w:rPr>
                <w:rFonts w:eastAsia="SimSun"/>
                <w:lang w:val="en-US"/>
              </w:rPr>
            </w:pPr>
            <w:r w:rsidRPr="003D30C9">
              <w:rPr>
                <w:rFonts w:eastAsia="SimSun"/>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3436A47" w14:textId="77777777" w:rsidR="00CF3B68" w:rsidRPr="003D30C9" w:rsidRDefault="00CF3B68" w:rsidP="00F84D94">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1C50D6F3" w14:textId="77777777" w:rsidR="00CF3B68" w:rsidRPr="003D30C9" w:rsidRDefault="00CF3B68" w:rsidP="00F84D94">
            <w:pPr>
              <w:pStyle w:val="TAC"/>
              <w:rPr>
                <w:rFonts w:eastAsia="SimSun"/>
                <w:lang w:eastAsia="zh-CN"/>
              </w:rPr>
            </w:pPr>
          </w:p>
        </w:tc>
      </w:tr>
      <w:tr w:rsidR="00CF3B68" w:rsidRPr="003D30C9" w14:paraId="64F2CD16"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AB4270" w14:textId="77777777" w:rsidR="00CF3B68" w:rsidRPr="003D30C9" w:rsidRDefault="00CF3B68" w:rsidP="00F84D94">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7720ABA9" w14:textId="77777777" w:rsidR="00CF3B68" w:rsidRPr="003D30C9" w:rsidRDefault="00CF3B68" w:rsidP="00F84D94">
            <w:pPr>
              <w:pStyle w:val="TAC"/>
              <w:rPr>
                <w:rFonts w:eastAsia="SimSun"/>
                <w:lang w:val="en-US" w:eastAsia="zh-CN"/>
              </w:rPr>
            </w:pPr>
            <w:r w:rsidRPr="003D30C9">
              <w:rPr>
                <w:rFonts w:eastAsia="SimSun"/>
                <w:lang w:val="en-US" w:eastAsia="zh-CN"/>
              </w:rPr>
              <w:t>CA_n3A-n7A</w:t>
            </w:r>
          </w:p>
          <w:p w14:paraId="3B665E97" w14:textId="77777777" w:rsidR="00CF3B68" w:rsidRPr="003D30C9" w:rsidRDefault="00CF3B68" w:rsidP="00F84D94">
            <w:pPr>
              <w:pStyle w:val="TAC"/>
              <w:rPr>
                <w:rFonts w:eastAsia="SimSun"/>
              </w:rPr>
            </w:pPr>
            <w:r w:rsidRPr="003D30C9">
              <w:rPr>
                <w:rFonts w:eastAsia="SimSun"/>
                <w:lang w:val="en-US" w:eastAsia="zh-CN"/>
              </w:rPr>
              <w:t>CA_n3A-n28A</w:t>
            </w:r>
          </w:p>
        </w:tc>
        <w:tc>
          <w:tcPr>
            <w:tcW w:w="927" w:type="dxa"/>
            <w:tcBorders>
              <w:left w:val="single" w:sz="4" w:space="0" w:color="auto"/>
              <w:right w:val="single" w:sz="4" w:space="0" w:color="auto"/>
            </w:tcBorders>
            <w:vAlign w:val="center"/>
          </w:tcPr>
          <w:p w14:paraId="6147ABC8" w14:textId="77777777" w:rsidR="00CF3B68" w:rsidRPr="003D30C9" w:rsidRDefault="00CF3B68" w:rsidP="00F84D94">
            <w:pPr>
              <w:pStyle w:val="TAC"/>
              <w:rPr>
                <w:rFonts w:eastAsia="SimSun"/>
                <w:lang w:val="en-US"/>
              </w:rPr>
            </w:pPr>
            <w:r w:rsidRPr="003D30C9">
              <w:rPr>
                <w:rFonts w:eastAsia="SimSun"/>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5960B33" w14:textId="77777777" w:rsidR="00CF3B68" w:rsidRPr="003D30C9" w:rsidRDefault="00CF3B68" w:rsidP="00F84D94">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38385A73" w14:textId="77777777" w:rsidR="00CF3B68" w:rsidRPr="003D30C9" w:rsidRDefault="00CF3B68" w:rsidP="00F84D94">
            <w:pPr>
              <w:pStyle w:val="TAC"/>
              <w:rPr>
                <w:rFonts w:eastAsia="SimSun"/>
                <w:lang w:eastAsia="zh-CN"/>
              </w:rPr>
            </w:pPr>
          </w:p>
        </w:tc>
      </w:tr>
      <w:tr w:rsidR="00CF3B68" w:rsidRPr="003D30C9" w14:paraId="11EC9EC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B2A0A1" w14:textId="77777777" w:rsidR="00CF3B68" w:rsidRPr="003D30C9" w:rsidRDefault="00CF3B68" w:rsidP="00F84D94">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4CC91FF2" w14:textId="77777777" w:rsidR="00CF3B68" w:rsidRPr="003D30C9" w:rsidRDefault="00CF3B68" w:rsidP="00F84D94">
            <w:pPr>
              <w:pStyle w:val="TAC"/>
              <w:rPr>
                <w:rFonts w:eastAsia="SimSun"/>
                <w:lang w:val="en-US" w:eastAsia="zh-CN"/>
              </w:rPr>
            </w:pPr>
            <w:r w:rsidRPr="003D30C9">
              <w:rPr>
                <w:rFonts w:eastAsia="SimSun"/>
                <w:lang w:val="en-US" w:eastAsia="zh-CN"/>
              </w:rPr>
              <w:t>CA_n3A-n78A</w:t>
            </w:r>
          </w:p>
          <w:p w14:paraId="5ADB707D" w14:textId="77777777" w:rsidR="00CF3B68" w:rsidRPr="003D30C9" w:rsidRDefault="00CF3B68" w:rsidP="00F84D94">
            <w:pPr>
              <w:pStyle w:val="TAC"/>
              <w:rPr>
                <w:rFonts w:eastAsia="SimSun"/>
              </w:rPr>
            </w:pPr>
            <w:r w:rsidRPr="003D30C9">
              <w:rPr>
                <w:rFonts w:eastAsia="SimSun"/>
                <w:lang w:val="en-US" w:eastAsia="zh-CN"/>
              </w:rPr>
              <w:t>CA_n7A-n28A</w:t>
            </w:r>
          </w:p>
        </w:tc>
        <w:tc>
          <w:tcPr>
            <w:tcW w:w="927" w:type="dxa"/>
            <w:tcBorders>
              <w:left w:val="single" w:sz="4" w:space="0" w:color="auto"/>
              <w:right w:val="single" w:sz="4" w:space="0" w:color="auto"/>
            </w:tcBorders>
            <w:vAlign w:val="center"/>
          </w:tcPr>
          <w:p w14:paraId="2F7742A1" w14:textId="77777777" w:rsidR="00CF3B68" w:rsidRPr="003D30C9" w:rsidRDefault="00CF3B68" w:rsidP="00F84D94">
            <w:pPr>
              <w:pStyle w:val="TAC"/>
              <w:rPr>
                <w:rFonts w:eastAsia="SimSun"/>
                <w:lang w:val="en-US"/>
              </w:rPr>
            </w:pPr>
            <w:r w:rsidRPr="003D30C9">
              <w:rPr>
                <w:rFonts w:eastAsia="SimSun"/>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D43DE74" w14:textId="77777777" w:rsidR="00CF3B68" w:rsidRPr="003D30C9" w:rsidRDefault="00CF3B68" w:rsidP="00F84D94">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10, 15, 20, 30</w:t>
            </w:r>
          </w:p>
        </w:tc>
        <w:tc>
          <w:tcPr>
            <w:tcW w:w="1764" w:type="dxa"/>
            <w:tcBorders>
              <w:top w:val="nil"/>
              <w:left w:val="single" w:sz="4" w:space="0" w:color="auto"/>
              <w:bottom w:val="nil"/>
              <w:right w:val="single" w:sz="4" w:space="0" w:color="auto"/>
            </w:tcBorders>
            <w:shd w:val="clear" w:color="auto" w:fill="auto"/>
            <w:vAlign w:val="center"/>
          </w:tcPr>
          <w:p w14:paraId="7FB9B1F2" w14:textId="77777777" w:rsidR="00CF3B68" w:rsidRPr="003D30C9" w:rsidRDefault="00CF3B68" w:rsidP="00F84D94">
            <w:pPr>
              <w:pStyle w:val="TAC"/>
              <w:rPr>
                <w:rFonts w:eastAsia="SimSun"/>
                <w:lang w:eastAsia="zh-CN"/>
              </w:rPr>
            </w:pPr>
          </w:p>
        </w:tc>
      </w:tr>
      <w:tr w:rsidR="00CF3B68" w:rsidRPr="003D30C9" w14:paraId="085A0708"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D93261C" w14:textId="77777777" w:rsidR="00CF3B68" w:rsidRPr="003D30C9" w:rsidRDefault="00CF3B68" w:rsidP="00F84D94">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129CB66" w14:textId="77777777" w:rsidR="00CF3B68" w:rsidRPr="003D30C9" w:rsidRDefault="00CF3B68" w:rsidP="00F84D94">
            <w:pPr>
              <w:pStyle w:val="TAC"/>
              <w:rPr>
                <w:rFonts w:eastAsia="SimSun"/>
                <w:lang w:val="en-US" w:eastAsia="zh-CN"/>
              </w:rPr>
            </w:pPr>
            <w:r w:rsidRPr="003D30C9">
              <w:rPr>
                <w:rFonts w:eastAsia="SimSun"/>
                <w:lang w:val="en-US" w:eastAsia="zh-CN"/>
              </w:rPr>
              <w:t>CA_n7A-n78A</w:t>
            </w:r>
          </w:p>
          <w:p w14:paraId="4B6CEFFB" w14:textId="77777777" w:rsidR="00CF3B68" w:rsidRPr="003D30C9" w:rsidRDefault="00CF3B68" w:rsidP="00F84D94">
            <w:pPr>
              <w:pStyle w:val="TAC"/>
              <w:rPr>
                <w:rFonts w:eastAsia="SimSun"/>
              </w:rPr>
            </w:pPr>
            <w:r w:rsidRPr="003D30C9">
              <w:rPr>
                <w:rFonts w:eastAsia="SimSun"/>
                <w:lang w:val="en-US" w:eastAsia="zh-CN"/>
              </w:rPr>
              <w:t>CA_n28A-n78A</w:t>
            </w:r>
          </w:p>
        </w:tc>
        <w:tc>
          <w:tcPr>
            <w:tcW w:w="927" w:type="dxa"/>
            <w:tcBorders>
              <w:left w:val="single" w:sz="4" w:space="0" w:color="auto"/>
              <w:right w:val="single" w:sz="4" w:space="0" w:color="auto"/>
            </w:tcBorders>
            <w:vAlign w:val="center"/>
          </w:tcPr>
          <w:p w14:paraId="2D3F478D" w14:textId="77777777" w:rsidR="00CF3B68" w:rsidRPr="003D30C9" w:rsidRDefault="00CF3B68" w:rsidP="00F84D94">
            <w:pPr>
              <w:pStyle w:val="TAC"/>
              <w:rPr>
                <w:rFonts w:eastAsia="SimSun"/>
                <w:lang w:val="en-US"/>
              </w:rPr>
            </w:pPr>
            <w:r w:rsidRPr="003D30C9">
              <w:rPr>
                <w:rFonts w:eastAsia="SimSun" w:hint="eastAsia"/>
                <w:lang w:eastAsia="zh-CN"/>
              </w:rPr>
              <w:t>n</w:t>
            </w:r>
            <w:r w:rsidRPr="003D30C9">
              <w:rPr>
                <w:rFonts w:eastAsia="SimSun"/>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FA8BE1E" w14:textId="77777777" w:rsidR="00CF3B68" w:rsidRPr="003D30C9" w:rsidRDefault="00CF3B68" w:rsidP="00F84D94">
            <w:pPr>
              <w:pStyle w:val="TAC"/>
              <w:rPr>
                <w:rFonts w:eastAsia="SimSun"/>
                <w:lang w:val="en-US" w:bidi="ar"/>
              </w:rPr>
            </w:pPr>
            <w:r w:rsidRPr="003D30C9">
              <w:rPr>
                <w:rFonts w:eastAsia="SimSun"/>
              </w:rPr>
              <w:t xml:space="preserve">CA_n78(2A)_BCS2 </w:t>
            </w:r>
          </w:p>
        </w:tc>
        <w:tc>
          <w:tcPr>
            <w:tcW w:w="1764" w:type="dxa"/>
            <w:tcBorders>
              <w:top w:val="nil"/>
              <w:left w:val="single" w:sz="4" w:space="0" w:color="auto"/>
              <w:bottom w:val="single" w:sz="4" w:space="0" w:color="auto"/>
              <w:right w:val="single" w:sz="4" w:space="0" w:color="auto"/>
            </w:tcBorders>
            <w:shd w:val="clear" w:color="auto" w:fill="auto"/>
            <w:vAlign w:val="center"/>
          </w:tcPr>
          <w:p w14:paraId="37927332" w14:textId="77777777" w:rsidR="00CF3B68" w:rsidRPr="003D30C9" w:rsidRDefault="00CF3B68" w:rsidP="00F84D94">
            <w:pPr>
              <w:pStyle w:val="TAC"/>
              <w:rPr>
                <w:rFonts w:eastAsia="SimSun"/>
                <w:lang w:eastAsia="zh-CN"/>
              </w:rPr>
            </w:pPr>
          </w:p>
        </w:tc>
      </w:tr>
      <w:tr w:rsidR="00CF3B68" w:rsidRPr="003D30C9" w14:paraId="2B7AF731"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0CC646C" w14:textId="77777777" w:rsidR="00CF3B68" w:rsidRPr="00A36404" w:rsidRDefault="00CF3B68" w:rsidP="00F84D94">
            <w:pPr>
              <w:pStyle w:val="TAC"/>
              <w:rPr>
                <w:rFonts w:eastAsia="SimSun"/>
                <w:lang w:eastAsia="zh-CN"/>
              </w:rPr>
            </w:pPr>
            <w:r w:rsidRPr="00943422">
              <w:rPr>
                <w:lang w:val="en-US" w:eastAsia="zh-CN"/>
              </w:rPr>
              <w:t>CA_n1A-n3A-n7B-n28A-n78(2A)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C3544A6" w14:textId="77777777" w:rsidR="00CF3B68" w:rsidRDefault="00CF3B68" w:rsidP="00F84D94">
            <w:pPr>
              <w:pStyle w:val="TAC"/>
              <w:rPr>
                <w:rFonts w:eastAsia="SimSun"/>
                <w:lang w:val="en-US" w:eastAsia="zh-CN"/>
              </w:rPr>
            </w:pPr>
            <w:r w:rsidRPr="00943422">
              <w:rPr>
                <w:lang w:val="en-US" w:eastAsia="zh-CN"/>
              </w:rPr>
              <w:t>CA_n7B</w:t>
            </w:r>
            <w:r w:rsidRPr="00943422">
              <w:rPr>
                <w:lang w:val="en-US" w:eastAsia="zh-CN"/>
              </w:rPr>
              <w:b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27" w:type="dxa"/>
            <w:tcBorders>
              <w:top w:val="single" w:sz="4" w:space="0" w:color="auto"/>
              <w:left w:val="single" w:sz="4" w:space="0" w:color="auto"/>
              <w:right w:val="single" w:sz="4" w:space="0" w:color="auto"/>
            </w:tcBorders>
            <w:vAlign w:val="center"/>
          </w:tcPr>
          <w:p w14:paraId="62975DBC" w14:textId="77777777" w:rsidR="00CF3B68" w:rsidRPr="003D30C9" w:rsidRDefault="00CF3B68" w:rsidP="00F84D94">
            <w:pPr>
              <w:pStyle w:val="TAC"/>
              <w:rPr>
                <w:rFonts w:eastAsia="SimSun"/>
                <w:lang w:eastAsia="zh-CN"/>
              </w:rPr>
            </w:pPr>
            <w:r w:rsidRPr="003D30C9">
              <w:rPr>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F3DAE6" w14:textId="77777777" w:rsidR="00CF3B68" w:rsidRPr="003D30C9" w:rsidRDefault="00CF3B68" w:rsidP="00F84D94">
            <w:pPr>
              <w:pStyle w:val="TAC"/>
              <w:rPr>
                <w:rFonts w:eastAsia="SimSun"/>
                <w:lang w:val="en-US"/>
              </w:rPr>
            </w:pPr>
            <w:r w:rsidRPr="005D1D0F">
              <w:rPr>
                <w:lang w:val="en-US" w:eastAsia="zh-C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D218F16" w14:textId="77777777" w:rsidR="00CF3B68" w:rsidRPr="003D30C9" w:rsidRDefault="00CF3B68" w:rsidP="00F84D94">
            <w:pPr>
              <w:pStyle w:val="TAC"/>
              <w:rPr>
                <w:rFonts w:eastAsia="SimSun"/>
                <w:lang w:eastAsia="zh-CN"/>
              </w:rPr>
            </w:pPr>
            <w:r w:rsidRPr="003D30C9">
              <w:rPr>
                <w:rFonts w:hint="eastAsia"/>
                <w:lang w:eastAsia="zh-CN"/>
              </w:rPr>
              <w:t>0</w:t>
            </w:r>
          </w:p>
        </w:tc>
      </w:tr>
      <w:tr w:rsidR="00CF3B68" w:rsidRPr="003D30C9" w14:paraId="32497FB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69CF1F"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213B9435"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05B174B9" w14:textId="77777777" w:rsidR="00CF3B68" w:rsidRPr="003D30C9" w:rsidRDefault="00CF3B68" w:rsidP="00F84D94">
            <w:pPr>
              <w:pStyle w:val="TAC"/>
              <w:rPr>
                <w:rFonts w:eastAsia="SimSun"/>
                <w:lang w:eastAsia="zh-CN"/>
              </w:rPr>
            </w:pPr>
            <w:r w:rsidRPr="003D30C9">
              <w:rPr>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3D78AEB" w14:textId="77777777" w:rsidR="00CF3B68" w:rsidRPr="003D30C9" w:rsidRDefault="00CF3B68" w:rsidP="00F84D94">
            <w:pPr>
              <w:pStyle w:val="TAC"/>
              <w:rPr>
                <w:rFonts w:eastAsia="SimSun"/>
                <w:lang w:val="en-US"/>
              </w:rPr>
            </w:pPr>
            <w:r w:rsidRPr="005D1D0F">
              <w:rPr>
                <w:lang w:val="en-US" w:eastAsia="zh-CN"/>
              </w:rPr>
              <w:t>5, 10, 15, 20, 25, 30, 40</w:t>
            </w:r>
          </w:p>
        </w:tc>
        <w:tc>
          <w:tcPr>
            <w:tcW w:w="1764" w:type="dxa"/>
            <w:tcBorders>
              <w:top w:val="nil"/>
              <w:left w:val="single" w:sz="4" w:space="0" w:color="auto"/>
              <w:bottom w:val="nil"/>
              <w:right w:val="single" w:sz="4" w:space="0" w:color="auto"/>
            </w:tcBorders>
            <w:shd w:val="clear" w:color="auto" w:fill="auto"/>
            <w:vAlign w:val="center"/>
          </w:tcPr>
          <w:p w14:paraId="7EF90533" w14:textId="77777777" w:rsidR="00CF3B68" w:rsidRPr="003D30C9" w:rsidRDefault="00CF3B68" w:rsidP="00F84D94">
            <w:pPr>
              <w:pStyle w:val="TAC"/>
              <w:rPr>
                <w:rFonts w:eastAsia="SimSun"/>
                <w:lang w:eastAsia="zh-CN"/>
              </w:rPr>
            </w:pPr>
          </w:p>
        </w:tc>
      </w:tr>
      <w:tr w:rsidR="00CF3B68" w:rsidRPr="003D30C9" w14:paraId="64964C0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B4A768"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55870F28"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395D4B39" w14:textId="77777777" w:rsidR="00CF3B68" w:rsidRPr="003D30C9" w:rsidRDefault="00CF3B68" w:rsidP="00F84D94">
            <w:pPr>
              <w:pStyle w:val="TAC"/>
              <w:rPr>
                <w:rFonts w:eastAsia="SimSun"/>
                <w:lang w:eastAsia="zh-CN"/>
              </w:rPr>
            </w:pPr>
            <w:r w:rsidRPr="003D30C9">
              <w:rPr>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B1B8D71" w14:textId="77777777" w:rsidR="00CF3B68" w:rsidRPr="003D30C9" w:rsidRDefault="00CF3B68" w:rsidP="00F84D94">
            <w:pPr>
              <w:pStyle w:val="TAC"/>
              <w:rPr>
                <w:rFonts w:eastAsia="SimSun"/>
                <w:lang w:val="en-US"/>
              </w:rPr>
            </w:pPr>
            <w:r w:rsidRPr="005D1D0F">
              <w:rPr>
                <w:lang w:val="en-US" w:eastAsia="zh-CN"/>
              </w:rPr>
              <w:t>CA_n7B</w:t>
            </w:r>
            <w:r>
              <w:rPr>
                <w:lang w:val="en-US" w:eastAsia="zh-CN"/>
              </w:rPr>
              <w:t>_</w:t>
            </w:r>
            <w:r w:rsidRPr="005D1D0F">
              <w:rPr>
                <w:lang w:val="en-US" w:eastAsia="zh-CN"/>
              </w:rPr>
              <w:t>BCS0</w:t>
            </w:r>
          </w:p>
        </w:tc>
        <w:tc>
          <w:tcPr>
            <w:tcW w:w="1764" w:type="dxa"/>
            <w:tcBorders>
              <w:top w:val="nil"/>
              <w:left w:val="single" w:sz="4" w:space="0" w:color="auto"/>
              <w:bottom w:val="nil"/>
              <w:right w:val="single" w:sz="4" w:space="0" w:color="auto"/>
            </w:tcBorders>
            <w:shd w:val="clear" w:color="auto" w:fill="auto"/>
            <w:vAlign w:val="center"/>
          </w:tcPr>
          <w:p w14:paraId="7B0E09AE" w14:textId="77777777" w:rsidR="00CF3B68" w:rsidRPr="003D30C9" w:rsidRDefault="00CF3B68" w:rsidP="00F84D94">
            <w:pPr>
              <w:pStyle w:val="TAC"/>
              <w:rPr>
                <w:rFonts w:eastAsia="SimSun"/>
                <w:lang w:eastAsia="zh-CN"/>
              </w:rPr>
            </w:pPr>
          </w:p>
        </w:tc>
      </w:tr>
      <w:tr w:rsidR="00CF3B68" w:rsidRPr="003D30C9" w14:paraId="506F1754"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F061AA"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44DFB9E2"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55EAE825" w14:textId="77777777" w:rsidR="00CF3B68" w:rsidRPr="003D30C9" w:rsidRDefault="00CF3B68" w:rsidP="00F84D94">
            <w:pPr>
              <w:pStyle w:val="TAC"/>
              <w:rPr>
                <w:rFonts w:eastAsia="SimSun"/>
                <w:lang w:eastAsia="zh-CN"/>
              </w:rPr>
            </w:pPr>
            <w:r w:rsidRPr="003D30C9">
              <w:rPr>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FD8B380" w14:textId="77777777" w:rsidR="00CF3B68" w:rsidRPr="003D30C9" w:rsidRDefault="00CF3B68" w:rsidP="00F84D94">
            <w:pPr>
              <w:pStyle w:val="TAC"/>
              <w:rPr>
                <w:rFonts w:eastAsia="SimSun"/>
                <w:lang w:val="en-US"/>
              </w:rPr>
            </w:pPr>
            <w:r w:rsidRPr="005D1D0F">
              <w:rPr>
                <w:lang w:val="en-US" w:eastAsia="zh-CN"/>
              </w:rPr>
              <w:t>5, 10, 15, 20</w:t>
            </w:r>
          </w:p>
        </w:tc>
        <w:tc>
          <w:tcPr>
            <w:tcW w:w="1764" w:type="dxa"/>
            <w:tcBorders>
              <w:top w:val="nil"/>
              <w:left w:val="single" w:sz="4" w:space="0" w:color="auto"/>
              <w:bottom w:val="nil"/>
              <w:right w:val="single" w:sz="4" w:space="0" w:color="auto"/>
            </w:tcBorders>
            <w:shd w:val="clear" w:color="auto" w:fill="auto"/>
            <w:vAlign w:val="center"/>
          </w:tcPr>
          <w:p w14:paraId="276B0A19" w14:textId="77777777" w:rsidR="00CF3B68" w:rsidRPr="003D30C9" w:rsidRDefault="00CF3B68" w:rsidP="00F84D94">
            <w:pPr>
              <w:pStyle w:val="TAC"/>
              <w:rPr>
                <w:rFonts w:eastAsia="SimSun"/>
                <w:lang w:eastAsia="zh-CN"/>
              </w:rPr>
            </w:pPr>
          </w:p>
        </w:tc>
      </w:tr>
      <w:tr w:rsidR="00CF3B68" w:rsidRPr="003D30C9" w14:paraId="33AAFFED"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0DEDED6"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1117921C" w14:textId="77777777" w:rsidR="00CF3B68" w:rsidRDefault="00CF3B68" w:rsidP="00F84D94">
            <w:pPr>
              <w:pStyle w:val="TAC"/>
              <w:rPr>
                <w:rFonts w:eastAsia="SimSun"/>
                <w:lang w:val="en-US" w:eastAsia="zh-CN"/>
              </w:rPr>
            </w:pPr>
          </w:p>
        </w:tc>
        <w:tc>
          <w:tcPr>
            <w:tcW w:w="927" w:type="dxa"/>
            <w:tcBorders>
              <w:left w:val="single" w:sz="4" w:space="0" w:color="auto"/>
              <w:bottom w:val="single" w:sz="4" w:space="0" w:color="auto"/>
              <w:right w:val="single" w:sz="4" w:space="0" w:color="auto"/>
            </w:tcBorders>
            <w:vAlign w:val="center"/>
          </w:tcPr>
          <w:p w14:paraId="504CF1E5" w14:textId="77777777" w:rsidR="00CF3B68" w:rsidRPr="003D30C9" w:rsidRDefault="00CF3B68" w:rsidP="00F84D94">
            <w:pPr>
              <w:pStyle w:val="TAC"/>
              <w:rPr>
                <w:rFonts w:eastAsia="SimSun"/>
                <w:lang w:eastAsia="zh-CN"/>
              </w:rPr>
            </w:pPr>
            <w:r w:rsidRPr="003D30C9">
              <w:rPr>
                <w:rFonts w:hint="eastAsia"/>
                <w:lang w:eastAsia="zh-CN"/>
              </w:rPr>
              <w:t>n</w:t>
            </w:r>
            <w:r w:rsidRPr="003D30C9">
              <w:rPr>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2E8C119" w14:textId="77777777" w:rsidR="00CF3B68" w:rsidRPr="003D30C9" w:rsidRDefault="00CF3B68" w:rsidP="00F84D94">
            <w:pPr>
              <w:pStyle w:val="TAC"/>
              <w:rPr>
                <w:rFonts w:eastAsia="SimSun"/>
                <w:lang w:val="en-US"/>
              </w:rPr>
            </w:pPr>
            <w:r w:rsidRPr="005D1D0F">
              <w:rPr>
                <w:lang w:val="en-US" w:eastAsia="zh-CN"/>
              </w:rPr>
              <w:t>CA_n78(2A)_BCS2</w:t>
            </w:r>
          </w:p>
        </w:tc>
        <w:tc>
          <w:tcPr>
            <w:tcW w:w="1764" w:type="dxa"/>
            <w:tcBorders>
              <w:top w:val="nil"/>
              <w:left w:val="single" w:sz="4" w:space="0" w:color="auto"/>
              <w:bottom w:val="single" w:sz="4" w:space="0" w:color="auto"/>
              <w:right w:val="single" w:sz="4" w:space="0" w:color="auto"/>
            </w:tcBorders>
            <w:shd w:val="clear" w:color="auto" w:fill="auto"/>
            <w:vAlign w:val="center"/>
          </w:tcPr>
          <w:p w14:paraId="2644ACEE" w14:textId="77777777" w:rsidR="00CF3B68" w:rsidRPr="003D30C9" w:rsidRDefault="00CF3B68" w:rsidP="00F84D94">
            <w:pPr>
              <w:pStyle w:val="TAC"/>
              <w:rPr>
                <w:rFonts w:eastAsia="SimSun"/>
                <w:lang w:eastAsia="zh-CN"/>
              </w:rPr>
            </w:pPr>
          </w:p>
        </w:tc>
      </w:tr>
      <w:tr w:rsidR="00CF3B68" w:rsidRPr="003D30C9" w14:paraId="445DDEFE"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28FC4B" w14:textId="77777777" w:rsidR="00CF3B68" w:rsidRPr="00A36404" w:rsidRDefault="00CF3B68" w:rsidP="00F84D94">
            <w:pPr>
              <w:pStyle w:val="TAC"/>
              <w:rPr>
                <w:rFonts w:eastAsia="SimSun"/>
                <w:lang w:eastAsia="zh-CN"/>
              </w:rPr>
            </w:pPr>
            <w:r w:rsidRPr="00943422">
              <w:rPr>
                <w:lang w:val="en-US" w:eastAsia="zh-CN"/>
              </w:rPr>
              <w:t>CA_n1A-n3B-n7A-n28A-n78A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96390E1" w14:textId="77777777" w:rsidR="00CF3B68" w:rsidRDefault="00CF3B68" w:rsidP="00F84D94">
            <w:pPr>
              <w:pStyle w:val="TAC"/>
              <w:rPr>
                <w:rFonts w:eastAsia="SimSun"/>
                <w:lang w:val="en-US" w:eastAsia="zh-CN"/>
              </w:rPr>
            </w:pPr>
            <w:r w:rsidRPr="00943422">
              <w:rPr>
                <w:lang w:val="en-US" w:eastAsia="zh-CN"/>
              </w:rP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27" w:type="dxa"/>
            <w:tcBorders>
              <w:top w:val="single" w:sz="4" w:space="0" w:color="auto"/>
              <w:left w:val="single" w:sz="4" w:space="0" w:color="auto"/>
              <w:right w:val="single" w:sz="4" w:space="0" w:color="auto"/>
            </w:tcBorders>
            <w:vAlign w:val="center"/>
          </w:tcPr>
          <w:p w14:paraId="3BB9D417" w14:textId="77777777" w:rsidR="00CF3B68" w:rsidRPr="003D30C9" w:rsidRDefault="00CF3B68" w:rsidP="00F84D94">
            <w:pPr>
              <w:pStyle w:val="TAC"/>
              <w:rPr>
                <w:rFonts w:eastAsia="SimSun"/>
                <w:lang w:eastAsia="zh-CN"/>
              </w:rPr>
            </w:pPr>
            <w:r w:rsidRPr="003D30C9">
              <w:rPr>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0A53B7" w14:textId="77777777" w:rsidR="00CF3B68" w:rsidRPr="003D30C9" w:rsidRDefault="00CF3B68" w:rsidP="00F84D94">
            <w:pPr>
              <w:pStyle w:val="TAC"/>
              <w:rPr>
                <w:rFonts w:eastAsia="SimSun"/>
                <w:lang w:val="en-US"/>
              </w:rPr>
            </w:pPr>
            <w:r w:rsidRPr="005D1D0F">
              <w:rPr>
                <w:lang w:val="en-US" w:eastAsia="zh-C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E3A79C3" w14:textId="77777777" w:rsidR="00CF3B68" w:rsidRPr="003D30C9" w:rsidRDefault="00CF3B68" w:rsidP="00F84D94">
            <w:pPr>
              <w:pStyle w:val="TAC"/>
              <w:rPr>
                <w:rFonts w:eastAsia="SimSun"/>
                <w:lang w:eastAsia="zh-CN"/>
              </w:rPr>
            </w:pPr>
            <w:r w:rsidRPr="003D30C9">
              <w:rPr>
                <w:rFonts w:hint="eastAsia"/>
                <w:lang w:eastAsia="zh-CN"/>
              </w:rPr>
              <w:t>0</w:t>
            </w:r>
          </w:p>
        </w:tc>
      </w:tr>
      <w:tr w:rsidR="00CF3B68" w:rsidRPr="003D30C9" w14:paraId="53A1945E"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40961B"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28CB6FDD"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1F8F33E6" w14:textId="77777777" w:rsidR="00CF3B68" w:rsidRPr="003D30C9" w:rsidRDefault="00CF3B68" w:rsidP="00F84D94">
            <w:pPr>
              <w:pStyle w:val="TAC"/>
              <w:rPr>
                <w:rFonts w:eastAsia="SimSun"/>
                <w:lang w:eastAsia="zh-CN"/>
              </w:rPr>
            </w:pPr>
            <w:r w:rsidRPr="003D30C9">
              <w:rPr>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3C6C463" w14:textId="77777777" w:rsidR="00CF3B68" w:rsidRPr="003D30C9" w:rsidRDefault="00CF3B68" w:rsidP="00F84D94">
            <w:pPr>
              <w:pStyle w:val="TAC"/>
              <w:rPr>
                <w:rFonts w:eastAsia="SimSun"/>
                <w:lang w:val="en-US"/>
              </w:rPr>
            </w:pPr>
            <w:r w:rsidRPr="005D1D0F">
              <w:rPr>
                <w:lang w:val="en-US" w:eastAsia="zh-CN"/>
              </w:rPr>
              <w:t>CA_n3B_BCS0</w:t>
            </w:r>
          </w:p>
        </w:tc>
        <w:tc>
          <w:tcPr>
            <w:tcW w:w="1764" w:type="dxa"/>
            <w:tcBorders>
              <w:top w:val="nil"/>
              <w:left w:val="single" w:sz="4" w:space="0" w:color="auto"/>
              <w:bottom w:val="nil"/>
              <w:right w:val="single" w:sz="4" w:space="0" w:color="auto"/>
            </w:tcBorders>
            <w:shd w:val="clear" w:color="auto" w:fill="auto"/>
            <w:vAlign w:val="center"/>
          </w:tcPr>
          <w:p w14:paraId="0B68EEE6" w14:textId="77777777" w:rsidR="00CF3B68" w:rsidRPr="003D30C9" w:rsidRDefault="00CF3B68" w:rsidP="00F84D94">
            <w:pPr>
              <w:pStyle w:val="TAC"/>
              <w:rPr>
                <w:rFonts w:eastAsia="SimSun"/>
                <w:lang w:eastAsia="zh-CN"/>
              </w:rPr>
            </w:pPr>
          </w:p>
        </w:tc>
      </w:tr>
      <w:tr w:rsidR="00CF3B68" w:rsidRPr="003D30C9" w14:paraId="71E767FF"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C5B76E"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541AFCA2"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2A5AAE7E" w14:textId="77777777" w:rsidR="00CF3B68" w:rsidRPr="003D30C9" w:rsidRDefault="00CF3B68" w:rsidP="00F84D94">
            <w:pPr>
              <w:pStyle w:val="TAC"/>
              <w:rPr>
                <w:rFonts w:eastAsia="SimSun"/>
                <w:lang w:eastAsia="zh-CN"/>
              </w:rPr>
            </w:pPr>
            <w:r w:rsidRPr="003D30C9">
              <w:rPr>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3E4D0DE" w14:textId="77777777" w:rsidR="00CF3B68" w:rsidRPr="003D30C9" w:rsidRDefault="00CF3B68" w:rsidP="00F84D94">
            <w:pPr>
              <w:pStyle w:val="TAC"/>
              <w:rPr>
                <w:rFonts w:eastAsia="SimSun"/>
                <w:lang w:val="en-US"/>
              </w:rPr>
            </w:pPr>
            <w:r w:rsidRPr="005D1D0F">
              <w:rPr>
                <w:lang w:val="en-US" w:eastAsia="zh-CN"/>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2C2DBE39" w14:textId="77777777" w:rsidR="00CF3B68" w:rsidRPr="003D30C9" w:rsidRDefault="00CF3B68" w:rsidP="00F84D94">
            <w:pPr>
              <w:pStyle w:val="TAC"/>
              <w:rPr>
                <w:rFonts w:eastAsia="SimSun"/>
                <w:lang w:eastAsia="zh-CN"/>
              </w:rPr>
            </w:pPr>
          </w:p>
        </w:tc>
      </w:tr>
      <w:tr w:rsidR="00CF3B68" w:rsidRPr="003D30C9" w14:paraId="63F8AAA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8D92ED"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334A8084"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4C310971" w14:textId="77777777" w:rsidR="00CF3B68" w:rsidRPr="003D30C9" w:rsidRDefault="00CF3B68" w:rsidP="00F84D94">
            <w:pPr>
              <w:pStyle w:val="TAC"/>
              <w:rPr>
                <w:rFonts w:eastAsia="SimSun"/>
                <w:lang w:eastAsia="zh-CN"/>
              </w:rPr>
            </w:pPr>
            <w:r w:rsidRPr="003D30C9">
              <w:rPr>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0440474" w14:textId="77777777" w:rsidR="00CF3B68" w:rsidRPr="003D30C9" w:rsidRDefault="00CF3B68" w:rsidP="00F84D94">
            <w:pPr>
              <w:pStyle w:val="TAC"/>
              <w:rPr>
                <w:rFonts w:eastAsia="SimSun"/>
                <w:lang w:val="en-US"/>
              </w:rPr>
            </w:pPr>
            <w:r w:rsidRPr="005D1D0F">
              <w:rPr>
                <w:lang w:val="en-US" w:eastAsia="zh-CN"/>
              </w:rPr>
              <w:t>5, 10, 15, 20</w:t>
            </w:r>
          </w:p>
        </w:tc>
        <w:tc>
          <w:tcPr>
            <w:tcW w:w="1764" w:type="dxa"/>
            <w:tcBorders>
              <w:top w:val="nil"/>
              <w:left w:val="single" w:sz="4" w:space="0" w:color="auto"/>
              <w:bottom w:val="nil"/>
              <w:right w:val="single" w:sz="4" w:space="0" w:color="auto"/>
            </w:tcBorders>
            <w:shd w:val="clear" w:color="auto" w:fill="auto"/>
            <w:vAlign w:val="center"/>
          </w:tcPr>
          <w:p w14:paraId="1C6B85CC" w14:textId="77777777" w:rsidR="00CF3B68" w:rsidRPr="003D30C9" w:rsidRDefault="00CF3B68" w:rsidP="00F84D94">
            <w:pPr>
              <w:pStyle w:val="TAC"/>
              <w:rPr>
                <w:rFonts w:eastAsia="SimSun"/>
                <w:lang w:eastAsia="zh-CN"/>
              </w:rPr>
            </w:pPr>
          </w:p>
        </w:tc>
      </w:tr>
      <w:tr w:rsidR="00CF3B68" w:rsidRPr="003D30C9" w14:paraId="071AC64B"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5B82781"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14D06159" w14:textId="77777777" w:rsidR="00CF3B68" w:rsidRDefault="00CF3B68" w:rsidP="00F84D94">
            <w:pPr>
              <w:pStyle w:val="TAC"/>
              <w:rPr>
                <w:rFonts w:eastAsia="SimSun"/>
                <w:lang w:val="en-US" w:eastAsia="zh-CN"/>
              </w:rPr>
            </w:pPr>
          </w:p>
        </w:tc>
        <w:tc>
          <w:tcPr>
            <w:tcW w:w="927" w:type="dxa"/>
            <w:tcBorders>
              <w:left w:val="single" w:sz="4" w:space="0" w:color="auto"/>
              <w:bottom w:val="single" w:sz="4" w:space="0" w:color="auto"/>
              <w:right w:val="single" w:sz="4" w:space="0" w:color="auto"/>
            </w:tcBorders>
            <w:vAlign w:val="center"/>
          </w:tcPr>
          <w:p w14:paraId="193352E0" w14:textId="77777777" w:rsidR="00CF3B68" w:rsidRPr="003D30C9" w:rsidRDefault="00CF3B68" w:rsidP="00F84D94">
            <w:pPr>
              <w:pStyle w:val="TAC"/>
              <w:rPr>
                <w:rFonts w:eastAsia="SimSun"/>
                <w:lang w:eastAsia="zh-CN"/>
              </w:rPr>
            </w:pPr>
            <w:r w:rsidRPr="003D30C9">
              <w:rPr>
                <w:rFonts w:hint="eastAsia"/>
                <w:lang w:eastAsia="zh-CN"/>
              </w:rPr>
              <w:t>n</w:t>
            </w:r>
            <w:r w:rsidRPr="003D30C9">
              <w:rPr>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0FF100C" w14:textId="77777777" w:rsidR="00CF3B68" w:rsidRPr="003D30C9" w:rsidRDefault="00CF3B68" w:rsidP="00F84D94">
            <w:pPr>
              <w:pStyle w:val="TAC"/>
              <w:rPr>
                <w:rFonts w:eastAsia="SimSun"/>
                <w:lang w:val="en-US"/>
              </w:rPr>
            </w:pPr>
            <w:r w:rsidRPr="005D1D0F">
              <w:rPr>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41790CD" w14:textId="77777777" w:rsidR="00CF3B68" w:rsidRPr="003D30C9" w:rsidRDefault="00CF3B68" w:rsidP="00F84D94">
            <w:pPr>
              <w:pStyle w:val="TAC"/>
              <w:rPr>
                <w:rFonts w:eastAsia="SimSun"/>
                <w:lang w:eastAsia="zh-CN"/>
              </w:rPr>
            </w:pPr>
          </w:p>
        </w:tc>
      </w:tr>
      <w:tr w:rsidR="00CF3B68" w:rsidRPr="003D30C9" w14:paraId="3896482A"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935D91B" w14:textId="77777777" w:rsidR="00CF3B68" w:rsidRPr="00A36404" w:rsidRDefault="00CF3B68" w:rsidP="00F84D94">
            <w:pPr>
              <w:pStyle w:val="TAC"/>
              <w:rPr>
                <w:rFonts w:eastAsia="SimSun"/>
                <w:lang w:eastAsia="zh-CN"/>
              </w:rPr>
            </w:pPr>
            <w:r w:rsidRPr="00943422">
              <w:rPr>
                <w:lang w:val="en-US" w:eastAsia="zh-CN"/>
              </w:rPr>
              <w:lastRenderedPageBreak/>
              <w:t>CA_n1A-n3B-n7A-n28A-n78(2A)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1D69A95" w14:textId="77777777" w:rsidR="00CF3B68" w:rsidRDefault="00CF3B68" w:rsidP="00F84D94">
            <w:pPr>
              <w:pStyle w:val="TAC"/>
              <w:rPr>
                <w:rFonts w:eastAsia="SimSun"/>
                <w:lang w:val="en-US" w:eastAsia="zh-CN"/>
              </w:rPr>
            </w:pPr>
            <w:r w:rsidRPr="00943422">
              <w:rPr>
                <w:lang w:val="en-US" w:eastAsia="zh-CN"/>
              </w:rP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27" w:type="dxa"/>
            <w:tcBorders>
              <w:top w:val="single" w:sz="4" w:space="0" w:color="auto"/>
              <w:left w:val="single" w:sz="4" w:space="0" w:color="auto"/>
              <w:right w:val="single" w:sz="4" w:space="0" w:color="auto"/>
            </w:tcBorders>
            <w:vAlign w:val="center"/>
          </w:tcPr>
          <w:p w14:paraId="70F4FB53" w14:textId="77777777" w:rsidR="00CF3B68" w:rsidRPr="003D30C9" w:rsidRDefault="00CF3B68" w:rsidP="00F84D94">
            <w:pPr>
              <w:pStyle w:val="TAC"/>
              <w:rPr>
                <w:rFonts w:eastAsia="SimSun"/>
                <w:lang w:eastAsia="zh-CN"/>
              </w:rPr>
            </w:pPr>
            <w:r w:rsidRPr="005D1D0F">
              <w:rPr>
                <w:lang w:val="en-US"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15A9E03" w14:textId="77777777" w:rsidR="00CF3B68" w:rsidRPr="003D30C9" w:rsidRDefault="00CF3B68" w:rsidP="00F84D94">
            <w:pPr>
              <w:pStyle w:val="TAC"/>
              <w:rPr>
                <w:rFonts w:eastAsia="SimSun"/>
                <w:lang w:val="en-US"/>
              </w:rPr>
            </w:pPr>
            <w:r w:rsidRPr="005D1D0F">
              <w:rPr>
                <w:lang w:val="en-US" w:eastAsia="zh-C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0C6C7A23" w14:textId="77777777" w:rsidR="00CF3B68" w:rsidRPr="003D30C9" w:rsidRDefault="00CF3B68" w:rsidP="00F84D94">
            <w:pPr>
              <w:pStyle w:val="TAC"/>
              <w:rPr>
                <w:rFonts w:eastAsia="SimSun"/>
                <w:lang w:eastAsia="zh-CN"/>
              </w:rPr>
            </w:pPr>
            <w:r w:rsidRPr="003D30C9">
              <w:rPr>
                <w:rFonts w:hint="eastAsia"/>
                <w:lang w:eastAsia="zh-CN"/>
              </w:rPr>
              <w:t>0</w:t>
            </w:r>
          </w:p>
        </w:tc>
      </w:tr>
      <w:tr w:rsidR="00CF3B68" w:rsidRPr="003D30C9" w14:paraId="31E2737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5B421E"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60046CBC"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24CC619C" w14:textId="77777777" w:rsidR="00CF3B68" w:rsidRPr="003D30C9" w:rsidRDefault="00CF3B68" w:rsidP="00F84D94">
            <w:pPr>
              <w:pStyle w:val="TAC"/>
              <w:rPr>
                <w:rFonts w:eastAsia="SimSun"/>
                <w:lang w:eastAsia="zh-CN"/>
              </w:rPr>
            </w:pPr>
            <w:r w:rsidRPr="003D30C9">
              <w:rPr>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FC95412" w14:textId="77777777" w:rsidR="00CF3B68" w:rsidRPr="003D30C9" w:rsidRDefault="00CF3B68" w:rsidP="00F84D94">
            <w:pPr>
              <w:pStyle w:val="TAC"/>
              <w:rPr>
                <w:rFonts w:eastAsia="SimSun"/>
                <w:lang w:val="en-US"/>
              </w:rPr>
            </w:pPr>
            <w:r w:rsidRPr="005D1D0F">
              <w:rPr>
                <w:lang w:val="en-US" w:eastAsia="zh-CN"/>
              </w:rPr>
              <w:t>CA_n3B_BCS0</w:t>
            </w:r>
          </w:p>
        </w:tc>
        <w:tc>
          <w:tcPr>
            <w:tcW w:w="1764" w:type="dxa"/>
            <w:tcBorders>
              <w:top w:val="nil"/>
              <w:left w:val="single" w:sz="4" w:space="0" w:color="auto"/>
              <w:bottom w:val="nil"/>
              <w:right w:val="single" w:sz="4" w:space="0" w:color="auto"/>
            </w:tcBorders>
            <w:shd w:val="clear" w:color="auto" w:fill="auto"/>
            <w:vAlign w:val="center"/>
          </w:tcPr>
          <w:p w14:paraId="79AB0B6E" w14:textId="77777777" w:rsidR="00CF3B68" w:rsidRPr="003D30C9" w:rsidRDefault="00CF3B68" w:rsidP="00F84D94">
            <w:pPr>
              <w:pStyle w:val="TAC"/>
              <w:rPr>
                <w:rFonts w:eastAsia="SimSun"/>
                <w:lang w:eastAsia="zh-CN"/>
              </w:rPr>
            </w:pPr>
          </w:p>
        </w:tc>
      </w:tr>
      <w:tr w:rsidR="00CF3B68" w:rsidRPr="003D30C9" w14:paraId="7E7BDF6F"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73B940"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0D96A81E"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67BC2E89" w14:textId="77777777" w:rsidR="00CF3B68" w:rsidRPr="003D30C9" w:rsidRDefault="00CF3B68" w:rsidP="00F84D94">
            <w:pPr>
              <w:pStyle w:val="TAC"/>
              <w:rPr>
                <w:rFonts w:eastAsia="SimSun"/>
                <w:lang w:eastAsia="zh-CN"/>
              </w:rPr>
            </w:pPr>
            <w:r w:rsidRPr="003D30C9">
              <w:rPr>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9521AFB" w14:textId="77777777" w:rsidR="00CF3B68" w:rsidRPr="003D30C9" w:rsidRDefault="00CF3B68" w:rsidP="00F84D94">
            <w:pPr>
              <w:pStyle w:val="TAC"/>
              <w:rPr>
                <w:rFonts w:eastAsia="SimSun"/>
                <w:lang w:val="en-US"/>
              </w:rPr>
            </w:pPr>
            <w:r w:rsidRPr="005D1D0F">
              <w:rPr>
                <w:lang w:val="en-US" w:eastAsia="zh-CN"/>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1DE1E787" w14:textId="77777777" w:rsidR="00CF3B68" w:rsidRPr="003D30C9" w:rsidRDefault="00CF3B68" w:rsidP="00F84D94">
            <w:pPr>
              <w:pStyle w:val="TAC"/>
              <w:rPr>
                <w:rFonts w:eastAsia="SimSun"/>
                <w:lang w:eastAsia="zh-CN"/>
              </w:rPr>
            </w:pPr>
          </w:p>
        </w:tc>
      </w:tr>
      <w:tr w:rsidR="00CF3B68" w:rsidRPr="003D30C9" w14:paraId="185B33E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37AAC5"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7F9F34BC"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19B7032A" w14:textId="77777777" w:rsidR="00CF3B68" w:rsidRPr="003D30C9" w:rsidRDefault="00CF3B68" w:rsidP="00F84D94">
            <w:pPr>
              <w:pStyle w:val="TAC"/>
              <w:rPr>
                <w:rFonts w:eastAsia="SimSun"/>
                <w:lang w:eastAsia="zh-CN"/>
              </w:rPr>
            </w:pPr>
            <w:r w:rsidRPr="003D30C9">
              <w:rPr>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012745" w14:textId="77777777" w:rsidR="00CF3B68" w:rsidRPr="003D30C9" w:rsidRDefault="00CF3B68" w:rsidP="00F84D94">
            <w:pPr>
              <w:pStyle w:val="TAC"/>
              <w:rPr>
                <w:rFonts w:eastAsia="SimSun"/>
                <w:lang w:val="en-US"/>
              </w:rPr>
            </w:pPr>
            <w:r w:rsidRPr="005D1D0F">
              <w:rPr>
                <w:lang w:val="en-US" w:eastAsia="zh-CN"/>
              </w:rPr>
              <w:t>5, 10, 15, 20</w:t>
            </w:r>
          </w:p>
        </w:tc>
        <w:tc>
          <w:tcPr>
            <w:tcW w:w="1764" w:type="dxa"/>
            <w:tcBorders>
              <w:top w:val="nil"/>
              <w:left w:val="single" w:sz="4" w:space="0" w:color="auto"/>
              <w:bottom w:val="nil"/>
              <w:right w:val="single" w:sz="4" w:space="0" w:color="auto"/>
            </w:tcBorders>
            <w:shd w:val="clear" w:color="auto" w:fill="auto"/>
            <w:vAlign w:val="center"/>
          </w:tcPr>
          <w:p w14:paraId="504C40B5" w14:textId="77777777" w:rsidR="00CF3B68" w:rsidRPr="003D30C9" w:rsidRDefault="00CF3B68" w:rsidP="00F84D94">
            <w:pPr>
              <w:pStyle w:val="TAC"/>
              <w:rPr>
                <w:rFonts w:eastAsia="SimSun"/>
                <w:lang w:eastAsia="zh-CN"/>
              </w:rPr>
            </w:pPr>
          </w:p>
        </w:tc>
      </w:tr>
      <w:tr w:rsidR="00CF3B68" w:rsidRPr="003D30C9" w14:paraId="3414E500"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DE2D7B7"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27A8D88" w14:textId="77777777" w:rsidR="00CF3B68" w:rsidRDefault="00CF3B68" w:rsidP="00F84D94">
            <w:pPr>
              <w:pStyle w:val="TAC"/>
              <w:rPr>
                <w:rFonts w:eastAsia="SimSun"/>
                <w:lang w:val="en-US" w:eastAsia="zh-CN"/>
              </w:rPr>
            </w:pPr>
          </w:p>
        </w:tc>
        <w:tc>
          <w:tcPr>
            <w:tcW w:w="927" w:type="dxa"/>
            <w:tcBorders>
              <w:left w:val="single" w:sz="4" w:space="0" w:color="auto"/>
              <w:bottom w:val="single" w:sz="4" w:space="0" w:color="auto"/>
              <w:right w:val="single" w:sz="4" w:space="0" w:color="auto"/>
            </w:tcBorders>
            <w:vAlign w:val="center"/>
          </w:tcPr>
          <w:p w14:paraId="32944C3C" w14:textId="77777777" w:rsidR="00CF3B68" w:rsidRPr="003D30C9" w:rsidRDefault="00CF3B68" w:rsidP="00F84D94">
            <w:pPr>
              <w:pStyle w:val="TAC"/>
              <w:rPr>
                <w:rFonts w:eastAsia="SimSun"/>
                <w:lang w:eastAsia="zh-CN"/>
              </w:rPr>
            </w:pPr>
            <w:r w:rsidRPr="003D30C9">
              <w:rPr>
                <w:rFonts w:hint="eastAsia"/>
                <w:lang w:eastAsia="zh-CN"/>
              </w:rPr>
              <w:t>n</w:t>
            </w:r>
            <w:r w:rsidRPr="003D30C9">
              <w:rPr>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E3D6B9E" w14:textId="77777777" w:rsidR="00CF3B68" w:rsidRPr="003D30C9" w:rsidRDefault="00CF3B68" w:rsidP="00F84D94">
            <w:pPr>
              <w:pStyle w:val="TAC"/>
              <w:rPr>
                <w:rFonts w:eastAsia="SimSun"/>
                <w:lang w:val="en-US"/>
              </w:rPr>
            </w:pPr>
            <w:r w:rsidRPr="005D1D0F">
              <w:rPr>
                <w:lang w:val="en-US" w:eastAsia="zh-CN"/>
              </w:rPr>
              <w:t>CA_n78(2A)_BCS2</w:t>
            </w:r>
          </w:p>
        </w:tc>
        <w:tc>
          <w:tcPr>
            <w:tcW w:w="1764" w:type="dxa"/>
            <w:tcBorders>
              <w:top w:val="nil"/>
              <w:left w:val="single" w:sz="4" w:space="0" w:color="auto"/>
              <w:bottom w:val="single" w:sz="4" w:space="0" w:color="auto"/>
              <w:right w:val="single" w:sz="4" w:space="0" w:color="auto"/>
            </w:tcBorders>
            <w:shd w:val="clear" w:color="auto" w:fill="auto"/>
            <w:vAlign w:val="center"/>
          </w:tcPr>
          <w:p w14:paraId="15568ABB" w14:textId="77777777" w:rsidR="00CF3B68" w:rsidRPr="003D30C9" w:rsidRDefault="00CF3B68" w:rsidP="00F84D94">
            <w:pPr>
              <w:pStyle w:val="TAC"/>
              <w:rPr>
                <w:rFonts w:eastAsia="SimSun"/>
                <w:lang w:eastAsia="zh-CN"/>
              </w:rPr>
            </w:pPr>
          </w:p>
        </w:tc>
      </w:tr>
      <w:tr w:rsidR="00CF3B68" w:rsidRPr="003D30C9" w14:paraId="680ED945"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0A20C44" w14:textId="77777777" w:rsidR="00CF3B68" w:rsidRPr="00A36404" w:rsidRDefault="00CF3B68" w:rsidP="00F84D94">
            <w:pPr>
              <w:pStyle w:val="TAC"/>
              <w:rPr>
                <w:rFonts w:eastAsia="SimSun"/>
                <w:lang w:eastAsia="zh-CN"/>
              </w:rPr>
            </w:pPr>
            <w:r w:rsidRPr="00943422">
              <w:rPr>
                <w:lang w:val="en-US" w:eastAsia="zh-CN"/>
              </w:rPr>
              <w:t>CA_n1A-n3B-n7B-n28A-n78A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3BD4953" w14:textId="77777777" w:rsidR="00CF3B68" w:rsidRDefault="00CF3B68" w:rsidP="00F84D94">
            <w:pPr>
              <w:pStyle w:val="TAC"/>
              <w:rPr>
                <w:rFonts w:eastAsia="SimSun"/>
                <w:lang w:val="en-US" w:eastAsia="zh-CN"/>
              </w:rPr>
            </w:pPr>
            <w:r w:rsidRPr="00943422">
              <w:rPr>
                <w:lang w:val="en-US" w:eastAsia="zh-CN"/>
              </w:rPr>
              <w:t>CA_n7B</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27" w:type="dxa"/>
            <w:tcBorders>
              <w:top w:val="single" w:sz="4" w:space="0" w:color="auto"/>
              <w:left w:val="single" w:sz="4" w:space="0" w:color="auto"/>
              <w:right w:val="single" w:sz="4" w:space="0" w:color="auto"/>
            </w:tcBorders>
            <w:vAlign w:val="center"/>
          </w:tcPr>
          <w:p w14:paraId="0FB2A69C" w14:textId="77777777" w:rsidR="00CF3B68" w:rsidRPr="003D30C9" w:rsidRDefault="00CF3B68" w:rsidP="00F84D94">
            <w:pPr>
              <w:pStyle w:val="TAC"/>
              <w:rPr>
                <w:rFonts w:eastAsia="SimSun"/>
                <w:lang w:eastAsia="zh-CN"/>
              </w:rPr>
            </w:pPr>
            <w:r w:rsidRPr="003D30C9">
              <w:rPr>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3AE5DA7" w14:textId="77777777" w:rsidR="00CF3B68" w:rsidRPr="003D30C9" w:rsidRDefault="00CF3B68" w:rsidP="00F84D94">
            <w:pPr>
              <w:pStyle w:val="TAC"/>
              <w:rPr>
                <w:rFonts w:eastAsia="SimSun"/>
                <w:lang w:val="en-US"/>
              </w:rPr>
            </w:pPr>
            <w:r w:rsidRPr="005D1D0F">
              <w:rPr>
                <w:lang w:val="en-US" w:eastAsia="zh-C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634BA53C" w14:textId="77777777" w:rsidR="00CF3B68" w:rsidRPr="003D30C9" w:rsidRDefault="00CF3B68" w:rsidP="00F84D94">
            <w:pPr>
              <w:pStyle w:val="TAC"/>
              <w:rPr>
                <w:rFonts w:eastAsia="SimSun"/>
                <w:lang w:eastAsia="zh-CN"/>
              </w:rPr>
            </w:pPr>
            <w:r w:rsidRPr="003D30C9">
              <w:rPr>
                <w:rFonts w:hint="eastAsia"/>
                <w:lang w:eastAsia="zh-CN"/>
              </w:rPr>
              <w:t>0</w:t>
            </w:r>
          </w:p>
        </w:tc>
      </w:tr>
      <w:tr w:rsidR="00CF3B68" w:rsidRPr="003D30C9" w14:paraId="1183866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B20A2E"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753D3F94"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49BD0BCC" w14:textId="77777777" w:rsidR="00CF3B68" w:rsidRPr="003D30C9" w:rsidRDefault="00CF3B68" w:rsidP="00F84D94">
            <w:pPr>
              <w:pStyle w:val="TAC"/>
              <w:rPr>
                <w:rFonts w:eastAsia="SimSun"/>
                <w:lang w:eastAsia="zh-CN"/>
              </w:rPr>
            </w:pPr>
            <w:r w:rsidRPr="003D30C9">
              <w:rPr>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47A74D6" w14:textId="77777777" w:rsidR="00CF3B68" w:rsidRPr="003D30C9" w:rsidRDefault="00CF3B68" w:rsidP="00F84D94">
            <w:pPr>
              <w:pStyle w:val="TAC"/>
              <w:rPr>
                <w:rFonts w:eastAsia="SimSun"/>
                <w:lang w:val="en-US"/>
              </w:rPr>
            </w:pPr>
            <w:r w:rsidRPr="005D1D0F">
              <w:rPr>
                <w:lang w:val="en-US" w:eastAsia="zh-CN"/>
              </w:rPr>
              <w:t>CA_n3B_BCS0</w:t>
            </w:r>
          </w:p>
        </w:tc>
        <w:tc>
          <w:tcPr>
            <w:tcW w:w="1764" w:type="dxa"/>
            <w:tcBorders>
              <w:top w:val="nil"/>
              <w:left w:val="single" w:sz="4" w:space="0" w:color="auto"/>
              <w:bottom w:val="nil"/>
              <w:right w:val="single" w:sz="4" w:space="0" w:color="auto"/>
            </w:tcBorders>
            <w:shd w:val="clear" w:color="auto" w:fill="auto"/>
            <w:vAlign w:val="center"/>
          </w:tcPr>
          <w:p w14:paraId="18E12CE2" w14:textId="77777777" w:rsidR="00CF3B68" w:rsidRPr="003D30C9" w:rsidRDefault="00CF3B68" w:rsidP="00F84D94">
            <w:pPr>
              <w:pStyle w:val="TAC"/>
              <w:rPr>
                <w:rFonts w:eastAsia="SimSun"/>
                <w:lang w:eastAsia="zh-CN"/>
              </w:rPr>
            </w:pPr>
          </w:p>
        </w:tc>
      </w:tr>
      <w:tr w:rsidR="00CF3B68" w:rsidRPr="003D30C9" w14:paraId="1E1C5D1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C744D9"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60A94492"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58B88C19" w14:textId="77777777" w:rsidR="00CF3B68" w:rsidRPr="003D30C9" w:rsidRDefault="00CF3B68" w:rsidP="00F84D94">
            <w:pPr>
              <w:pStyle w:val="TAC"/>
              <w:rPr>
                <w:rFonts w:eastAsia="SimSun"/>
                <w:lang w:eastAsia="zh-CN"/>
              </w:rPr>
            </w:pPr>
            <w:r w:rsidRPr="003D30C9">
              <w:rPr>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AE38CF9" w14:textId="77777777" w:rsidR="00CF3B68" w:rsidRPr="003D30C9" w:rsidRDefault="00CF3B68" w:rsidP="00F84D94">
            <w:pPr>
              <w:pStyle w:val="TAC"/>
              <w:rPr>
                <w:rFonts w:eastAsia="SimSun"/>
                <w:lang w:val="en-US"/>
              </w:rPr>
            </w:pPr>
            <w:r w:rsidRPr="005D1D0F">
              <w:rPr>
                <w:lang w:val="en-US" w:eastAsia="zh-CN"/>
              </w:rPr>
              <w:t>CA_n7B_BCS0</w:t>
            </w:r>
          </w:p>
        </w:tc>
        <w:tc>
          <w:tcPr>
            <w:tcW w:w="1764" w:type="dxa"/>
            <w:tcBorders>
              <w:top w:val="nil"/>
              <w:left w:val="single" w:sz="4" w:space="0" w:color="auto"/>
              <w:bottom w:val="nil"/>
              <w:right w:val="single" w:sz="4" w:space="0" w:color="auto"/>
            </w:tcBorders>
            <w:shd w:val="clear" w:color="auto" w:fill="auto"/>
            <w:vAlign w:val="center"/>
          </w:tcPr>
          <w:p w14:paraId="46A409E4" w14:textId="77777777" w:rsidR="00CF3B68" w:rsidRPr="003D30C9" w:rsidRDefault="00CF3B68" w:rsidP="00F84D94">
            <w:pPr>
              <w:pStyle w:val="TAC"/>
              <w:rPr>
                <w:rFonts w:eastAsia="SimSun"/>
                <w:lang w:eastAsia="zh-CN"/>
              </w:rPr>
            </w:pPr>
          </w:p>
        </w:tc>
      </w:tr>
      <w:tr w:rsidR="00CF3B68" w:rsidRPr="003D30C9" w14:paraId="284691F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2B754C"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3B3FC4D1"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186E6876" w14:textId="77777777" w:rsidR="00CF3B68" w:rsidRPr="003D30C9" w:rsidRDefault="00CF3B68" w:rsidP="00F84D94">
            <w:pPr>
              <w:pStyle w:val="TAC"/>
              <w:rPr>
                <w:rFonts w:eastAsia="SimSun"/>
                <w:lang w:eastAsia="zh-CN"/>
              </w:rPr>
            </w:pPr>
            <w:r w:rsidRPr="003D30C9">
              <w:rPr>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EAA24DF" w14:textId="77777777" w:rsidR="00CF3B68" w:rsidRPr="003D30C9" w:rsidRDefault="00CF3B68" w:rsidP="00F84D94">
            <w:pPr>
              <w:pStyle w:val="TAC"/>
              <w:rPr>
                <w:rFonts w:eastAsia="SimSun"/>
                <w:lang w:val="en-US"/>
              </w:rPr>
            </w:pPr>
            <w:r w:rsidRPr="005D1D0F">
              <w:rPr>
                <w:lang w:val="en-US" w:eastAsia="zh-CN"/>
              </w:rPr>
              <w:t>5, 10, 15, 20</w:t>
            </w:r>
          </w:p>
        </w:tc>
        <w:tc>
          <w:tcPr>
            <w:tcW w:w="1764" w:type="dxa"/>
            <w:tcBorders>
              <w:top w:val="nil"/>
              <w:left w:val="single" w:sz="4" w:space="0" w:color="auto"/>
              <w:bottom w:val="nil"/>
              <w:right w:val="single" w:sz="4" w:space="0" w:color="auto"/>
            </w:tcBorders>
            <w:shd w:val="clear" w:color="auto" w:fill="auto"/>
            <w:vAlign w:val="center"/>
          </w:tcPr>
          <w:p w14:paraId="40556D15" w14:textId="77777777" w:rsidR="00CF3B68" w:rsidRPr="003D30C9" w:rsidRDefault="00CF3B68" w:rsidP="00F84D94">
            <w:pPr>
              <w:pStyle w:val="TAC"/>
              <w:rPr>
                <w:rFonts w:eastAsia="SimSun"/>
                <w:lang w:eastAsia="zh-CN"/>
              </w:rPr>
            </w:pPr>
          </w:p>
        </w:tc>
      </w:tr>
      <w:tr w:rsidR="00CF3B68" w:rsidRPr="003D30C9" w14:paraId="78E41E86"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659F085"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36CDE9B" w14:textId="77777777" w:rsidR="00CF3B68" w:rsidRDefault="00CF3B68" w:rsidP="00F84D94">
            <w:pPr>
              <w:pStyle w:val="TAC"/>
              <w:rPr>
                <w:rFonts w:eastAsia="SimSun"/>
                <w:lang w:val="en-US" w:eastAsia="zh-CN"/>
              </w:rPr>
            </w:pPr>
          </w:p>
        </w:tc>
        <w:tc>
          <w:tcPr>
            <w:tcW w:w="927" w:type="dxa"/>
            <w:tcBorders>
              <w:left w:val="single" w:sz="4" w:space="0" w:color="auto"/>
              <w:bottom w:val="single" w:sz="4" w:space="0" w:color="auto"/>
              <w:right w:val="single" w:sz="4" w:space="0" w:color="auto"/>
            </w:tcBorders>
            <w:vAlign w:val="center"/>
          </w:tcPr>
          <w:p w14:paraId="72A4B44D" w14:textId="77777777" w:rsidR="00CF3B68" w:rsidRPr="003D30C9" w:rsidRDefault="00CF3B68" w:rsidP="00F84D94">
            <w:pPr>
              <w:pStyle w:val="TAC"/>
              <w:rPr>
                <w:rFonts w:eastAsia="SimSun"/>
                <w:lang w:eastAsia="zh-CN"/>
              </w:rPr>
            </w:pPr>
            <w:r w:rsidRPr="003D30C9">
              <w:rPr>
                <w:rFonts w:hint="eastAsia"/>
                <w:lang w:eastAsia="zh-CN"/>
              </w:rPr>
              <w:t>n</w:t>
            </w:r>
            <w:r w:rsidRPr="003D30C9">
              <w:rPr>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3A5DF91" w14:textId="77777777" w:rsidR="00CF3B68" w:rsidRPr="003D30C9" w:rsidRDefault="00CF3B68" w:rsidP="00F84D94">
            <w:pPr>
              <w:pStyle w:val="TAC"/>
              <w:rPr>
                <w:rFonts w:eastAsia="SimSun"/>
                <w:lang w:val="en-US"/>
              </w:rPr>
            </w:pPr>
            <w:r w:rsidRPr="005D1D0F">
              <w:rPr>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D7E7F3C" w14:textId="77777777" w:rsidR="00CF3B68" w:rsidRPr="003D30C9" w:rsidRDefault="00CF3B68" w:rsidP="00F84D94">
            <w:pPr>
              <w:pStyle w:val="TAC"/>
              <w:rPr>
                <w:rFonts w:eastAsia="SimSun"/>
                <w:lang w:eastAsia="zh-CN"/>
              </w:rPr>
            </w:pPr>
          </w:p>
        </w:tc>
      </w:tr>
      <w:tr w:rsidR="00CF3B68" w:rsidRPr="003D30C9" w14:paraId="33AAD955"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273F316" w14:textId="77777777" w:rsidR="00CF3B68" w:rsidRPr="00A36404" w:rsidRDefault="00CF3B68" w:rsidP="00F84D94">
            <w:pPr>
              <w:pStyle w:val="TAC"/>
              <w:rPr>
                <w:rFonts w:eastAsia="SimSun"/>
                <w:lang w:eastAsia="zh-CN"/>
              </w:rPr>
            </w:pPr>
            <w:r w:rsidRPr="00943422">
              <w:rPr>
                <w:lang w:val="en-US" w:eastAsia="zh-CN"/>
              </w:rPr>
              <w:t>CA_n1A-n3B-n7B-n28A-n78(2A)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5418F4D" w14:textId="77777777" w:rsidR="00CF3B68" w:rsidRDefault="00CF3B68" w:rsidP="00F84D94">
            <w:pPr>
              <w:pStyle w:val="TAC"/>
              <w:rPr>
                <w:rFonts w:eastAsia="SimSun"/>
                <w:lang w:val="en-US" w:eastAsia="zh-CN"/>
              </w:rPr>
            </w:pPr>
            <w:r w:rsidRPr="00AF3493">
              <w:rPr>
                <w:lang w:val="en-US" w:eastAsia="zh-CN"/>
              </w:rPr>
              <w:t>CA_n7B</w:t>
            </w:r>
            <w:r w:rsidRPr="00AF3493">
              <w:rPr>
                <w:lang w:val="en-US" w:eastAsia="zh-CN"/>
              </w:rPr>
              <w:br/>
              <w:t>CA_n78(2A)</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927" w:type="dxa"/>
            <w:tcBorders>
              <w:top w:val="single" w:sz="4" w:space="0" w:color="auto"/>
              <w:left w:val="single" w:sz="4" w:space="0" w:color="auto"/>
              <w:right w:val="single" w:sz="4" w:space="0" w:color="auto"/>
            </w:tcBorders>
            <w:vAlign w:val="center"/>
          </w:tcPr>
          <w:p w14:paraId="0F233D90" w14:textId="77777777" w:rsidR="00CF3B68" w:rsidRPr="003D30C9" w:rsidRDefault="00CF3B68" w:rsidP="00F84D94">
            <w:pPr>
              <w:pStyle w:val="TAC"/>
              <w:rPr>
                <w:rFonts w:eastAsia="SimSun"/>
                <w:lang w:eastAsia="zh-CN"/>
              </w:rPr>
            </w:pPr>
            <w:r w:rsidRPr="003D30C9">
              <w:rPr>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5FD86D1" w14:textId="77777777" w:rsidR="00CF3B68" w:rsidRPr="003D30C9" w:rsidRDefault="00CF3B68" w:rsidP="00F84D94">
            <w:pPr>
              <w:pStyle w:val="TAC"/>
              <w:rPr>
                <w:rFonts w:eastAsia="SimSun"/>
                <w:lang w:val="en-US"/>
              </w:rPr>
            </w:pPr>
            <w:r w:rsidRPr="005D1D0F">
              <w:rPr>
                <w:lang w:val="en-US" w:eastAsia="zh-C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A29E108" w14:textId="77777777" w:rsidR="00CF3B68" w:rsidRPr="003D30C9" w:rsidRDefault="00CF3B68" w:rsidP="00F84D94">
            <w:pPr>
              <w:pStyle w:val="TAC"/>
              <w:rPr>
                <w:rFonts w:eastAsia="SimSun"/>
                <w:lang w:eastAsia="zh-CN"/>
              </w:rPr>
            </w:pPr>
            <w:r w:rsidRPr="003D30C9">
              <w:rPr>
                <w:rFonts w:hint="eastAsia"/>
                <w:lang w:eastAsia="zh-CN"/>
              </w:rPr>
              <w:t>0</w:t>
            </w:r>
          </w:p>
        </w:tc>
      </w:tr>
      <w:tr w:rsidR="00CF3B68" w:rsidRPr="003D30C9" w14:paraId="48E94F0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605B3C"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5798DFF7"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1ED4F866" w14:textId="77777777" w:rsidR="00CF3B68" w:rsidRPr="003D30C9" w:rsidRDefault="00CF3B68" w:rsidP="00F84D94">
            <w:pPr>
              <w:pStyle w:val="TAC"/>
              <w:rPr>
                <w:rFonts w:eastAsia="SimSun"/>
                <w:lang w:eastAsia="zh-CN"/>
              </w:rPr>
            </w:pPr>
            <w:r w:rsidRPr="003D30C9">
              <w:rPr>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B4A2995" w14:textId="77777777" w:rsidR="00CF3B68" w:rsidRPr="003D30C9" w:rsidRDefault="00CF3B68" w:rsidP="00F84D94">
            <w:pPr>
              <w:pStyle w:val="TAC"/>
              <w:rPr>
                <w:rFonts w:eastAsia="SimSun"/>
                <w:lang w:val="en-US"/>
              </w:rPr>
            </w:pPr>
            <w:r w:rsidRPr="005D1D0F">
              <w:rPr>
                <w:lang w:val="en-US" w:eastAsia="zh-CN"/>
              </w:rPr>
              <w:t>CA_n3B_BCS0</w:t>
            </w:r>
          </w:p>
        </w:tc>
        <w:tc>
          <w:tcPr>
            <w:tcW w:w="1764" w:type="dxa"/>
            <w:tcBorders>
              <w:top w:val="nil"/>
              <w:left w:val="single" w:sz="4" w:space="0" w:color="auto"/>
              <w:bottom w:val="nil"/>
              <w:right w:val="single" w:sz="4" w:space="0" w:color="auto"/>
            </w:tcBorders>
            <w:shd w:val="clear" w:color="auto" w:fill="auto"/>
            <w:vAlign w:val="center"/>
          </w:tcPr>
          <w:p w14:paraId="172A32BE" w14:textId="77777777" w:rsidR="00CF3B68" w:rsidRPr="003D30C9" w:rsidRDefault="00CF3B68" w:rsidP="00F84D94">
            <w:pPr>
              <w:pStyle w:val="TAC"/>
              <w:rPr>
                <w:rFonts w:eastAsia="SimSun"/>
                <w:lang w:eastAsia="zh-CN"/>
              </w:rPr>
            </w:pPr>
          </w:p>
        </w:tc>
      </w:tr>
      <w:tr w:rsidR="00CF3B68" w:rsidRPr="003D30C9" w14:paraId="3D496B4D"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88CB1B"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4FE49A4F"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100097D4" w14:textId="77777777" w:rsidR="00CF3B68" w:rsidRPr="003D30C9" w:rsidRDefault="00CF3B68" w:rsidP="00F84D94">
            <w:pPr>
              <w:pStyle w:val="TAC"/>
              <w:rPr>
                <w:rFonts w:eastAsia="SimSun"/>
                <w:lang w:eastAsia="zh-CN"/>
              </w:rPr>
            </w:pPr>
            <w:r w:rsidRPr="003D30C9">
              <w:rPr>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1CD4C4D" w14:textId="77777777" w:rsidR="00CF3B68" w:rsidRPr="003D30C9" w:rsidRDefault="00CF3B68" w:rsidP="00F84D94">
            <w:pPr>
              <w:pStyle w:val="TAC"/>
              <w:rPr>
                <w:rFonts w:eastAsia="SimSun"/>
                <w:lang w:val="en-US"/>
              </w:rPr>
            </w:pPr>
            <w:r w:rsidRPr="005D1D0F">
              <w:rPr>
                <w:lang w:val="en-US" w:eastAsia="zh-CN"/>
              </w:rPr>
              <w:t>CA_n7B_BCS0</w:t>
            </w:r>
          </w:p>
        </w:tc>
        <w:tc>
          <w:tcPr>
            <w:tcW w:w="1764" w:type="dxa"/>
            <w:tcBorders>
              <w:top w:val="nil"/>
              <w:left w:val="single" w:sz="4" w:space="0" w:color="auto"/>
              <w:bottom w:val="nil"/>
              <w:right w:val="single" w:sz="4" w:space="0" w:color="auto"/>
            </w:tcBorders>
            <w:shd w:val="clear" w:color="auto" w:fill="auto"/>
            <w:vAlign w:val="center"/>
          </w:tcPr>
          <w:p w14:paraId="3BF4E6DC" w14:textId="77777777" w:rsidR="00CF3B68" w:rsidRPr="003D30C9" w:rsidRDefault="00CF3B68" w:rsidP="00F84D94">
            <w:pPr>
              <w:pStyle w:val="TAC"/>
              <w:rPr>
                <w:rFonts w:eastAsia="SimSun"/>
                <w:lang w:eastAsia="zh-CN"/>
              </w:rPr>
            </w:pPr>
          </w:p>
        </w:tc>
      </w:tr>
      <w:tr w:rsidR="00CF3B68" w:rsidRPr="003D30C9" w14:paraId="4738A65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A65099"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3B6EDF70" w14:textId="77777777" w:rsidR="00CF3B68" w:rsidRDefault="00CF3B68" w:rsidP="00F84D94">
            <w:pPr>
              <w:pStyle w:val="TAC"/>
              <w:rPr>
                <w:rFonts w:eastAsia="SimSun"/>
                <w:lang w:val="en-US" w:eastAsia="zh-CN"/>
              </w:rPr>
            </w:pPr>
          </w:p>
        </w:tc>
        <w:tc>
          <w:tcPr>
            <w:tcW w:w="927" w:type="dxa"/>
            <w:tcBorders>
              <w:left w:val="single" w:sz="4" w:space="0" w:color="auto"/>
              <w:right w:val="single" w:sz="4" w:space="0" w:color="auto"/>
            </w:tcBorders>
            <w:vAlign w:val="center"/>
          </w:tcPr>
          <w:p w14:paraId="277EAE12" w14:textId="77777777" w:rsidR="00CF3B68" w:rsidRPr="003D30C9" w:rsidRDefault="00CF3B68" w:rsidP="00F84D94">
            <w:pPr>
              <w:pStyle w:val="TAC"/>
              <w:rPr>
                <w:rFonts w:eastAsia="SimSun"/>
                <w:lang w:eastAsia="zh-CN"/>
              </w:rPr>
            </w:pPr>
            <w:r w:rsidRPr="003D30C9">
              <w:rPr>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1E8AEF9" w14:textId="77777777" w:rsidR="00CF3B68" w:rsidRPr="003D30C9" w:rsidRDefault="00CF3B68" w:rsidP="00F84D94">
            <w:pPr>
              <w:pStyle w:val="TAC"/>
              <w:rPr>
                <w:rFonts w:eastAsia="SimSun"/>
                <w:lang w:val="en-US"/>
              </w:rPr>
            </w:pPr>
            <w:r w:rsidRPr="005D1D0F">
              <w:rPr>
                <w:lang w:val="en-US" w:eastAsia="zh-CN"/>
              </w:rPr>
              <w:t>5, 10, 15, 20</w:t>
            </w:r>
          </w:p>
        </w:tc>
        <w:tc>
          <w:tcPr>
            <w:tcW w:w="1764" w:type="dxa"/>
            <w:tcBorders>
              <w:top w:val="nil"/>
              <w:left w:val="single" w:sz="4" w:space="0" w:color="auto"/>
              <w:bottom w:val="nil"/>
              <w:right w:val="single" w:sz="4" w:space="0" w:color="auto"/>
            </w:tcBorders>
            <w:shd w:val="clear" w:color="auto" w:fill="auto"/>
            <w:vAlign w:val="center"/>
          </w:tcPr>
          <w:p w14:paraId="168D5669" w14:textId="77777777" w:rsidR="00CF3B68" w:rsidRPr="003D30C9" w:rsidRDefault="00CF3B68" w:rsidP="00F84D94">
            <w:pPr>
              <w:pStyle w:val="TAC"/>
              <w:rPr>
                <w:rFonts w:eastAsia="SimSun"/>
                <w:lang w:eastAsia="zh-CN"/>
              </w:rPr>
            </w:pPr>
          </w:p>
        </w:tc>
      </w:tr>
      <w:tr w:rsidR="00CF3B68" w:rsidRPr="003D30C9" w14:paraId="6071C7D4"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352AAFA" w14:textId="77777777" w:rsidR="00CF3B68" w:rsidRPr="00A36404" w:rsidRDefault="00CF3B68" w:rsidP="00F84D94">
            <w:pPr>
              <w:pStyle w:val="TAC"/>
              <w:rPr>
                <w:rFonts w:eastAsia="SimSun"/>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75762251" w14:textId="77777777" w:rsidR="00CF3B68" w:rsidRDefault="00CF3B68" w:rsidP="00F84D94">
            <w:pPr>
              <w:pStyle w:val="TAC"/>
              <w:rPr>
                <w:rFonts w:eastAsia="SimSun"/>
                <w:lang w:val="en-US" w:eastAsia="zh-CN"/>
              </w:rPr>
            </w:pPr>
          </w:p>
        </w:tc>
        <w:tc>
          <w:tcPr>
            <w:tcW w:w="927" w:type="dxa"/>
            <w:tcBorders>
              <w:left w:val="single" w:sz="4" w:space="0" w:color="auto"/>
              <w:bottom w:val="single" w:sz="4" w:space="0" w:color="auto"/>
              <w:right w:val="single" w:sz="4" w:space="0" w:color="auto"/>
            </w:tcBorders>
            <w:vAlign w:val="center"/>
          </w:tcPr>
          <w:p w14:paraId="500F7409" w14:textId="77777777" w:rsidR="00CF3B68" w:rsidRPr="003D30C9" w:rsidRDefault="00CF3B68" w:rsidP="00F84D94">
            <w:pPr>
              <w:pStyle w:val="TAC"/>
              <w:rPr>
                <w:rFonts w:eastAsia="SimSun"/>
                <w:lang w:eastAsia="zh-CN"/>
              </w:rPr>
            </w:pPr>
            <w:r w:rsidRPr="003D30C9">
              <w:rPr>
                <w:rFonts w:hint="eastAsia"/>
                <w:lang w:eastAsia="zh-CN"/>
              </w:rPr>
              <w:t>n</w:t>
            </w:r>
            <w:r w:rsidRPr="003D30C9">
              <w:rPr>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BE36BC9" w14:textId="77777777" w:rsidR="00CF3B68" w:rsidRPr="003D30C9" w:rsidRDefault="00CF3B68" w:rsidP="00F84D94">
            <w:pPr>
              <w:pStyle w:val="TAC"/>
              <w:rPr>
                <w:rFonts w:eastAsia="SimSun"/>
                <w:lang w:val="en-US"/>
              </w:rPr>
            </w:pPr>
            <w:r w:rsidRPr="005D1D0F">
              <w:rPr>
                <w:lang w:val="en-US" w:eastAsia="zh-CN"/>
              </w:rPr>
              <w:t>CA_n78(2A)_BCS2</w:t>
            </w:r>
          </w:p>
        </w:tc>
        <w:tc>
          <w:tcPr>
            <w:tcW w:w="1764" w:type="dxa"/>
            <w:tcBorders>
              <w:top w:val="nil"/>
              <w:left w:val="single" w:sz="4" w:space="0" w:color="auto"/>
              <w:bottom w:val="single" w:sz="4" w:space="0" w:color="auto"/>
              <w:right w:val="single" w:sz="4" w:space="0" w:color="auto"/>
            </w:tcBorders>
            <w:shd w:val="clear" w:color="auto" w:fill="auto"/>
            <w:vAlign w:val="center"/>
          </w:tcPr>
          <w:p w14:paraId="5EAAFB26" w14:textId="77777777" w:rsidR="00CF3B68" w:rsidRPr="003D30C9" w:rsidRDefault="00CF3B68" w:rsidP="00F84D94">
            <w:pPr>
              <w:pStyle w:val="TAC"/>
              <w:rPr>
                <w:rFonts w:eastAsia="SimSun"/>
                <w:lang w:eastAsia="zh-CN"/>
              </w:rPr>
            </w:pPr>
          </w:p>
        </w:tc>
      </w:tr>
      <w:tr w:rsidR="00CF3B68" w:rsidRPr="003D30C9" w14:paraId="10916D8C"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80C06DB" w14:textId="77777777" w:rsidR="00CF3B68" w:rsidRPr="003D30C9" w:rsidRDefault="00CF3B68" w:rsidP="00F84D94">
            <w:pPr>
              <w:pStyle w:val="TAC"/>
              <w:rPr>
                <w:rFonts w:eastAsia="SimSun"/>
                <w:noProof/>
              </w:rPr>
            </w:pPr>
            <w:r w:rsidRPr="00A36404">
              <w:rPr>
                <w:rFonts w:eastAsia="SimSun"/>
                <w:lang w:eastAsia="zh-CN"/>
              </w:rPr>
              <w:t>CA_n1A-n3A-n7A-n38A-n78A</w:t>
            </w:r>
            <w:r w:rsidRPr="00325816">
              <w:rPr>
                <w:rFonts w:eastAsia="SimSun"/>
                <w:vertAlign w:val="superscript"/>
                <w:lang w:eastAsia="zh-CN"/>
              </w:rPr>
              <w:t>4</w:t>
            </w:r>
          </w:p>
        </w:tc>
        <w:tc>
          <w:tcPr>
            <w:tcW w:w="2041" w:type="dxa"/>
            <w:tcBorders>
              <w:top w:val="nil"/>
              <w:left w:val="single" w:sz="4" w:space="0" w:color="auto"/>
              <w:bottom w:val="nil"/>
              <w:right w:val="single" w:sz="4" w:space="0" w:color="auto"/>
            </w:tcBorders>
            <w:shd w:val="clear" w:color="auto" w:fill="auto"/>
            <w:vAlign w:val="center"/>
          </w:tcPr>
          <w:p w14:paraId="506FB62E" w14:textId="77777777" w:rsidR="00CF3B68" w:rsidRPr="003D30C9" w:rsidRDefault="00CF3B68" w:rsidP="00F84D94">
            <w:pPr>
              <w:pStyle w:val="TAC"/>
              <w:rPr>
                <w:rFonts w:eastAsia="SimSun"/>
                <w:lang w:val="en-US" w:eastAsia="zh-CN"/>
              </w:rPr>
            </w:pPr>
            <w:r>
              <w:rPr>
                <w:rFonts w:eastAsia="SimSun"/>
                <w:lang w:val="en-US" w:eastAsia="zh-CN"/>
              </w:rPr>
              <w:t>-</w:t>
            </w:r>
          </w:p>
        </w:tc>
        <w:tc>
          <w:tcPr>
            <w:tcW w:w="927" w:type="dxa"/>
            <w:tcBorders>
              <w:left w:val="single" w:sz="4" w:space="0" w:color="auto"/>
              <w:right w:val="single" w:sz="4" w:space="0" w:color="auto"/>
            </w:tcBorders>
            <w:vAlign w:val="center"/>
          </w:tcPr>
          <w:p w14:paraId="68ACEC82" w14:textId="77777777" w:rsidR="00CF3B68" w:rsidRPr="003D30C9" w:rsidRDefault="00CF3B68" w:rsidP="00F84D94">
            <w:pPr>
              <w:pStyle w:val="TAC"/>
              <w:rPr>
                <w:rFonts w:eastAsia="SimSun"/>
                <w:lang w:eastAsia="ja-JP"/>
              </w:rPr>
            </w:pPr>
            <w:r w:rsidRPr="003D30C9">
              <w:rPr>
                <w:rFonts w:eastAsia="SimSun"/>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CFA2359" w14:textId="77777777" w:rsidR="00CF3B68" w:rsidRPr="003D30C9" w:rsidRDefault="00CF3B68" w:rsidP="00F84D94">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332AEB4B" w14:textId="77777777" w:rsidR="00CF3B68" w:rsidRPr="003D30C9" w:rsidRDefault="00CF3B68" w:rsidP="00F84D94">
            <w:pPr>
              <w:pStyle w:val="TAC"/>
              <w:rPr>
                <w:rFonts w:eastAsia="SimSun"/>
                <w:lang w:eastAsia="ja-JP"/>
              </w:rPr>
            </w:pPr>
            <w:r w:rsidRPr="003D30C9">
              <w:rPr>
                <w:rFonts w:eastAsia="SimSun" w:hint="eastAsia"/>
                <w:lang w:eastAsia="zh-CN"/>
              </w:rPr>
              <w:t>0</w:t>
            </w:r>
          </w:p>
        </w:tc>
      </w:tr>
      <w:tr w:rsidR="00CF3B68" w:rsidRPr="003D30C9" w14:paraId="0C29DEC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244A68"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29475A9D"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316C02EA" w14:textId="77777777" w:rsidR="00CF3B68" w:rsidRPr="003D30C9" w:rsidRDefault="00CF3B68" w:rsidP="00F84D94">
            <w:pPr>
              <w:pStyle w:val="TAC"/>
              <w:rPr>
                <w:rFonts w:eastAsia="SimSun"/>
                <w:lang w:eastAsia="ja-JP"/>
              </w:rPr>
            </w:pPr>
            <w:r w:rsidRPr="003D30C9">
              <w:rPr>
                <w:rFonts w:eastAsia="SimSun"/>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7B8A899" w14:textId="77777777" w:rsidR="00CF3B68" w:rsidRPr="003D30C9" w:rsidRDefault="00CF3B68" w:rsidP="00F84D94">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2228A40A" w14:textId="77777777" w:rsidR="00CF3B68" w:rsidRPr="003D30C9" w:rsidRDefault="00CF3B68" w:rsidP="00F84D94">
            <w:pPr>
              <w:pStyle w:val="TAC"/>
              <w:rPr>
                <w:rFonts w:eastAsia="SimSun"/>
                <w:lang w:eastAsia="ja-JP"/>
              </w:rPr>
            </w:pPr>
          </w:p>
        </w:tc>
      </w:tr>
      <w:tr w:rsidR="00CF3B68" w:rsidRPr="003D30C9" w14:paraId="7CD76AC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54A5FA"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7370434E"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34D2FF39" w14:textId="77777777" w:rsidR="00CF3B68" w:rsidRPr="003D30C9" w:rsidRDefault="00CF3B68" w:rsidP="00F84D94">
            <w:pPr>
              <w:pStyle w:val="TAC"/>
              <w:rPr>
                <w:rFonts w:eastAsia="SimSun"/>
                <w:lang w:eastAsia="ja-JP"/>
              </w:rPr>
            </w:pPr>
            <w:r w:rsidRPr="003D30C9">
              <w:rPr>
                <w:rFonts w:eastAsia="SimSun"/>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95F92A" w14:textId="77777777" w:rsidR="00CF3B68" w:rsidRPr="003D30C9" w:rsidRDefault="00CF3B68" w:rsidP="00F84D94">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1D84705D" w14:textId="77777777" w:rsidR="00CF3B68" w:rsidRPr="003D30C9" w:rsidRDefault="00CF3B68" w:rsidP="00F84D94">
            <w:pPr>
              <w:pStyle w:val="TAC"/>
              <w:rPr>
                <w:rFonts w:eastAsia="SimSun"/>
                <w:lang w:eastAsia="ja-JP"/>
              </w:rPr>
            </w:pPr>
          </w:p>
        </w:tc>
      </w:tr>
      <w:tr w:rsidR="00CF3B68" w:rsidRPr="003D30C9" w14:paraId="710F9A7D"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289A67"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03B84527"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4F4193A7" w14:textId="77777777" w:rsidR="00CF3B68" w:rsidRPr="003D30C9" w:rsidRDefault="00CF3B68" w:rsidP="00F84D94">
            <w:pPr>
              <w:pStyle w:val="TAC"/>
              <w:rPr>
                <w:rFonts w:eastAsia="SimSun"/>
                <w:lang w:eastAsia="ja-JP"/>
              </w:rPr>
            </w:pPr>
            <w:r w:rsidRPr="003D30C9">
              <w:rPr>
                <w:rFonts w:eastAsia="SimSun"/>
                <w:lang w:eastAsia="zh-CN"/>
              </w:rPr>
              <w:t>n38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1CA4722" w14:textId="77777777" w:rsidR="00CF3B68" w:rsidRPr="003D30C9" w:rsidRDefault="00CF3B68" w:rsidP="00F84D94">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6817B88B" w14:textId="77777777" w:rsidR="00CF3B68" w:rsidRPr="003D30C9" w:rsidRDefault="00CF3B68" w:rsidP="00F84D94">
            <w:pPr>
              <w:pStyle w:val="TAC"/>
              <w:rPr>
                <w:rFonts w:eastAsia="SimSun"/>
                <w:lang w:eastAsia="ja-JP"/>
              </w:rPr>
            </w:pPr>
          </w:p>
        </w:tc>
      </w:tr>
      <w:tr w:rsidR="00CF3B68" w:rsidRPr="003D30C9" w14:paraId="04E617C5"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EA6A01F" w14:textId="77777777" w:rsidR="00CF3B68" w:rsidRPr="003D30C9" w:rsidRDefault="00CF3B68" w:rsidP="00F84D94">
            <w:pPr>
              <w:pStyle w:val="TAC"/>
              <w:rPr>
                <w:rFonts w:eastAsia="SimSun"/>
                <w:noProof/>
              </w:rPr>
            </w:pPr>
          </w:p>
        </w:tc>
        <w:tc>
          <w:tcPr>
            <w:tcW w:w="2041" w:type="dxa"/>
            <w:tcBorders>
              <w:top w:val="nil"/>
              <w:left w:val="single" w:sz="4" w:space="0" w:color="auto"/>
              <w:bottom w:val="single" w:sz="4" w:space="0" w:color="auto"/>
              <w:right w:val="single" w:sz="4" w:space="0" w:color="auto"/>
            </w:tcBorders>
            <w:shd w:val="clear" w:color="auto" w:fill="auto"/>
          </w:tcPr>
          <w:p w14:paraId="5959C90F"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648331C5" w14:textId="77777777" w:rsidR="00CF3B68" w:rsidRPr="003D30C9" w:rsidRDefault="00CF3B68" w:rsidP="00F84D94">
            <w:pPr>
              <w:pStyle w:val="TAC"/>
              <w:rPr>
                <w:rFonts w:eastAsia="SimSun"/>
                <w:lang w:eastAsia="ja-JP"/>
              </w:rPr>
            </w:pPr>
            <w:r w:rsidRPr="003D30C9">
              <w:rPr>
                <w:rFonts w:eastAsia="SimSun"/>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8192CEF" w14:textId="77777777" w:rsidR="00CF3B68" w:rsidRPr="003D30C9" w:rsidRDefault="00CF3B68" w:rsidP="00F84D94">
            <w:pPr>
              <w:pStyle w:val="TAC"/>
              <w:rPr>
                <w:rFonts w:eastAsia="SimSun"/>
              </w:rPr>
            </w:pPr>
            <w:r w:rsidRPr="003D30C9">
              <w:rPr>
                <w:rFonts w:eastAsia="SimSun"/>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8DD828D" w14:textId="77777777" w:rsidR="00CF3B68" w:rsidRPr="003D30C9" w:rsidRDefault="00CF3B68" w:rsidP="00F84D94">
            <w:pPr>
              <w:pStyle w:val="TAC"/>
              <w:rPr>
                <w:rFonts w:eastAsia="SimSun"/>
                <w:lang w:eastAsia="ja-JP"/>
              </w:rPr>
            </w:pPr>
          </w:p>
        </w:tc>
      </w:tr>
      <w:tr w:rsidR="00CF3B68" w:rsidRPr="003D30C9" w14:paraId="50DCB7DE"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A2A8B0E" w14:textId="77777777" w:rsidR="00CF3B68" w:rsidRPr="003D30C9" w:rsidRDefault="00CF3B68" w:rsidP="00F84D94">
            <w:pPr>
              <w:pStyle w:val="TAC"/>
              <w:rPr>
                <w:rFonts w:eastAsia="SimSun"/>
                <w:noProof/>
              </w:rPr>
            </w:pPr>
            <w:r w:rsidRPr="003D30C9">
              <w:rPr>
                <w:rFonts w:eastAsia="SimSun"/>
                <w:lang w:eastAsia="zh-CN"/>
              </w:rPr>
              <w:t>CA_n1A-n3A-n7A-n67A-n78A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D254B31" w14:textId="77777777" w:rsidR="00CF3B68" w:rsidRPr="003D30C9" w:rsidRDefault="00CF3B68" w:rsidP="00F84D94">
            <w:pPr>
              <w:pStyle w:val="TAC"/>
              <w:rPr>
                <w:rFonts w:eastAsia="SimSun"/>
                <w:lang w:val="en-US" w:eastAsia="zh-CN"/>
              </w:rPr>
            </w:pPr>
            <w:r w:rsidRPr="003D30C9">
              <w:rPr>
                <w:rFonts w:eastAsia="SimSun"/>
                <w:lang w:val="en-US" w:eastAsia="zh-CN"/>
              </w:rPr>
              <w:t>CA_n1A-n3A</w:t>
            </w:r>
          </w:p>
          <w:p w14:paraId="3AC245A2" w14:textId="77777777" w:rsidR="00CF3B68" w:rsidRPr="003D30C9" w:rsidRDefault="00CF3B68" w:rsidP="00F84D94">
            <w:pPr>
              <w:pStyle w:val="TAC"/>
              <w:rPr>
                <w:rFonts w:eastAsia="SimSun"/>
                <w:lang w:val="en-US" w:eastAsia="zh-CN"/>
              </w:rPr>
            </w:pPr>
            <w:r w:rsidRPr="003D30C9">
              <w:rPr>
                <w:rFonts w:eastAsia="SimSun"/>
                <w:lang w:val="en-US" w:eastAsia="zh-CN"/>
              </w:rPr>
              <w:t>CA_n1A-n7A</w:t>
            </w:r>
          </w:p>
          <w:p w14:paraId="49F61F7C" w14:textId="77777777" w:rsidR="00CF3B68" w:rsidRPr="003D30C9" w:rsidRDefault="00CF3B68" w:rsidP="00F84D94">
            <w:pPr>
              <w:pStyle w:val="TAC"/>
              <w:rPr>
                <w:rFonts w:eastAsia="SimSun"/>
                <w:lang w:val="en-US" w:eastAsia="zh-CN"/>
              </w:rPr>
            </w:pPr>
            <w:r w:rsidRPr="003D30C9">
              <w:rPr>
                <w:rFonts w:eastAsia="SimSun"/>
                <w:lang w:val="en-US" w:eastAsia="zh-CN"/>
              </w:rPr>
              <w:t>CA_n1A-n78A</w:t>
            </w:r>
          </w:p>
          <w:p w14:paraId="0222A467" w14:textId="77777777" w:rsidR="00CF3B68" w:rsidRPr="003D30C9" w:rsidRDefault="00CF3B68" w:rsidP="00F84D94">
            <w:pPr>
              <w:pStyle w:val="TAC"/>
              <w:rPr>
                <w:rFonts w:eastAsia="SimSun"/>
                <w:lang w:val="en-US" w:eastAsia="zh-CN"/>
              </w:rPr>
            </w:pPr>
            <w:r w:rsidRPr="003D30C9">
              <w:rPr>
                <w:rFonts w:eastAsia="SimSun"/>
                <w:lang w:val="en-US" w:eastAsia="zh-CN"/>
              </w:rPr>
              <w:t>CA_n3A-n7A</w:t>
            </w:r>
          </w:p>
          <w:p w14:paraId="0609BA6B" w14:textId="77777777" w:rsidR="00CF3B68" w:rsidRPr="003D30C9" w:rsidRDefault="00CF3B68" w:rsidP="00F84D94">
            <w:pPr>
              <w:pStyle w:val="TAC"/>
              <w:rPr>
                <w:rFonts w:eastAsia="SimSun"/>
                <w:lang w:val="en-US" w:eastAsia="zh-CN"/>
              </w:rPr>
            </w:pPr>
            <w:r w:rsidRPr="003D30C9">
              <w:rPr>
                <w:rFonts w:eastAsia="SimSun"/>
                <w:lang w:val="en-US" w:eastAsia="zh-CN"/>
              </w:rPr>
              <w:t>CA_n3A-n78A</w:t>
            </w:r>
          </w:p>
          <w:p w14:paraId="3E415ACA" w14:textId="77777777" w:rsidR="00CF3B68" w:rsidRPr="003D30C9" w:rsidRDefault="00CF3B68" w:rsidP="00F84D94">
            <w:pPr>
              <w:pStyle w:val="TAC"/>
              <w:rPr>
                <w:rFonts w:eastAsia="SimSun"/>
                <w:lang w:val="en-US" w:eastAsia="zh-CN"/>
              </w:rPr>
            </w:pPr>
            <w:r w:rsidRPr="003D30C9">
              <w:rPr>
                <w:rFonts w:eastAsia="SimSun"/>
                <w:lang w:val="en-US" w:eastAsia="zh-CN"/>
              </w:rPr>
              <w:t>CA_n7A-n78A</w:t>
            </w:r>
          </w:p>
        </w:tc>
        <w:tc>
          <w:tcPr>
            <w:tcW w:w="927" w:type="dxa"/>
            <w:tcBorders>
              <w:left w:val="single" w:sz="4" w:space="0" w:color="auto"/>
              <w:right w:val="single" w:sz="4" w:space="0" w:color="auto"/>
            </w:tcBorders>
            <w:vAlign w:val="center"/>
          </w:tcPr>
          <w:p w14:paraId="6C44BF87" w14:textId="77777777" w:rsidR="00CF3B68" w:rsidRPr="003D30C9" w:rsidRDefault="00CF3B68" w:rsidP="00F84D94">
            <w:pPr>
              <w:pStyle w:val="TAC"/>
              <w:rPr>
                <w:rFonts w:eastAsia="SimSun"/>
                <w:lang w:eastAsia="zh-CN"/>
              </w:rPr>
            </w:pPr>
            <w:r w:rsidRPr="003D30C9">
              <w:rPr>
                <w:rFonts w:eastAsia="SimSun"/>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4748BE4" w14:textId="77777777" w:rsidR="00CF3B68" w:rsidRPr="003D30C9" w:rsidRDefault="00CF3B68" w:rsidP="00F84D94">
            <w:pPr>
              <w:pStyle w:val="TAC"/>
              <w:rPr>
                <w:rFonts w:eastAsia="SimSun"/>
                <w:lang w:val="en-US" w:eastAsia="zh-CN"/>
              </w:rPr>
            </w:pPr>
            <w:r w:rsidRPr="003D30C9">
              <w:rPr>
                <w:rFonts w:eastAsia="SimSun"/>
              </w:rPr>
              <w:t>5, 10, 15, 20, 25, 30, 40, 50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26276865" w14:textId="77777777" w:rsidR="00CF3B68" w:rsidRPr="003D30C9" w:rsidRDefault="00CF3B68" w:rsidP="00F84D94">
            <w:pPr>
              <w:pStyle w:val="TAC"/>
              <w:rPr>
                <w:rFonts w:eastAsia="SimSun"/>
                <w:lang w:eastAsia="ja-JP"/>
              </w:rPr>
            </w:pPr>
            <w:r w:rsidRPr="003D30C9">
              <w:rPr>
                <w:rFonts w:eastAsia="SimSun" w:hint="eastAsia"/>
                <w:lang w:eastAsia="zh-CN"/>
              </w:rPr>
              <w:t>0</w:t>
            </w:r>
          </w:p>
        </w:tc>
      </w:tr>
      <w:tr w:rsidR="00CF3B68" w:rsidRPr="003D30C9" w14:paraId="2B05DF6D"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869CEF"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4D3F5C22"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12BE5FFE" w14:textId="77777777" w:rsidR="00CF3B68" w:rsidRPr="003D30C9" w:rsidRDefault="00CF3B68" w:rsidP="00F84D94">
            <w:pPr>
              <w:pStyle w:val="TAC"/>
              <w:rPr>
                <w:rFonts w:eastAsia="SimSun"/>
                <w:lang w:eastAsia="zh-CN"/>
              </w:rPr>
            </w:pPr>
            <w:r w:rsidRPr="003D30C9">
              <w:rPr>
                <w:rFonts w:eastAsia="SimSun"/>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C754C5F" w14:textId="77777777" w:rsidR="00CF3B68" w:rsidRPr="003D30C9" w:rsidRDefault="00CF3B68" w:rsidP="00F84D94">
            <w:pPr>
              <w:pStyle w:val="TAC"/>
              <w:rPr>
                <w:rFonts w:eastAsia="SimSun"/>
                <w:lang w:val="en-US" w:eastAsia="zh-CN"/>
              </w:rPr>
            </w:pPr>
            <w:r w:rsidRPr="003D30C9">
              <w:rPr>
                <w:rFonts w:eastAsia="SimSun"/>
              </w:rPr>
              <w:t>5, 10, 15, 20, 25, 30, 35, 40, 45, 50</w:t>
            </w:r>
          </w:p>
        </w:tc>
        <w:tc>
          <w:tcPr>
            <w:tcW w:w="1764" w:type="dxa"/>
            <w:tcBorders>
              <w:top w:val="nil"/>
              <w:left w:val="single" w:sz="4" w:space="0" w:color="auto"/>
              <w:bottom w:val="nil"/>
              <w:right w:val="single" w:sz="4" w:space="0" w:color="auto"/>
            </w:tcBorders>
            <w:shd w:val="clear" w:color="auto" w:fill="auto"/>
            <w:vAlign w:val="center"/>
          </w:tcPr>
          <w:p w14:paraId="2AFF9BB9" w14:textId="77777777" w:rsidR="00CF3B68" w:rsidRPr="003D30C9" w:rsidRDefault="00CF3B68" w:rsidP="00F84D94">
            <w:pPr>
              <w:pStyle w:val="TAC"/>
              <w:rPr>
                <w:rFonts w:eastAsia="SimSun"/>
                <w:lang w:eastAsia="ja-JP"/>
              </w:rPr>
            </w:pPr>
          </w:p>
        </w:tc>
      </w:tr>
      <w:tr w:rsidR="00CF3B68" w:rsidRPr="003D30C9" w14:paraId="5375960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591C8F"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44A96A1F"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32590EBD" w14:textId="77777777" w:rsidR="00CF3B68" w:rsidRPr="003D30C9" w:rsidRDefault="00CF3B68" w:rsidP="00F84D94">
            <w:pPr>
              <w:pStyle w:val="TAC"/>
              <w:rPr>
                <w:rFonts w:eastAsia="SimSun"/>
                <w:lang w:eastAsia="zh-CN"/>
              </w:rPr>
            </w:pPr>
            <w:r w:rsidRPr="003D30C9">
              <w:rPr>
                <w:rFonts w:eastAsia="SimSun"/>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973C95" w14:textId="77777777" w:rsidR="00CF3B68" w:rsidRPr="003D30C9" w:rsidRDefault="00CF3B68" w:rsidP="00F84D94">
            <w:pPr>
              <w:pStyle w:val="TAC"/>
              <w:rPr>
                <w:rFonts w:eastAsia="SimSun"/>
                <w:lang w:val="en-US" w:eastAsia="zh-CN"/>
              </w:rPr>
            </w:pPr>
            <w:r w:rsidRPr="003D30C9">
              <w:rPr>
                <w:rFonts w:eastAsia="SimSun"/>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4DFBE463" w14:textId="77777777" w:rsidR="00CF3B68" w:rsidRPr="003D30C9" w:rsidRDefault="00CF3B68" w:rsidP="00F84D94">
            <w:pPr>
              <w:pStyle w:val="TAC"/>
              <w:rPr>
                <w:rFonts w:eastAsia="SimSun"/>
                <w:lang w:eastAsia="ja-JP"/>
              </w:rPr>
            </w:pPr>
          </w:p>
        </w:tc>
      </w:tr>
      <w:tr w:rsidR="00CF3B68" w:rsidRPr="003D30C9" w14:paraId="441CACE5"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08C814"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28F0A30D"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32ABDFE6" w14:textId="77777777" w:rsidR="00CF3B68" w:rsidRPr="003D30C9" w:rsidRDefault="00CF3B68" w:rsidP="00F84D94">
            <w:pPr>
              <w:pStyle w:val="TAC"/>
              <w:rPr>
                <w:rFonts w:eastAsia="SimSun"/>
                <w:lang w:eastAsia="zh-CN"/>
              </w:rPr>
            </w:pPr>
            <w:r w:rsidRPr="003D30C9">
              <w:rPr>
                <w:rFonts w:eastAsia="SimSun"/>
                <w:lang w:eastAsia="zh-CN"/>
              </w:rPr>
              <w:t>n67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6B93A8C" w14:textId="77777777" w:rsidR="00CF3B68" w:rsidRPr="003D30C9" w:rsidRDefault="00CF3B68" w:rsidP="00F84D94">
            <w:pPr>
              <w:pStyle w:val="TAC"/>
              <w:rPr>
                <w:rFonts w:eastAsia="SimSun"/>
                <w:lang w:val="en-US" w:eastAsia="zh-CN"/>
              </w:rPr>
            </w:pPr>
            <w:r w:rsidRPr="003D30C9">
              <w:rPr>
                <w:rFonts w:eastAsia="SimSun"/>
              </w:rPr>
              <w:t>5, 10, 15, 20</w:t>
            </w:r>
          </w:p>
        </w:tc>
        <w:tc>
          <w:tcPr>
            <w:tcW w:w="1764" w:type="dxa"/>
            <w:tcBorders>
              <w:top w:val="nil"/>
              <w:left w:val="single" w:sz="4" w:space="0" w:color="auto"/>
              <w:bottom w:val="nil"/>
              <w:right w:val="single" w:sz="4" w:space="0" w:color="auto"/>
            </w:tcBorders>
            <w:shd w:val="clear" w:color="auto" w:fill="auto"/>
            <w:vAlign w:val="center"/>
          </w:tcPr>
          <w:p w14:paraId="0B07C4FC" w14:textId="77777777" w:rsidR="00CF3B68" w:rsidRPr="003D30C9" w:rsidRDefault="00CF3B68" w:rsidP="00F84D94">
            <w:pPr>
              <w:pStyle w:val="TAC"/>
              <w:rPr>
                <w:rFonts w:eastAsia="SimSun"/>
                <w:lang w:eastAsia="ja-JP"/>
              </w:rPr>
            </w:pPr>
          </w:p>
        </w:tc>
      </w:tr>
      <w:tr w:rsidR="00CF3B68" w:rsidRPr="003D30C9" w14:paraId="32FFC996"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B21B39F" w14:textId="77777777" w:rsidR="00CF3B68" w:rsidRPr="003D30C9" w:rsidRDefault="00CF3B68" w:rsidP="00F84D94">
            <w:pPr>
              <w:pStyle w:val="TAC"/>
              <w:rPr>
                <w:rFonts w:eastAsia="SimSun"/>
                <w:noProof/>
              </w:rPr>
            </w:pPr>
          </w:p>
        </w:tc>
        <w:tc>
          <w:tcPr>
            <w:tcW w:w="2041" w:type="dxa"/>
            <w:tcBorders>
              <w:top w:val="nil"/>
              <w:left w:val="single" w:sz="4" w:space="0" w:color="auto"/>
              <w:bottom w:val="single" w:sz="4" w:space="0" w:color="auto"/>
              <w:right w:val="single" w:sz="4" w:space="0" w:color="auto"/>
            </w:tcBorders>
            <w:shd w:val="clear" w:color="auto" w:fill="auto"/>
          </w:tcPr>
          <w:p w14:paraId="76F499D9"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20BF17CA" w14:textId="77777777" w:rsidR="00CF3B68" w:rsidRPr="003D30C9" w:rsidRDefault="00CF3B68" w:rsidP="00F84D94">
            <w:pPr>
              <w:pStyle w:val="TAC"/>
              <w:rPr>
                <w:rFonts w:eastAsia="SimSun"/>
                <w:lang w:eastAsia="zh-CN"/>
              </w:rPr>
            </w:pPr>
            <w:r w:rsidRPr="003D30C9">
              <w:rPr>
                <w:rFonts w:eastAsia="SimSun"/>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E0060E5" w14:textId="77777777" w:rsidR="00CF3B68" w:rsidRPr="003D30C9" w:rsidRDefault="00CF3B68" w:rsidP="00F84D94">
            <w:pPr>
              <w:pStyle w:val="TAC"/>
              <w:rPr>
                <w:rFonts w:eastAsia="SimSun"/>
                <w:lang w:val="en-US" w:eastAsia="zh-CN"/>
              </w:rPr>
            </w:pPr>
            <w:r w:rsidRPr="003D30C9">
              <w:rPr>
                <w:rFonts w:eastAsia="SimSun"/>
              </w:rPr>
              <w:t>10, 20, 25, 30, 40, 50, 60, 70, 80, 90, 100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F921A17" w14:textId="77777777" w:rsidR="00CF3B68" w:rsidRPr="003D30C9" w:rsidRDefault="00CF3B68" w:rsidP="00F84D94">
            <w:pPr>
              <w:pStyle w:val="TAC"/>
              <w:rPr>
                <w:rFonts w:eastAsia="SimSun"/>
                <w:lang w:eastAsia="ja-JP"/>
              </w:rPr>
            </w:pPr>
          </w:p>
        </w:tc>
      </w:tr>
      <w:tr w:rsidR="00CF3B68" w:rsidRPr="003D30C9" w14:paraId="2DE32888"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9E5422E" w14:textId="77777777" w:rsidR="00CF3B68" w:rsidRPr="003D30C9" w:rsidRDefault="00CF3B68" w:rsidP="00F84D94">
            <w:pPr>
              <w:pStyle w:val="TAC"/>
              <w:rPr>
                <w:rFonts w:eastAsia="SimSun"/>
                <w:noProof/>
              </w:rPr>
            </w:pPr>
            <w:r w:rsidRPr="003D30C9">
              <w:rPr>
                <w:rFonts w:eastAsia="SimSun"/>
                <w:lang w:eastAsia="zh-CN"/>
              </w:rPr>
              <w:t>CA_n1A-n3A-n7A-n67A-n78(2A)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B28AB84" w14:textId="77777777" w:rsidR="00CF3B68" w:rsidRPr="003D30C9" w:rsidRDefault="00CF3B68" w:rsidP="00F84D94">
            <w:pPr>
              <w:pStyle w:val="TAC"/>
              <w:rPr>
                <w:rFonts w:eastAsia="SimSun"/>
                <w:lang w:val="en-US" w:eastAsia="zh-CN"/>
              </w:rPr>
            </w:pPr>
            <w:r w:rsidRPr="003D30C9">
              <w:rPr>
                <w:rFonts w:eastAsia="SimSun"/>
                <w:lang w:val="en-US" w:eastAsia="zh-CN"/>
              </w:rPr>
              <w:t>CA_n1A-n3A</w:t>
            </w:r>
          </w:p>
          <w:p w14:paraId="3248A166" w14:textId="77777777" w:rsidR="00CF3B68" w:rsidRPr="003D30C9" w:rsidRDefault="00CF3B68" w:rsidP="00F84D94">
            <w:pPr>
              <w:pStyle w:val="TAC"/>
              <w:rPr>
                <w:rFonts w:eastAsia="SimSun"/>
                <w:lang w:val="en-US" w:eastAsia="zh-CN"/>
              </w:rPr>
            </w:pPr>
            <w:r w:rsidRPr="003D30C9">
              <w:rPr>
                <w:rFonts w:eastAsia="SimSun"/>
                <w:lang w:val="en-US" w:eastAsia="zh-CN"/>
              </w:rPr>
              <w:t>CA_n1A-n7A</w:t>
            </w:r>
          </w:p>
          <w:p w14:paraId="2764939B" w14:textId="77777777" w:rsidR="00CF3B68" w:rsidRPr="003D30C9" w:rsidRDefault="00CF3B68" w:rsidP="00F84D94">
            <w:pPr>
              <w:pStyle w:val="TAC"/>
              <w:rPr>
                <w:rFonts w:eastAsia="SimSun"/>
                <w:lang w:val="en-US" w:eastAsia="zh-CN"/>
              </w:rPr>
            </w:pPr>
            <w:r w:rsidRPr="003D30C9">
              <w:rPr>
                <w:rFonts w:eastAsia="SimSun"/>
                <w:lang w:val="en-US" w:eastAsia="zh-CN"/>
              </w:rPr>
              <w:t>CA_n1A-n78A</w:t>
            </w:r>
          </w:p>
          <w:p w14:paraId="587F7B12" w14:textId="77777777" w:rsidR="00CF3B68" w:rsidRPr="003D30C9" w:rsidRDefault="00CF3B68" w:rsidP="00F84D94">
            <w:pPr>
              <w:pStyle w:val="TAC"/>
              <w:rPr>
                <w:rFonts w:eastAsia="SimSun"/>
                <w:lang w:val="en-US" w:eastAsia="zh-CN"/>
              </w:rPr>
            </w:pPr>
            <w:r w:rsidRPr="003D30C9">
              <w:rPr>
                <w:rFonts w:eastAsia="SimSun"/>
                <w:lang w:val="en-US" w:eastAsia="zh-CN"/>
              </w:rPr>
              <w:t>CA_n3A-n7A</w:t>
            </w:r>
          </w:p>
          <w:p w14:paraId="2DA1529B" w14:textId="77777777" w:rsidR="00CF3B68" w:rsidRPr="003D30C9" w:rsidRDefault="00CF3B68" w:rsidP="00F84D94">
            <w:pPr>
              <w:pStyle w:val="TAC"/>
              <w:rPr>
                <w:rFonts w:eastAsia="SimSun"/>
                <w:lang w:val="en-US" w:eastAsia="zh-CN"/>
              </w:rPr>
            </w:pPr>
            <w:r w:rsidRPr="003D30C9">
              <w:rPr>
                <w:rFonts w:eastAsia="SimSun"/>
                <w:lang w:val="en-US" w:eastAsia="zh-CN"/>
              </w:rPr>
              <w:t>CA_n3A-n78A</w:t>
            </w:r>
          </w:p>
          <w:p w14:paraId="20EAE1D2" w14:textId="77777777" w:rsidR="00CF3B68" w:rsidRPr="003D30C9" w:rsidRDefault="00CF3B68" w:rsidP="00F84D94">
            <w:pPr>
              <w:pStyle w:val="TAC"/>
              <w:rPr>
                <w:rFonts w:eastAsia="SimSun"/>
                <w:lang w:val="en-US" w:eastAsia="zh-CN"/>
              </w:rPr>
            </w:pPr>
            <w:r w:rsidRPr="003D30C9">
              <w:rPr>
                <w:rFonts w:eastAsia="SimSun"/>
                <w:lang w:val="en-US" w:eastAsia="zh-CN"/>
              </w:rPr>
              <w:t>CA_n7A-n78A</w:t>
            </w:r>
          </w:p>
          <w:p w14:paraId="6DE60323" w14:textId="77777777" w:rsidR="00CF3B68" w:rsidRPr="003D30C9" w:rsidRDefault="00CF3B68" w:rsidP="00F84D94">
            <w:pPr>
              <w:pStyle w:val="TAC"/>
              <w:rPr>
                <w:rFonts w:eastAsia="SimSun"/>
                <w:lang w:val="en-US" w:eastAsia="zh-CN"/>
              </w:rPr>
            </w:pPr>
            <w:r w:rsidRPr="003D30C9">
              <w:rPr>
                <w:rFonts w:eastAsia="SimSun"/>
                <w:lang w:val="en-US" w:eastAsia="zh-CN"/>
              </w:rPr>
              <w:t>CA_n78(2A)</w:t>
            </w:r>
          </w:p>
        </w:tc>
        <w:tc>
          <w:tcPr>
            <w:tcW w:w="927" w:type="dxa"/>
            <w:tcBorders>
              <w:left w:val="single" w:sz="4" w:space="0" w:color="auto"/>
              <w:right w:val="single" w:sz="4" w:space="0" w:color="auto"/>
            </w:tcBorders>
            <w:vAlign w:val="center"/>
          </w:tcPr>
          <w:p w14:paraId="2C134B5B" w14:textId="77777777" w:rsidR="00CF3B68" w:rsidRPr="003D30C9" w:rsidRDefault="00CF3B68" w:rsidP="00F84D94">
            <w:pPr>
              <w:pStyle w:val="TAC"/>
              <w:rPr>
                <w:rFonts w:eastAsia="SimSun"/>
                <w:lang w:eastAsia="zh-CN"/>
              </w:rPr>
            </w:pPr>
            <w:r w:rsidRPr="003D30C9">
              <w:rPr>
                <w:rFonts w:eastAsia="SimSun"/>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B3E9C6D" w14:textId="77777777" w:rsidR="00CF3B68" w:rsidRPr="003D30C9" w:rsidRDefault="00CF3B68" w:rsidP="00F84D94">
            <w:pPr>
              <w:pStyle w:val="TAC"/>
              <w:rPr>
                <w:rFonts w:eastAsia="SimSun"/>
                <w:lang w:val="en-US" w:eastAsia="zh-CN"/>
              </w:rPr>
            </w:pPr>
            <w:r w:rsidRPr="003D30C9">
              <w:rPr>
                <w:rFonts w:eastAsia="SimSun"/>
              </w:rPr>
              <w:t>5, 10, 15, 20, 25, 30, 40, 50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2C03EE8C" w14:textId="77777777" w:rsidR="00CF3B68" w:rsidRPr="003D30C9" w:rsidRDefault="00CF3B68" w:rsidP="00F84D94">
            <w:pPr>
              <w:pStyle w:val="TAC"/>
              <w:rPr>
                <w:rFonts w:eastAsia="SimSun"/>
                <w:lang w:eastAsia="ja-JP"/>
              </w:rPr>
            </w:pPr>
            <w:r w:rsidRPr="003D30C9">
              <w:rPr>
                <w:rFonts w:eastAsia="SimSun" w:hint="eastAsia"/>
                <w:lang w:eastAsia="zh-CN"/>
              </w:rPr>
              <w:t>0</w:t>
            </w:r>
          </w:p>
        </w:tc>
      </w:tr>
      <w:tr w:rsidR="00CF3B68" w:rsidRPr="003D30C9" w14:paraId="7B52376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96C1AB"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7890BC45"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6393ACB5" w14:textId="77777777" w:rsidR="00CF3B68" w:rsidRPr="003D30C9" w:rsidRDefault="00CF3B68" w:rsidP="00F84D94">
            <w:pPr>
              <w:pStyle w:val="TAC"/>
              <w:rPr>
                <w:rFonts w:eastAsia="SimSun"/>
                <w:lang w:eastAsia="zh-CN"/>
              </w:rPr>
            </w:pPr>
            <w:r w:rsidRPr="003D30C9">
              <w:rPr>
                <w:rFonts w:eastAsia="SimSun"/>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3558F85" w14:textId="77777777" w:rsidR="00CF3B68" w:rsidRPr="003D30C9" w:rsidRDefault="00CF3B68" w:rsidP="00F84D94">
            <w:pPr>
              <w:pStyle w:val="TAC"/>
              <w:rPr>
                <w:rFonts w:eastAsia="SimSun"/>
                <w:lang w:val="en-US" w:eastAsia="zh-CN"/>
              </w:rPr>
            </w:pPr>
            <w:r w:rsidRPr="003D30C9">
              <w:rPr>
                <w:rFonts w:eastAsia="SimSun"/>
              </w:rPr>
              <w:t>5, 10, 15, 20, 25, 30, 35, 40, 45, 50</w:t>
            </w:r>
          </w:p>
        </w:tc>
        <w:tc>
          <w:tcPr>
            <w:tcW w:w="1764" w:type="dxa"/>
            <w:tcBorders>
              <w:top w:val="nil"/>
              <w:left w:val="single" w:sz="4" w:space="0" w:color="auto"/>
              <w:bottom w:val="nil"/>
              <w:right w:val="single" w:sz="4" w:space="0" w:color="auto"/>
            </w:tcBorders>
            <w:shd w:val="clear" w:color="auto" w:fill="auto"/>
            <w:vAlign w:val="center"/>
          </w:tcPr>
          <w:p w14:paraId="746FAD24" w14:textId="77777777" w:rsidR="00CF3B68" w:rsidRPr="003D30C9" w:rsidRDefault="00CF3B68" w:rsidP="00F84D94">
            <w:pPr>
              <w:pStyle w:val="TAC"/>
              <w:rPr>
                <w:rFonts w:eastAsia="SimSun"/>
                <w:lang w:eastAsia="ja-JP"/>
              </w:rPr>
            </w:pPr>
          </w:p>
        </w:tc>
      </w:tr>
      <w:tr w:rsidR="00CF3B68" w:rsidRPr="003D30C9" w14:paraId="58728936"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23ADCE"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1FCF6D69"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73A52A1C" w14:textId="77777777" w:rsidR="00CF3B68" w:rsidRPr="003D30C9" w:rsidRDefault="00CF3B68" w:rsidP="00F84D94">
            <w:pPr>
              <w:pStyle w:val="TAC"/>
              <w:rPr>
                <w:rFonts w:eastAsia="SimSun"/>
                <w:lang w:eastAsia="zh-CN"/>
              </w:rPr>
            </w:pPr>
            <w:r w:rsidRPr="003D30C9">
              <w:rPr>
                <w:rFonts w:eastAsia="SimSun"/>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24D73A1" w14:textId="77777777" w:rsidR="00CF3B68" w:rsidRPr="003D30C9" w:rsidRDefault="00CF3B68" w:rsidP="00F84D94">
            <w:pPr>
              <w:pStyle w:val="TAC"/>
              <w:rPr>
                <w:rFonts w:eastAsia="SimSun"/>
                <w:lang w:val="en-US" w:eastAsia="zh-CN"/>
              </w:rPr>
            </w:pPr>
            <w:r w:rsidRPr="003D30C9">
              <w:rPr>
                <w:rFonts w:eastAsia="SimSun"/>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105999EB" w14:textId="77777777" w:rsidR="00CF3B68" w:rsidRPr="003D30C9" w:rsidRDefault="00CF3B68" w:rsidP="00F84D94">
            <w:pPr>
              <w:pStyle w:val="TAC"/>
              <w:rPr>
                <w:rFonts w:eastAsia="SimSun"/>
                <w:lang w:eastAsia="ja-JP"/>
              </w:rPr>
            </w:pPr>
          </w:p>
        </w:tc>
      </w:tr>
      <w:tr w:rsidR="00CF3B68" w:rsidRPr="003D30C9" w14:paraId="47C0A7BE"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06C957"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4866D796"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2C696C30" w14:textId="77777777" w:rsidR="00CF3B68" w:rsidRPr="003D30C9" w:rsidRDefault="00CF3B68" w:rsidP="00F84D94">
            <w:pPr>
              <w:pStyle w:val="TAC"/>
              <w:rPr>
                <w:rFonts w:eastAsia="SimSun"/>
                <w:lang w:eastAsia="zh-CN"/>
              </w:rPr>
            </w:pPr>
            <w:r w:rsidRPr="003D30C9">
              <w:rPr>
                <w:rFonts w:eastAsia="SimSun"/>
                <w:lang w:eastAsia="zh-CN"/>
              </w:rPr>
              <w:t>n67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6826FB" w14:textId="77777777" w:rsidR="00CF3B68" w:rsidRPr="003D30C9" w:rsidRDefault="00CF3B68" w:rsidP="00F84D94">
            <w:pPr>
              <w:pStyle w:val="TAC"/>
              <w:rPr>
                <w:rFonts w:eastAsia="SimSun"/>
                <w:lang w:val="en-US" w:eastAsia="zh-CN"/>
              </w:rPr>
            </w:pPr>
            <w:r w:rsidRPr="003D30C9">
              <w:rPr>
                <w:rFonts w:eastAsia="SimSun"/>
              </w:rPr>
              <w:t>5, 10, 15, 20</w:t>
            </w:r>
          </w:p>
        </w:tc>
        <w:tc>
          <w:tcPr>
            <w:tcW w:w="1764" w:type="dxa"/>
            <w:tcBorders>
              <w:top w:val="nil"/>
              <w:left w:val="single" w:sz="4" w:space="0" w:color="auto"/>
              <w:bottom w:val="nil"/>
              <w:right w:val="single" w:sz="4" w:space="0" w:color="auto"/>
            </w:tcBorders>
            <w:shd w:val="clear" w:color="auto" w:fill="auto"/>
            <w:vAlign w:val="center"/>
          </w:tcPr>
          <w:p w14:paraId="2DAC5835" w14:textId="77777777" w:rsidR="00CF3B68" w:rsidRPr="003D30C9" w:rsidRDefault="00CF3B68" w:rsidP="00F84D94">
            <w:pPr>
              <w:pStyle w:val="TAC"/>
              <w:rPr>
                <w:rFonts w:eastAsia="SimSun"/>
                <w:lang w:eastAsia="ja-JP"/>
              </w:rPr>
            </w:pPr>
          </w:p>
        </w:tc>
      </w:tr>
      <w:tr w:rsidR="00CF3B68" w:rsidRPr="003D30C9" w14:paraId="4B0B9D49"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4F01098" w14:textId="77777777" w:rsidR="00CF3B68" w:rsidRPr="003D30C9" w:rsidRDefault="00CF3B68" w:rsidP="00F84D94">
            <w:pPr>
              <w:pStyle w:val="TAC"/>
              <w:rPr>
                <w:rFonts w:eastAsia="SimSun"/>
                <w:noProof/>
              </w:rPr>
            </w:pPr>
          </w:p>
        </w:tc>
        <w:tc>
          <w:tcPr>
            <w:tcW w:w="2041" w:type="dxa"/>
            <w:tcBorders>
              <w:top w:val="nil"/>
              <w:left w:val="single" w:sz="4" w:space="0" w:color="auto"/>
              <w:bottom w:val="single" w:sz="4" w:space="0" w:color="auto"/>
              <w:right w:val="single" w:sz="4" w:space="0" w:color="auto"/>
            </w:tcBorders>
            <w:shd w:val="clear" w:color="auto" w:fill="auto"/>
          </w:tcPr>
          <w:p w14:paraId="48B978A0"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0E557110" w14:textId="77777777" w:rsidR="00CF3B68" w:rsidRPr="003D30C9" w:rsidRDefault="00CF3B68" w:rsidP="00F84D94">
            <w:pPr>
              <w:pStyle w:val="TAC"/>
              <w:rPr>
                <w:rFonts w:eastAsia="SimSun"/>
                <w:lang w:eastAsia="zh-CN"/>
              </w:rPr>
            </w:pPr>
            <w:r w:rsidRPr="003D30C9">
              <w:rPr>
                <w:rFonts w:eastAsia="SimSun"/>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EDF2B9B" w14:textId="77777777" w:rsidR="00CF3B68" w:rsidRPr="003D30C9" w:rsidRDefault="00CF3B68" w:rsidP="00F84D94">
            <w:pPr>
              <w:pStyle w:val="TAC"/>
              <w:rPr>
                <w:rFonts w:eastAsia="SimSun"/>
                <w:lang w:val="en-US" w:eastAsia="zh-CN"/>
              </w:rPr>
            </w:pPr>
            <w:r w:rsidRPr="003D30C9">
              <w:rPr>
                <w:rFonts w:eastAsia="SimSun"/>
              </w:rPr>
              <w:t>CA_n78(2A)_BCS2</w:t>
            </w:r>
          </w:p>
        </w:tc>
        <w:tc>
          <w:tcPr>
            <w:tcW w:w="1764" w:type="dxa"/>
            <w:tcBorders>
              <w:top w:val="nil"/>
              <w:left w:val="single" w:sz="4" w:space="0" w:color="auto"/>
              <w:bottom w:val="single" w:sz="4" w:space="0" w:color="auto"/>
              <w:right w:val="single" w:sz="4" w:space="0" w:color="auto"/>
            </w:tcBorders>
            <w:shd w:val="clear" w:color="auto" w:fill="auto"/>
            <w:vAlign w:val="center"/>
          </w:tcPr>
          <w:p w14:paraId="5298CD5F" w14:textId="77777777" w:rsidR="00CF3B68" w:rsidRPr="003D30C9" w:rsidRDefault="00CF3B68" w:rsidP="00F84D94">
            <w:pPr>
              <w:pStyle w:val="TAC"/>
              <w:rPr>
                <w:rFonts w:eastAsia="SimSun"/>
                <w:lang w:eastAsia="ja-JP"/>
              </w:rPr>
            </w:pPr>
          </w:p>
        </w:tc>
      </w:tr>
      <w:tr w:rsidR="00CF3B68" w:rsidRPr="003D30C9" w14:paraId="0342C4C5"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9DE951" w14:textId="77777777" w:rsidR="00CF3B68" w:rsidRPr="003D30C9" w:rsidRDefault="00CF3B68" w:rsidP="00F84D94">
            <w:pPr>
              <w:pStyle w:val="TAC"/>
              <w:rPr>
                <w:rFonts w:eastAsia="SimSun"/>
                <w:noProof/>
              </w:rPr>
            </w:pPr>
            <w:r w:rsidRPr="003D30C9">
              <w:rPr>
                <w:rFonts w:eastAsia="SimSun"/>
                <w:lang w:eastAsia="zh-CN"/>
              </w:rPr>
              <w:t>CA_n1A-n3A-n28A-n38A-n78A</w:t>
            </w:r>
          </w:p>
        </w:tc>
        <w:tc>
          <w:tcPr>
            <w:tcW w:w="2041" w:type="dxa"/>
            <w:tcBorders>
              <w:top w:val="nil"/>
              <w:left w:val="single" w:sz="4" w:space="0" w:color="auto"/>
              <w:bottom w:val="nil"/>
              <w:right w:val="single" w:sz="4" w:space="0" w:color="auto"/>
            </w:tcBorders>
            <w:shd w:val="clear" w:color="auto" w:fill="auto"/>
            <w:vAlign w:val="center"/>
          </w:tcPr>
          <w:p w14:paraId="200C7C34" w14:textId="77777777" w:rsidR="00CF3B68" w:rsidRPr="003D30C9" w:rsidRDefault="00CF3B68" w:rsidP="00F84D94">
            <w:pPr>
              <w:pStyle w:val="TAC"/>
              <w:rPr>
                <w:rFonts w:eastAsia="SimSun"/>
                <w:lang w:val="en-US" w:eastAsia="zh-CN"/>
              </w:rPr>
            </w:pPr>
            <w:r w:rsidRPr="003D30C9">
              <w:rPr>
                <w:rFonts w:eastAsia="SimSun"/>
                <w:lang w:val="en-US" w:eastAsia="zh-CN"/>
              </w:rPr>
              <w:t>-</w:t>
            </w:r>
          </w:p>
        </w:tc>
        <w:tc>
          <w:tcPr>
            <w:tcW w:w="927" w:type="dxa"/>
            <w:tcBorders>
              <w:left w:val="single" w:sz="4" w:space="0" w:color="auto"/>
              <w:right w:val="single" w:sz="4" w:space="0" w:color="auto"/>
            </w:tcBorders>
            <w:vAlign w:val="center"/>
          </w:tcPr>
          <w:p w14:paraId="1A059E13" w14:textId="77777777" w:rsidR="00CF3B68" w:rsidRPr="003D30C9" w:rsidRDefault="00CF3B68" w:rsidP="00F84D94">
            <w:pPr>
              <w:pStyle w:val="TAC"/>
              <w:rPr>
                <w:rFonts w:eastAsia="SimSun"/>
                <w:lang w:eastAsia="ja-JP"/>
              </w:rPr>
            </w:pPr>
            <w:r w:rsidRPr="003D30C9">
              <w:rPr>
                <w:rFonts w:eastAsia="SimSun"/>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48E07CE" w14:textId="77777777" w:rsidR="00CF3B68" w:rsidRPr="003D30C9" w:rsidRDefault="00CF3B68" w:rsidP="00F84D94">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37CE5FEC" w14:textId="77777777" w:rsidR="00CF3B68" w:rsidRPr="003D30C9" w:rsidRDefault="00CF3B68" w:rsidP="00F84D94">
            <w:pPr>
              <w:pStyle w:val="TAC"/>
              <w:rPr>
                <w:rFonts w:eastAsia="SimSun"/>
                <w:lang w:eastAsia="ja-JP"/>
              </w:rPr>
            </w:pPr>
            <w:r w:rsidRPr="003D30C9">
              <w:rPr>
                <w:rFonts w:eastAsia="SimSun" w:hint="eastAsia"/>
                <w:lang w:eastAsia="zh-CN"/>
              </w:rPr>
              <w:t>0</w:t>
            </w:r>
          </w:p>
        </w:tc>
      </w:tr>
      <w:tr w:rsidR="00CF3B68" w:rsidRPr="003D30C9" w14:paraId="1EDDB39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83597D"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510CD26C"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73F16B0C" w14:textId="77777777" w:rsidR="00CF3B68" w:rsidRPr="003D30C9" w:rsidRDefault="00CF3B68" w:rsidP="00F84D94">
            <w:pPr>
              <w:pStyle w:val="TAC"/>
              <w:rPr>
                <w:rFonts w:eastAsia="SimSun"/>
                <w:lang w:eastAsia="ja-JP"/>
              </w:rPr>
            </w:pPr>
            <w:r w:rsidRPr="003D30C9">
              <w:rPr>
                <w:rFonts w:eastAsia="SimSun"/>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FA4A831" w14:textId="77777777" w:rsidR="00CF3B68" w:rsidRPr="003D30C9" w:rsidRDefault="00CF3B68" w:rsidP="00F84D94">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3AD52AF4" w14:textId="77777777" w:rsidR="00CF3B68" w:rsidRPr="003D30C9" w:rsidRDefault="00CF3B68" w:rsidP="00F84D94">
            <w:pPr>
              <w:pStyle w:val="TAC"/>
              <w:rPr>
                <w:rFonts w:eastAsia="SimSun"/>
                <w:lang w:eastAsia="ja-JP"/>
              </w:rPr>
            </w:pPr>
          </w:p>
        </w:tc>
      </w:tr>
      <w:tr w:rsidR="00CF3B68" w:rsidRPr="003D30C9" w14:paraId="18371EEF"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3FD012"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3D1E1410"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45F47544" w14:textId="77777777" w:rsidR="00CF3B68" w:rsidRPr="003D30C9" w:rsidRDefault="00CF3B68" w:rsidP="00F84D94">
            <w:pPr>
              <w:pStyle w:val="TAC"/>
              <w:rPr>
                <w:rFonts w:eastAsia="SimSun"/>
                <w:lang w:eastAsia="ja-JP"/>
              </w:rPr>
            </w:pPr>
            <w:r w:rsidRPr="003D30C9">
              <w:rPr>
                <w:rFonts w:eastAsia="SimSun"/>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E43882B" w14:textId="77777777" w:rsidR="00CF3B68" w:rsidRPr="003D30C9" w:rsidRDefault="00CF3B68" w:rsidP="00F84D94">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0FCBCAFE" w14:textId="77777777" w:rsidR="00CF3B68" w:rsidRPr="003D30C9" w:rsidRDefault="00CF3B68" w:rsidP="00F84D94">
            <w:pPr>
              <w:pStyle w:val="TAC"/>
              <w:rPr>
                <w:rFonts w:eastAsia="SimSun"/>
                <w:lang w:eastAsia="ja-JP"/>
              </w:rPr>
            </w:pPr>
          </w:p>
        </w:tc>
      </w:tr>
      <w:tr w:rsidR="00CF3B68" w:rsidRPr="003D30C9" w14:paraId="344169F1"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AA7432" w14:textId="77777777" w:rsidR="00CF3B68" w:rsidRPr="003D30C9" w:rsidRDefault="00CF3B68" w:rsidP="00F84D94">
            <w:pPr>
              <w:pStyle w:val="TAC"/>
              <w:rPr>
                <w:rFonts w:eastAsia="SimSun"/>
                <w:noProof/>
              </w:rPr>
            </w:pPr>
          </w:p>
        </w:tc>
        <w:tc>
          <w:tcPr>
            <w:tcW w:w="2041" w:type="dxa"/>
            <w:tcBorders>
              <w:top w:val="nil"/>
              <w:left w:val="single" w:sz="4" w:space="0" w:color="auto"/>
              <w:bottom w:val="nil"/>
              <w:right w:val="single" w:sz="4" w:space="0" w:color="auto"/>
            </w:tcBorders>
            <w:shd w:val="clear" w:color="auto" w:fill="auto"/>
          </w:tcPr>
          <w:p w14:paraId="47384C93"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55DE75E6" w14:textId="77777777" w:rsidR="00CF3B68" w:rsidRPr="003D30C9" w:rsidRDefault="00CF3B68" w:rsidP="00F84D94">
            <w:pPr>
              <w:pStyle w:val="TAC"/>
              <w:rPr>
                <w:rFonts w:eastAsia="SimSun"/>
                <w:lang w:eastAsia="ja-JP"/>
              </w:rPr>
            </w:pPr>
            <w:r w:rsidRPr="003D30C9">
              <w:rPr>
                <w:rFonts w:eastAsia="SimSun"/>
                <w:lang w:eastAsia="zh-CN"/>
              </w:rPr>
              <w:t>n38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25DD1DE" w14:textId="77777777" w:rsidR="00CF3B68" w:rsidRPr="003D30C9" w:rsidRDefault="00CF3B68" w:rsidP="00F84D94">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74491F44" w14:textId="77777777" w:rsidR="00CF3B68" w:rsidRPr="003D30C9" w:rsidRDefault="00CF3B68" w:rsidP="00F84D94">
            <w:pPr>
              <w:pStyle w:val="TAC"/>
              <w:rPr>
                <w:rFonts w:eastAsia="SimSun"/>
                <w:lang w:eastAsia="ja-JP"/>
              </w:rPr>
            </w:pPr>
          </w:p>
        </w:tc>
      </w:tr>
      <w:tr w:rsidR="00CF3B68" w:rsidRPr="003D30C9" w14:paraId="2AF08B2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8A0E4E" w14:textId="77777777" w:rsidR="00CF3B68" w:rsidRPr="003D30C9" w:rsidRDefault="00CF3B68" w:rsidP="00F84D94">
            <w:pPr>
              <w:pStyle w:val="TAC"/>
              <w:rPr>
                <w:rFonts w:eastAsia="SimSun"/>
                <w:noProof/>
              </w:rPr>
            </w:pPr>
          </w:p>
        </w:tc>
        <w:tc>
          <w:tcPr>
            <w:tcW w:w="2041" w:type="dxa"/>
            <w:tcBorders>
              <w:top w:val="nil"/>
              <w:left w:val="single" w:sz="4" w:space="0" w:color="auto"/>
              <w:bottom w:val="single" w:sz="4" w:space="0" w:color="auto"/>
              <w:right w:val="single" w:sz="4" w:space="0" w:color="auto"/>
            </w:tcBorders>
            <w:shd w:val="clear" w:color="auto" w:fill="auto"/>
          </w:tcPr>
          <w:p w14:paraId="67539250" w14:textId="77777777" w:rsidR="00CF3B68" w:rsidRPr="003D30C9" w:rsidRDefault="00CF3B68" w:rsidP="00F84D94">
            <w:pPr>
              <w:pStyle w:val="TAC"/>
              <w:rPr>
                <w:rFonts w:eastAsia="SimSun"/>
                <w:lang w:val="en-US" w:eastAsia="zh-CN"/>
              </w:rPr>
            </w:pPr>
          </w:p>
        </w:tc>
        <w:tc>
          <w:tcPr>
            <w:tcW w:w="927" w:type="dxa"/>
            <w:tcBorders>
              <w:left w:val="single" w:sz="4" w:space="0" w:color="auto"/>
              <w:right w:val="single" w:sz="4" w:space="0" w:color="auto"/>
            </w:tcBorders>
          </w:tcPr>
          <w:p w14:paraId="0C20E7F3" w14:textId="77777777" w:rsidR="00CF3B68" w:rsidRPr="003D30C9" w:rsidRDefault="00CF3B68" w:rsidP="00F84D94">
            <w:pPr>
              <w:pStyle w:val="TAC"/>
              <w:rPr>
                <w:rFonts w:eastAsia="SimSun"/>
                <w:lang w:eastAsia="ja-JP"/>
              </w:rPr>
            </w:pPr>
            <w:r w:rsidRPr="003D30C9">
              <w:rPr>
                <w:rFonts w:eastAsia="SimSun"/>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56F036E" w14:textId="77777777" w:rsidR="00CF3B68" w:rsidRPr="003D30C9" w:rsidRDefault="00CF3B68" w:rsidP="00F84D94">
            <w:pPr>
              <w:pStyle w:val="TAC"/>
              <w:rPr>
                <w:rFonts w:eastAsia="SimSun"/>
              </w:rPr>
            </w:pPr>
            <w:r w:rsidRPr="003D30C9">
              <w:rPr>
                <w:rFonts w:eastAsia="SimSun"/>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EE38EF7" w14:textId="77777777" w:rsidR="00CF3B68" w:rsidRPr="003D30C9" w:rsidRDefault="00CF3B68" w:rsidP="00F84D94">
            <w:pPr>
              <w:pStyle w:val="TAC"/>
              <w:rPr>
                <w:rFonts w:eastAsia="SimSun"/>
                <w:lang w:eastAsia="ja-JP"/>
              </w:rPr>
            </w:pPr>
          </w:p>
        </w:tc>
      </w:tr>
      <w:tr w:rsidR="00CF3B68" w:rsidRPr="003D30C9" w14:paraId="7DF7AC91"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917F11F" w14:textId="77777777" w:rsidR="00CF3B68" w:rsidRPr="003D30C9" w:rsidRDefault="00CF3B68" w:rsidP="00F84D94">
            <w:pPr>
              <w:pStyle w:val="TAC"/>
              <w:rPr>
                <w:rFonts w:eastAsia="SimSun"/>
                <w:lang w:eastAsia="zh-CN"/>
              </w:rPr>
            </w:pPr>
            <w:r w:rsidRPr="003D30C9">
              <w:rPr>
                <w:rFonts w:eastAsia="SimSun"/>
                <w:noProof/>
              </w:rPr>
              <w:t>CA_n1A-n3A-n28A-n41A-n77A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68A1FCE" w14:textId="77777777" w:rsidR="00CF3B68" w:rsidRPr="003D30C9" w:rsidRDefault="00CF3B68" w:rsidP="00F84D94">
            <w:pPr>
              <w:pStyle w:val="TAC"/>
              <w:rPr>
                <w:rFonts w:eastAsia="SimSun"/>
                <w:lang w:val="en-US" w:eastAsia="zh-CN"/>
              </w:rPr>
            </w:pPr>
            <w:r w:rsidRPr="003D30C9">
              <w:rPr>
                <w:rFonts w:eastAsia="SimSun"/>
                <w:lang w:val="en-US" w:eastAsia="zh-CN"/>
              </w:rPr>
              <w:t>CA_n1A-n3A</w:t>
            </w:r>
          </w:p>
          <w:p w14:paraId="0BF3111C" w14:textId="77777777" w:rsidR="00CF3B68" w:rsidRPr="003D30C9" w:rsidRDefault="00CF3B68" w:rsidP="00F84D94">
            <w:pPr>
              <w:pStyle w:val="TAC"/>
              <w:rPr>
                <w:rFonts w:eastAsia="SimSun"/>
                <w:lang w:val="en-US" w:eastAsia="zh-CN"/>
              </w:rPr>
            </w:pPr>
            <w:r w:rsidRPr="003D30C9">
              <w:rPr>
                <w:rFonts w:eastAsia="SimSun"/>
                <w:lang w:val="en-US" w:eastAsia="zh-CN"/>
              </w:rPr>
              <w:t>CA_n1A-n28A</w:t>
            </w:r>
          </w:p>
          <w:p w14:paraId="06E40889" w14:textId="77777777" w:rsidR="00CF3B68" w:rsidRPr="003D30C9" w:rsidRDefault="00CF3B68" w:rsidP="00F84D94">
            <w:pPr>
              <w:pStyle w:val="TAC"/>
              <w:rPr>
                <w:rFonts w:eastAsia="SimSun"/>
                <w:lang w:val="en-US" w:eastAsia="zh-CN"/>
              </w:rPr>
            </w:pPr>
            <w:r w:rsidRPr="003D30C9">
              <w:rPr>
                <w:rFonts w:eastAsia="SimSun"/>
                <w:lang w:val="en-US" w:eastAsia="zh-CN"/>
              </w:rPr>
              <w:t>CA_n1A-n41A</w:t>
            </w:r>
          </w:p>
          <w:p w14:paraId="75282D6F" w14:textId="77777777" w:rsidR="00CF3B68" w:rsidRPr="003D30C9" w:rsidRDefault="00CF3B68" w:rsidP="00F84D94">
            <w:pPr>
              <w:pStyle w:val="TAC"/>
              <w:rPr>
                <w:rFonts w:eastAsia="SimSun"/>
                <w:lang w:val="en-US" w:eastAsia="zh-CN"/>
              </w:rPr>
            </w:pPr>
            <w:r w:rsidRPr="003D30C9">
              <w:rPr>
                <w:rFonts w:eastAsia="SimSun"/>
                <w:lang w:val="en-US" w:eastAsia="zh-CN"/>
              </w:rPr>
              <w:t>CA_n1A-n77A</w:t>
            </w:r>
          </w:p>
          <w:p w14:paraId="2163E7F9" w14:textId="77777777" w:rsidR="00CF3B68" w:rsidRPr="003D30C9" w:rsidRDefault="00CF3B68" w:rsidP="00F84D94">
            <w:pPr>
              <w:pStyle w:val="TAC"/>
              <w:rPr>
                <w:rFonts w:eastAsia="SimSun"/>
                <w:lang w:val="en-US" w:eastAsia="zh-CN"/>
              </w:rPr>
            </w:pPr>
            <w:r w:rsidRPr="003D30C9">
              <w:rPr>
                <w:rFonts w:eastAsia="SimSun"/>
                <w:lang w:val="en-US" w:eastAsia="zh-CN"/>
              </w:rPr>
              <w:t>CA_n3A-n28A</w:t>
            </w:r>
          </w:p>
          <w:p w14:paraId="10C6FD9F" w14:textId="77777777" w:rsidR="00CF3B68" w:rsidRPr="003D30C9" w:rsidRDefault="00CF3B68" w:rsidP="00F84D94">
            <w:pPr>
              <w:pStyle w:val="TAC"/>
              <w:rPr>
                <w:rFonts w:eastAsia="SimSun"/>
                <w:lang w:val="en-US" w:eastAsia="zh-CN"/>
              </w:rPr>
            </w:pPr>
            <w:r w:rsidRPr="003D30C9">
              <w:rPr>
                <w:rFonts w:eastAsia="SimSun"/>
                <w:lang w:val="en-US" w:eastAsia="zh-CN"/>
              </w:rPr>
              <w:t>CA_n3A-n41A</w:t>
            </w:r>
          </w:p>
          <w:p w14:paraId="3CFC7F26" w14:textId="77777777" w:rsidR="00CF3B68" w:rsidRPr="003D30C9" w:rsidRDefault="00CF3B68" w:rsidP="00F84D94">
            <w:pPr>
              <w:pStyle w:val="TAC"/>
              <w:rPr>
                <w:rFonts w:eastAsia="SimSun"/>
                <w:lang w:val="en-US" w:eastAsia="zh-CN"/>
              </w:rPr>
            </w:pPr>
            <w:r w:rsidRPr="003D30C9">
              <w:rPr>
                <w:rFonts w:eastAsia="SimSun"/>
                <w:lang w:val="en-US" w:eastAsia="zh-CN"/>
              </w:rPr>
              <w:t>CA_n3A-n77A</w:t>
            </w:r>
          </w:p>
          <w:p w14:paraId="3DA6AC19" w14:textId="77777777" w:rsidR="00CF3B68" w:rsidRPr="003D30C9" w:rsidRDefault="00CF3B68" w:rsidP="00F84D94">
            <w:pPr>
              <w:pStyle w:val="TAC"/>
              <w:rPr>
                <w:rFonts w:eastAsia="SimSun"/>
                <w:lang w:val="en-US" w:eastAsia="zh-CN"/>
              </w:rPr>
            </w:pPr>
            <w:r w:rsidRPr="003D30C9">
              <w:rPr>
                <w:rFonts w:eastAsia="SimSun"/>
                <w:lang w:val="en-US" w:eastAsia="zh-CN"/>
              </w:rPr>
              <w:t>CA_n28A-n41A</w:t>
            </w:r>
          </w:p>
          <w:p w14:paraId="3E250603" w14:textId="77777777" w:rsidR="00CF3B68" w:rsidRPr="003D30C9" w:rsidRDefault="00CF3B68" w:rsidP="00F84D94">
            <w:pPr>
              <w:pStyle w:val="TAC"/>
              <w:rPr>
                <w:rFonts w:eastAsia="SimSun"/>
                <w:lang w:val="en-US" w:eastAsia="zh-CN"/>
              </w:rPr>
            </w:pPr>
            <w:r w:rsidRPr="003D30C9">
              <w:rPr>
                <w:rFonts w:eastAsia="SimSun"/>
                <w:lang w:val="en-US" w:eastAsia="zh-CN"/>
              </w:rPr>
              <w:t>CA_n28A-n77A</w:t>
            </w:r>
          </w:p>
          <w:p w14:paraId="2D646D25" w14:textId="77777777" w:rsidR="00CF3B68" w:rsidRPr="003D30C9" w:rsidRDefault="00CF3B68" w:rsidP="00F84D94">
            <w:pPr>
              <w:pStyle w:val="TAC"/>
              <w:rPr>
                <w:rFonts w:eastAsia="SimSun"/>
              </w:rPr>
            </w:pPr>
            <w:r w:rsidRPr="003D30C9">
              <w:rPr>
                <w:rFonts w:eastAsia="SimSun"/>
                <w:lang w:val="en-US" w:eastAsia="zh-CN"/>
              </w:rPr>
              <w:t>CA_n41A-n77A</w:t>
            </w:r>
          </w:p>
        </w:tc>
        <w:tc>
          <w:tcPr>
            <w:tcW w:w="927" w:type="dxa"/>
            <w:tcBorders>
              <w:left w:val="single" w:sz="4" w:space="0" w:color="auto"/>
              <w:right w:val="single" w:sz="4" w:space="0" w:color="auto"/>
            </w:tcBorders>
            <w:vAlign w:val="center"/>
          </w:tcPr>
          <w:p w14:paraId="00BBE5EF" w14:textId="77777777" w:rsidR="00CF3B68" w:rsidRPr="003D30C9" w:rsidRDefault="00CF3B68" w:rsidP="00F84D94">
            <w:pPr>
              <w:pStyle w:val="TAC"/>
              <w:rPr>
                <w:rFonts w:eastAsia="SimSun"/>
                <w:lang w:val="sv-SE" w:eastAsia="zh-TW"/>
              </w:rPr>
            </w:pPr>
            <w:r w:rsidRPr="003D30C9">
              <w:rPr>
                <w:rFonts w:eastAsia="SimSun" w:hint="eastAsia"/>
                <w:lang w:eastAsia="ja-JP"/>
              </w:rPr>
              <w:t>n</w:t>
            </w:r>
            <w:r w:rsidRPr="003D30C9">
              <w:rPr>
                <w:rFonts w:eastAsia="SimSun"/>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370ABDC" w14:textId="77777777" w:rsidR="00CF3B68" w:rsidRPr="003D30C9" w:rsidRDefault="00CF3B68" w:rsidP="00F84D94">
            <w:pPr>
              <w:pStyle w:val="TAC"/>
              <w:rPr>
                <w:rFonts w:eastAsia="SimSun"/>
                <w:lang w:val="en-US"/>
              </w:rPr>
            </w:pPr>
            <w:r w:rsidRPr="003D30C9">
              <w:rPr>
                <w:rFonts w:eastAsia="SimSu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547DECF1" w14:textId="77777777" w:rsidR="00CF3B68" w:rsidRPr="003D30C9" w:rsidRDefault="00CF3B68" w:rsidP="00F84D94">
            <w:pPr>
              <w:pStyle w:val="TAC"/>
              <w:rPr>
                <w:rFonts w:eastAsia="SimSun"/>
                <w:lang w:eastAsia="zh-CN"/>
              </w:rPr>
            </w:pPr>
            <w:r w:rsidRPr="003D30C9">
              <w:rPr>
                <w:rFonts w:eastAsia="SimSun" w:hint="eastAsia"/>
                <w:lang w:eastAsia="ja-JP"/>
              </w:rPr>
              <w:t>0</w:t>
            </w:r>
          </w:p>
        </w:tc>
      </w:tr>
      <w:tr w:rsidR="00CF3B68" w:rsidRPr="003D30C9" w14:paraId="63F9565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A440C5"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3555966A" w14:textId="77777777" w:rsidR="00CF3B68" w:rsidRPr="003D30C9" w:rsidRDefault="00CF3B68" w:rsidP="00F84D94">
            <w:pPr>
              <w:pStyle w:val="TAC"/>
              <w:rPr>
                <w:rFonts w:eastAsia="SimSun"/>
              </w:rPr>
            </w:pPr>
          </w:p>
        </w:tc>
        <w:tc>
          <w:tcPr>
            <w:tcW w:w="927" w:type="dxa"/>
            <w:tcBorders>
              <w:left w:val="single" w:sz="4" w:space="0" w:color="auto"/>
              <w:right w:val="single" w:sz="4" w:space="0" w:color="auto"/>
            </w:tcBorders>
            <w:vAlign w:val="center"/>
          </w:tcPr>
          <w:p w14:paraId="2F7839F9" w14:textId="77777777" w:rsidR="00CF3B68" w:rsidRPr="003D30C9" w:rsidRDefault="00CF3B68" w:rsidP="00F84D94">
            <w:pPr>
              <w:pStyle w:val="TAC"/>
              <w:rPr>
                <w:rFonts w:eastAsia="SimSun"/>
                <w:lang w:val="sv-SE" w:eastAsia="zh-TW"/>
              </w:rPr>
            </w:pPr>
            <w:r w:rsidRPr="003D30C9">
              <w:rPr>
                <w:rFonts w:eastAsia="SimSun" w:hint="eastAsia"/>
                <w:lang w:eastAsia="ja-JP"/>
              </w:rPr>
              <w:t>n</w:t>
            </w:r>
            <w:r w:rsidRPr="003D30C9">
              <w:rPr>
                <w:rFonts w:eastAsia="SimSun"/>
                <w:lang w:eastAsia="ja-JP"/>
              </w:rPr>
              <w:t>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254DAA7" w14:textId="77777777" w:rsidR="00CF3B68" w:rsidRPr="003D30C9" w:rsidRDefault="00CF3B68" w:rsidP="00F84D94">
            <w:pPr>
              <w:pStyle w:val="TAC"/>
              <w:rPr>
                <w:rFonts w:eastAsia="SimSun"/>
                <w:lang w:val="en-US"/>
              </w:rPr>
            </w:pPr>
            <w:r w:rsidRPr="003D30C9">
              <w:rPr>
                <w:rFonts w:eastAsia="SimSun"/>
              </w:rPr>
              <w:t>5, 10, 15, 20</w:t>
            </w:r>
          </w:p>
        </w:tc>
        <w:tc>
          <w:tcPr>
            <w:tcW w:w="1764" w:type="dxa"/>
            <w:tcBorders>
              <w:top w:val="nil"/>
              <w:left w:val="single" w:sz="4" w:space="0" w:color="auto"/>
              <w:bottom w:val="nil"/>
              <w:right w:val="single" w:sz="4" w:space="0" w:color="auto"/>
            </w:tcBorders>
            <w:shd w:val="clear" w:color="auto" w:fill="auto"/>
            <w:vAlign w:val="center"/>
          </w:tcPr>
          <w:p w14:paraId="7C55004C" w14:textId="77777777" w:rsidR="00CF3B68" w:rsidRPr="003D30C9" w:rsidRDefault="00CF3B68" w:rsidP="00F84D94">
            <w:pPr>
              <w:pStyle w:val="TAC"/>
              <w:rPr>
                <w:rFonts w:eastAsia="SimSun"/>
                <w:lang w:eastAsia="zh-CN"/>
              </w:rPr>
            </w:pPr>
          </w:p>
        </w:tc>
      </w:tr>
      <w:tr w:rsidR="00CF3B68" w:rsidRPr="003D30C9" w14:paraId="5E04F8F5"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718B96"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7204E6BC" w14:textId="77777777" w:rsidR="00CF3B68" w:rsidRPr="003D30C9" w:rsidRDefault="00CF3B68" w:rsidP="00F84D94">
            <w:pPr>
              <w:pStyle w:val="TAC"/>
              <w:rPr>
                <w:rFonts w:eastAsia="SimSun"/>
              </w:rPr>
            </w:pPr>
          </w:p>
        </w:tc>
        <w:tc>
          <w:tcPr>
            <w:tcW w:w="927" w:type="dxa"/>
            <w:tcBorders>
              <w:left w:val="single" w:sz="4" w:space="0" w:color="auto"/>
              <w:right w:val="single" w:sz="4" w:space="0" w:color="auto"/>
            </w:tcBorders>
            <w:vAlign w:val="center"/>
          </w:tcPr>
          <w:p w14:paraId="4114B435" w14:textId="77777777" w:rsidR="00CF3B68" w:rsidRPr="003D30C9" w:rsidRDefault="00CF3B68" w:rsidP="00F84D94">
            <w:pPr>
              <w:pStyle w:val="TAC"/>
              <w:rPr>
                <w:rFonts w:eastAsia="SimSun"/>
                <w:lang w:val="sv-SE" w:eastAsia="zh-TW"/>
              </w:rPr>
            </w:pPr>
            <w:r w:rsidRPr="003D30C9">
              <w:rPr>
                <w:rFonts w:eastAsia="SimSun" w:hint="eastAsia"/>
                <w:lang w:eastAsia="ja-JP"/>
              </w:rPr>
              <w:t>n</w:t>
            </w:r>
            <w:r w:rsidRPr="003D30C9">
              <w:rPr>
                <w:rFonts w:eastAsia="SimSun"/>
                <w:lang w:eastAsia="ja-JP"/>
              </w:rPr>
              <w:t>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2521D1C" w14:textId="77777777" w:rsidR="00CF3B68" w:rsidRPr="003D30C9" w:rsidRDefault="00CF3B68" w:rsidP="00F84D94">
            <w:pPr>
              <w:pStyle w:val="TAC"/>
              <w:rPr>
                <w:rFonts w:eastAsia="SimSun"/>
                <w:lang w:val="en-US"/>
              </w:rPr>
            </w:pPr>
            <w:r w:rsidRPr="003D30C9">
              <w:rPr>
                <w:rFonts w:eastAsia="SimSun"/>
              </w:rPr>
              <w:t>5, 10</w:t>
            </w:r>
          </w:p>
        </w:tc>
        <w:tc>
          <w:tcPr>
            <w:tcW w:w="1764" w:type="dxa"/>
            <w:tcBorders>
              <w:top w:val="nil"/>
              <w:left w:val="single" w:sz="4" w:space="0" w:color="auto"/>
              <w:bottom w:val="nil"/>
              <w:right w:val="single" w:sz="4" w:space="0" w:color="auto"/>
            </w:tcBorders>
            <w:shd w:val="clear" w:color="auto" w:fill="auto"/>
            <w:vAlign w:val="center"/>
          </w:tcPr>
          <w:p w14:paraId="33339C6E" w14:textId="77777777" w:rsidR="00CF3B68" w:rsidRPr="003D30C9" w:rsidRDefault="00CF3B68" w:rsidP="00F84D94">
            <w:pPr>
              <w:pStyle w:val="TAC"/>
              <w:rPr>
                <w:rFonts w:eastAsia="SimSun"/>
                <w:lang w:eastAsia="zh-CN"/>
              </w:rPr>
            </w:pPr>
          </w:p>
        </w:tc>
      </w:tr>
      <w:tr w:rsidR="00CF3B68" w:rsidRPr="003D30C9" w14:paraId="7F03833D"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CFB667"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5E9580BB" w14:textId="77777777" w:rsidR="00CF3B68" w:rsidRPr="003D30C9" w:rsidRDefault="00CF3B68" w:rsidP="00F84D94">
            <w:pPr>
              <w:pStyle w:val="TAC"/>
              <w:rPr>
                <w:rFonts w:eastAsia="SimSun"/>
              </w:rPr>
            </w:pPr>
          </w:p>
        </w:tc>
        <w:tc>
          <w:tcPr>
            <w:tcW w:w="927" w:type="dxa"/>
            <w:tcBorders>
              <w:left w:val="single" w:sz="4" w:space="0" w:color="auto"/>
              <w:right w:val="single" w:sz="4" w:space="0" w:color="auto"/>
            </w:tcBorders>
            <w:vAlign w:val="center"/>
          </w:tcPr>
          <w:p w14:paraId="287874C1" w14:textId="77777777" w:rsidR="00CF3B68" w:rsidRPr="003D30C9" w:rsidRDefault="00CF3B68" w:rsidP="00F84D94">
            <w:pPr>
              <w:pStyle w:val="TAC"/>
              <w:rPr>
                <w:rFonts w:eastAsia="SimSun"/>
                <w:lang w:val="sv-SE" w:eastAsia="zh-TW"/>
              </w:rPr>
            </w:pPr>
            <w:r w:rsidRPr="003D30C9">
              <w:rPr>
                <w:rFonts w:eastAsia="SimSun" w:hint="eastAsia"/>
                <w:lang w:eastAsia="ja-JP"/>
              </w:rPr>
              <w:t>n</w:t>
            </w:r>
            <w:r w:rsidRPr="003D30C9">
              <w:rPr>
                <w:rFonts w:eastAsia="SimSun"/>
                <w:lang w:eastAsia="ja-JP"/>
              </w:rPr>
              <w:t>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023DC64" w14:textId="77777777" w:rsidR="00CF3B68" w:rsidRPr="003D30C9" w:rsidRDefault="00CF3B68" w:rsidP="00F84D94">
            <w:pPr>
              <w:pStyle w:val="TAC"/>
              <w:rPr>
                <w:rFonts w:eastAsia="SimSun"/>
                <w:lang w:val="en-US"/>
              </w:rPr>
            </w:pPr>
            <w:r w:rsidRPr="003D30C9">
              <w:rPr>
                <w:rFonts w:eastAsia="SimSun"/>
              </w:rPr>
              <w:t>10, 15, 20, 30, 40, 50, 60, 80, 90, 100</w:t>
            </w:r>
          </w:p>
        </w:tc>
        <w:tc>
          <w:tcPr>
            <w:tcW w:w="1764" w:type="dxa"/>
            <w:tcBorders>
              <w:top w:val="nil"/>
              <w:left w:val="single" w:sz="4" w:space="0" w:color="auto"/>
              <w:bottom w:val="nil"/>
              <w:right w:val="single" w:sz="4" w:space="0" w:color="auto"/>
            </w:tcBorders>
            <w:shd w:val="clear" w:color="auto" w:fill="auto"/>
            <w:vAlign w:val="center"/>
          </w:tcPr>
          <w:p w14:paraId="6ACABEB8" w14:textId="77777777" w:rsidR="00CF3B68" w:rsidRPr="003D30C9" w:rsidRDefault="00CF3B68" w:rsidP="00F84D94">
            <w:pPr>
              <w:pStyle w:val="TAC"/>
              <w:rPr>
                <w:rFonts w:eastAsia="SimSun"/>
                <w:lang w:eastAsia="zh-CN"/>
              </w:rPr>
            </w:pPr>
          </w:p>
        </w:tc>
      </w:tr>
      <w:tr w:rsidR="00CF3B68" w:rsidRPr="003D30C9" w14:paraId="30CD24D7"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4CEB8AA"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98F3530" w14:textId="77777777" w:rsidR="00CF3B68" w:rsidRPr="003D30C9" w:rsidRDefault="00CF3B68" w:rsidP="00F84D94">
            <w:pPr>
              <w:pStyle w:val="TAC"/>
              <w:rPr>
                <w:rFonts w:eastAsia="SimSun"/>
              </w:rPr>
            </w:pPr>
          </w:p>
        </w:tc>
        <w:tc>
          <w:tcPr>
            <w:tcW w:w="927" w:type="dxa"/>
            <w:tcBorders>
              <w:left w:val="single" w:sz="4" w:space="0" w:color="auto"/>
              <w:right w:val="single" w:sz="4" w:space="0" w:color="auto"/>
            </w:tcBorders>
            <w:vAlign w:val="center"/>
          </w:tcPr>
          <w:p w14:paraId="15F84DB4" w14:textId="77777777" w:rsidR="00CF3B68" w:rsidRPr="003D30C9" w:rsidRDefault="00CF3B68" w:rsidP="00F84D94">
            <w:pPr>
              <w:pStyle w:val="TAC"/>
              <w:rPr>
                <w:rFonts w:eastAsia="SimSun"/>
                <w:lang w:val="sv-SE" w:eastAsia="zh-TW"/>
              </w:rPr>
            </w:pPr>
            <w:r w:rsidRPr="003D30C9">
              <w:rPr>
                <w:rFonts w:eastAsia="SimSun" w:hint="eastAsia"/>
                <w:lang w:eastAsia="ja-JP"/>
              </w:rPr>
              <w:t>n</w:t>
            </w:r>
            <w:r w:rsidRPr="003D30C9">
              <w:rPr>
                <w:rFonts w:eastAsia="SimSun"/>
                <w:lang w:eastAsia="ja-JP"/>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1C9AF01" w14:textId="77777777" w:rsidR="00CF3B68" w:rsidRPr="003D30C9" w:rsidRDefault="00CF3B68" w:rsidP="00F84D94">
            <w:pPr>
              <w:pStyle w:val="TAC"/>
              <w:rPr>
                <w:rFonts w:eastAsia="SimSun"/>
                <w:lang w:val="en-US"/>
              </w:rPr>
            </w:pPr>
            <w:r w:rsidRPr="003D30C9">
              <w:rPr>
                <w:rFonts w:eastAsia="SimSu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14BB78A" w14:textId="77777777" w:rsidR="00CF3B68" w:rsidRPr="003D30C9" w:rsidRDefault="00CF3B68" w:rsidP="00F84D94">
            <w:pPr>
              <w:pStyle w:val="TAC"/>
              <w:rPr>
                <w:rFonts w:eastAsia="SimSun"/>
                <w:lang w:eastAsia="zh-CN"/>
              </w:rPr>
            </w:pPr>
          </w:p>
        </w:tc>
      </w:tr>
      <w:tr w:rsidR="00CF3B68" w:rsidRPr="003D30C9" w14:paraId="30D4A812"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90B21AC" w14:textId="77777777" w:rsidR="00CF3B68" w:rsidRPr="003D30C9" w:rsidRDefault="00CF3B68" w:rsidP="00F84D94">
            <w:pPr>
              <w:pStyle w:val="TAC"/>
              <w:rPr>
                <w:rFonts w:eastAsia="SimSun"/>
                <w:lang w:eastAsia="zh-CN"/>
              </w:rPr>
            </w:pPr>
            <w:r w:rsidRPr="003D30C9">
              <w:rPr>
                <w:rFonts w:eastAsia="SimSun"/>
              </w:rPr>
              <w:t>CA_n1A-n3A-n28A-n41A-n79A</w:t>
            </w:r>
          </w:p>
        </w:tc>
        <w:tc>
          <w:tcPr>
            <w:tcW w:w="2041" w:type="dxa"/>
            <w:tcBorders>
              <w:top w:val="single" w:sz="4" w:space="0" w:color="auto"/>
              <w:left w:val="single" w:sz="4" w:space="0" w:color="auto"/>
              <w:bottom w:val="nil"/>
              <w:right w:val="single" w:sz="4" w:space="0" w:color="auto"/>
            </w:tcBorders>
            <w:shd w:val="clear" w:color="auto" w:fill="auto"/>
            <w:vAlign w:val="center"/>
          </w:tcPr>
          <w:p w14:paraId="4B17ADF5" w14:textId="77777777" w:rsidR="00CF3B68" w:rsidRPr="003D30C9" w:rsidRDefault="00CF3B68" w:rsidP="00F84D94">
            <w:pPr>
              <w:pStyle w:val="TAC"/>
              <w:rPr>
                <w:rFonts w:eastAsia="SimSun"/>
                <w:lang w:val="en-US" w:eastAsia="zh-CN"/>
              </w:rPr>
            </w:pPr>
            <w:r w:rsidRPr="003D30C9">
              <w:rPr>
                <w:rFonts w:eastAsia="SimSun"/>
                <w:lang w:val="en-US" w:eastAsia="zh-CN"/>
              </w:rPr>
              <w:t>CA_n1A-n3A</w:t>
            </w:r>
          </w:p>
          <w:p w14:paraId="66796E1D" w14:textId="77777777" w:rsidR="00CF3B68" w:rsidRPr="003D30C9" w:rsidRDefault="00CF3B68" w:rsidP="00F84D94">
            <w:pPr>
              <w:pStyle w:val="TAC"/>
              <w:rPr>
                <w:rFonts w:eastAsia="SimSun"/>
                <w:lang w:val="en-US" w:eastAsia="zh-CN"/>
              </w:rPr>
            </w:pPr>
            <w:r w:rsidRPr="003D30C9">
              <w:rPr>
                <w:rFonts w:eastAsia="SimSun"/>
                <w:lang w:val="en-US" w:eastAsia="zh-CN"/>
              </w:rPr>
              <w:t>CA_n1A-n28A</w:t>
            </w:r>
          </w:p>
          <w:p w14:paraId="5B822DC5" w14:textId="77777777" w:rsidR="00CF3B68" w:rsidRPr="003D30C9" w:rsidRDefault="00CF3B68" w:rsidP="00F84D94">
            <w:pPr>
              <w:pStyle w:val="TAC"/>
              <w:rPr>
                <w:rFonts w:eastAsia="SimSun"/>
                <w:lang w:val="en-US" w:eastAsia="zh-CN"/>
              </w:rPr>
            </w:pPr>
            <w:r w:rsidRPr="003D30C9">
              <w:rPr>
                <w:rFonts w:eastAsia="SimSun"/>
                <w:lang w:val="en-US" w:eastAsia="zh-CN"/>
              </w:rPr>
              <w:t>CA_n1A-n41A</w:t>
            </w:r>
          </w:p>
          <w:p w14:paraId="2C22B33D" w14:textId="77777777" w:rsidR="00CF3B68" w:rsidRPr="003D30C9" w:rsidRDefault="00CF3B68" w:rsidP="00F84D94">
            <w:pPr>
              <w:pStyle w:val="TAC"/>
              <w:rPr>
                <w:rFonts w:eastAsia="SimSun"/>
                <w:lang w:val="en-US" w:eastAsia="zh-CN"/>
              </w:rPr>
            </w:pPr>
            <w:r w:rsidRPr="003D30C9">
              <w:rPr>
                <w:rFonts w:eastAsia="SimSun"/>
                <w:lang w:val="en-US" w:eastAsia="zh-CN"/>
              </w:rPr>
              <w:t>CA_n1A-n79A</w:t>
            </w:r>
          </w:p>
          <w:p w14:paraId="4A42E860" w14:textId="77777777" w:rsidR="00CF3B68" w:rsidRPr="003D30C9" w:rsidRDefault="00CF3B68" w:rsidP="00F84D94">
            <w:pPr>
              <w:pStyle w:val="TAC"/>
              <w:rPr>
                <w:rFonts w:eastAsia="SimSun"/>
                <w:lang w:val="en-US" w:eastAsia="zh-CN"/>
              </w:rPr>
            </w:pPr>
            <w:r w:rsidRPr="003D30C9">
              <w:rPr>
                <w:rFonts w:eastAsia="SimSun"/>
                <w:lang w:val="en-US" w:eastAsia="zh-CN"/>
              </w:rPr>
              <w:t>CA_n3A-n28A</w:t>
            </w:r>
          </w:p>
          <w:p w14:paraId="03D99414" w14:textId="77777777" w:rsidR="00CF3B68" w:rsidRPr="003D30C9" w:rsidRDefault="00CF3B68" w:rsidP="00F84D94">
            <w:pPr>
              <w:pStyle w:val="TAC"/>
              <w:rPr>
                <w:rFonts w:eastAsia="SimSun"/>
                <w:lang w:val="en-US" w:eastAsia="zh-CN"/>
              </w:rPr>
            </w:pPr>
            <w:r w:rsidRPr="003D30C9">
              <w:rPr>
                <w:rFonts w:eastAsia="SimSun"/>
                <w:lang w:val="en-US" w:eastAsia="zh-CN"/>
              </w:rPr>
              <w:t>CA_n3A-n41A</w:t>
            </w:r>
          </w:p>
          <w:p w14:paraId="4D1277A4" w14:textId="77777777" w:rsidR="00CF3B68" w:rsidRPr="003D30C9" w:rsidRDefault="00CF3B68" w:rsidP="00F84D94">
            <w:pPr>
              <w:pStyle w:val="TAC"/>
              <w:rPr>
                <w:rFonts w:eastAsia="SimSun"/>
                <w:lang w:val="en-US" w:eastAsia="zh-CN"/>
              </w:rPr>
            </w:pPr>
            <w:r w:rsidRPr="003D30C9">
              <w:rPr>
                <w:rFonts w:eastAsia="SimSun"/>
                <w:lang w:val="en-US" w:eastAsia="zh-CN"/>
              </w:rPr>
              <w:t>CA_n3A-n79A</w:t>
            </w:r>
          </w:p>
          <w:p w14:paraId="5884A724" w14:textId="77777777" w:rsidR="00CF3B68" w:rsidRPr="003D30C9" w:rsidRDefault="00CF3B68" w:rsidP="00F84D94">
            <w:pPr>
              <w:pStyle w:val="TAC"/>
              <w:rPr>
                <w:rFonts w:eastAsia="SimSun"/>
                <w:lang w:val="en-US" w:eastAsia="zh-CN"/>
              </w:rPr>
            </w:pPr>
            <w:r w:rsidRPr="003D30C9">
              <w:rPr>
                <w:rFonts w:eastAsia="SimSun"/>
                <w:lang w:val="en-US" w:eastAsia="zh-CN"/>
              </w:rPr>
              <w:t>CA_n28A-n41A</w:t>
            </w:r>
          </w:p>
          <w:p w14:paraId="740D04BD" w14:textId="77777777" w:rsidR="00CF3B68" w:rsidRPr="003D30C9" w:rsidRDefault="00CF3B68" w:rsidP="00F84D94">
            <w:pPr>
              <w:pStyle w:val="TAC"/>
              <w:rPr>
                <w:rFonts w:eastAsia="SimSun"/>
                <w:lang w:val="en-US" w:eastAsia="zh-CN"/>
              </w:rPr>
            </w:pPr>
            <w:r w:rsidRPr="003D30C9">
              <w:rPr>
                <w:rFonts w:eastAsia="SimSun"/>
                <w:lang w:val="en-US" w:eastAsia="zh-CN"/>
              </w:rPr>
              <w:t>CA_n28A-n79A</w:t>
            </w:r>
          </w:p>
          <w:p w14:paraId="327BBFBF" w14:textId="77777777" w:rsidR="00CF3B68" w:rsidRPr="003D30C9" w:rsidRDefault="00CF3B68" w:rsidP="00F84D94">
            <w:pPr>
              <w:pStyle w:val="TAC"/>
              <w:rPr>
                <w:rFonts w:eastAsia="SimSun"/>
              </w:rPr>
            </w:pPr>
            <w:r w:rsidRPr="003D30C9">
              <w:rPr>
                <w:rFonts w:eastAsia="SimSun"/>
                <w:lang w:val="en-US" w:eastAsia="zh-CN"/>
              </w:rPr>
              <w:t>CA_n41A-n79A</w:t>
            </w:r>
          </w:p>
        </w:tc>
        <w:tc>
          <w:tcPr>
            <w:tcW w:w="927" w:type="dxa"/>
            <w:tcBorders>
              <w:left w:val="single" w:sz="4" w:space="0" w:color="auto"/>
              <w:right w:val="single" w:sz="4" w:space="0" w:color="auto"/>
            </w:tcBorders>
            <w:vAlign w:val="center"/>
          </w:tcPr>
          <w:p w14:paraId="5077CA3E" w14:textId="77777777" w:rsidR="00CF3B68" w:rsidRPr="003D30C9" w:rsidRDefault="00CF3B68" w:rsidP="00F84D94">
            <w:pPr>
              <w:pStyle w:val="TAC"/>
              <w:rPr>
                <w:rFonts w:eastAsia="SimSun"/>
                <w:lang w:eastAsia="ja-JP"/>
              </w:rPr>
            </w:pPr>
            <w:r w:rsidRPr="003D30C9">
              <w:rPr>
                <w:rFonts w:eastAsia="SimSun" w:hint="eastAsia"/>
                <w:lang w:eastAsia="ja-JP"/>
              </w:rPr>
              <w:t>n</w:t>
            </w:r>
            <w:r w:rsidRPr="003D30C9">
              <w:rPr>
                <w:rFonts w:eastAsia="SimSun"/>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E968DC8" w14:textId="77777777" w:rsidR="00CF3B68" w:rsidRPr="003D30C9" w:rsidRDefault="00CF3B68" w:rsidP="00F84D94">
            <w:pPr>
              <w:pStyle w:val="TAC"/>
              <w:rPr>
                <w:rFonts w:eastAsia="SimSun"/>
              </w:rPr>
            </w:pPr>
            <w:r w:rsidRPr="003D30C9">
              <w:rPr>
                <w:rFonts w:eastAsia="SimSu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0CA02A8" w14:textId="77777777" w:rsidR="00CF3B68" w:rsidRPr="003D30C9" w:rsidRDefault="00CF3B68" w:rsidP="00F84D94">
            <w:pPr>
              <w:pStyle w:val="TAC"/>
              <w:rPr>
                <w:rFonts w:eastAsia="SimSun"/>
                <w:lang w:eastAsia="zh-CN"/>
              </w:rPr>
            </w:pPr>
            <w:r w:rsidRPr="003D30C9">
              <w:rPr>
                <w:rFonts w:eastAsia="SimSun" w:hint="eastAsia"/>
                <w:lang w:eastAsia="ja-JP"/>
              </w:rPr>
              <w:t>0</w:t>
            </w:r>
          </w:p>
        </w:tc>
      </w:tr>
      <w:tr w:rsidR="00CF3B68" w:rsidRPr="003D30C9" w14:paraId="7F9C04C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40877D"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6B9AB527" w14:textId="77777777" w:rsidR="00CF3B68" w:rsidRPr="003D30C9" w:rsidRDefault="00CF3B68" w:rsidP="00F84D94">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292484D7" w14:textId="77777777" w:rsidR="00CF3B68" w:rsidRPr="003D30C9" w:rsidRDefault="00CF3B68" w:rsidP="00F84D94">
            <w:pPr>
              <w:pStyle w:val="TAC"/>
              <w:rPr>
                <w:rFonts w:eastAsia="SimSun"/>
                <w:lang w:eastAsia="ja-JP"/>
              </w:rPr>
            </w:pPr>
            <w:r w:rsidRPr="003D30C9">
              <w:rPr>
                <w:rFonts w:eastAsia="SimSun" w:hint="eastAsia"/>
                <w:lang w:eastAsia="ja-JP"/>
              </w:rPr>
              <w:t>n</w:t>
            </w:r>
            <w:r w:rsidRPr="003D30C9">
              <w:rPr>
                <w:rFonts w:eastAsia="SimSun"/>
                <w:lang w:eastAsia="ja-JP"/>
              </w:rPr>
              <w:t>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90906B1" w14:textId="77777777" w:rsidR="00CF3B68" w:rsidRPr="003D30C9" w:rsidRDefault="00CF3B68" w:rsidP="00F84D94">
            <w:pPr>
              <w:pStyle w:val="TAC"/>
              <w:rPr>
                <w:rFonts w:eastAsia="SimSun"/>
              </w:rPr>
            </w:pPr>
            <w:r w:rsidRPr="003D30C9">
              <w:rPr>
                <w:rFonts w:eastAsia="SimSun"/>
              </w:rPr>
              <w:t>5, 10, 15, 20</w:t>
            </w:r>
          </w:p>
        </w:tc>
        <w:tc>
          <w:tcPr>
            <w:tcW w:w="1764" w:type="dxa"/>
            <w:tcBorders>
              <w:top w:val="nil"/>
              <w:left w:val="single" w:sz="4" w:space="0" w:color="auto"/>
              <w:bottom w:val="nil"/>
              <w:right w:val="single" w:sz="4" w:space="0" w:color="auto"/>
            </w:tcBorders>
            <w:shd w:val="clear" w:color="auto" w:fill="auto"/>
            <w:vAlign w:val="center"/>
          </w:tcPr>
          <w:p w14:paraId="6A52A54A" w14:textId="77777777" w:rsidR="00CF3B68" w:rsidRPr="003D30C9" w:rsidRDefault="00CF3B68" w:rsidP="00F84D94">
            <w:pPr>
              <w:pStyle w:val="TAC"/>
              <w:rPr>
                <w:rFonts w:eastAsia="SimSun"/>
                <w:lang w:eastAsia="zh-CN"/>
              </w:rPr>
            </w:pPr>
          </w:p>
        </w:tc>
      </w:tr>
      <w:tr w:rsidR="00CF3B68" w:rsidRPr="003D30C9" w14:paraId="09C05A5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708B5B"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3B9EF11C" w14:textId="77777777" w:rsidR="00CF3B68" w:rsidRPr="003D30C9" w:rsidRDefault="00CF3B68" w:rsidP="00F84D94">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5B948AD9" w14:textId="77777777" w:rsidR="00CF3B68" w:rsidRPr="003D30C9" w:rsidRDefault="00CF3B68" w:rsidP="00F84D94">
            <w:pPr>
              <w:pStyle w:val="TAC"/>
              <w:rPr>
                <w:rFonts w:eastAsia="SimSun"/>
                <w:lang w:eastAsia="ja-JP"/>
              </w:rPr>
            </w:pPr>
            <w:r w:rsidRPr="003D30C9">
              <w:rPr>
                <w:rFonts w:eastAsia="SimSun"/>
                <w:lang w:eastAsia="ja-JP"/>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C9F9234" w14:textId="77777777" w:rsidR="00CF3B68" w:rsidRPr="003D30C9" w:rsidRDefault="00CF3B68" w:rsidP="00F84D94">
            <w:pPr>
              <w:pStyle w:val="TAC"/>
              <w:rPr>
                <w:rFonts w:eastAsia="SimSun"/>
              </w:rPr>
            </w:pPr>
            <w:r w:rsidRPr="003D30C9">
              <w:rPr>
                <w:rFonts w:eastAsia="SimSun"/>
              </w:rPr>
              <w:t>5, 10</w:t>
            </w:r>
          </w:p>
        </w:tc>
        <w:tc>
          <w:tcPr>
            <w:tcW w:w="1764" w:type="dxa"/>
            <w:tcBorders>
              <w:top w:val="nil"/>
              <w:left w:val="single" w:sz="4" w:space="0" w:color="auto"/>
              <w:bottom w:val="nil"/>
              <w:right w:val="single" w:sz="4" w:space="0" w:color="auto"/>
            </w:tcBorders>
            <w:shd w:val="clear" w:color="auto" w:fill="auto"/>
            <w:vAlign w:val="center"/>
          </w:tcPr>
          <w:p w14:paraId="40B8B9E5" w14:textId="77777777" w:rsidR="00CF3B68" w:rsidRPr="003D30C9" w:rsidRDefault="00CF3B68" w:rsidP="00F84D94">
            <w:pPr>
              <w:pStyle w:val="TAC"/>
              <w:rPr>
                <w:rFonts w:eastAsia="SimSun"/>
                <w:lang w:eastAsia="zh-CN"/>
              </w:rPr>
            </w:pPr>
          </w:p>
        </w:tc>
      </w:tr>
      <w:tr w:rsidR="00CF3B68" w:rsidRPr="003D30C9" w14:paraId="27A1DD4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566E68"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15D66B78" w14:textId="77777777" w:rsidR="00CF3B68" w:rsidRPr="003D30C9" w:rsidRDefault="00CF3B68" w:rsidP="00F84D94">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5DE58C58" w14:textId="77777777" w:rsidR="00CF3B68" w:rsidRPr="003D30C9" w:rsidRDefault="00CF3B68" w:rsidP="00F84D94">
            <w:pPr>
              <w:pStyle w:val="TAC"/>
              <w:rPr>
                <w:rFonts w:eastAsia="SimSun"/>
                <w:lang w:eastAsia="ja-JP"/>
              </w:rPr>
            </w:pPr>
            <w:r w:rsidRPr="003D30C9">
              <w:rPr>
                <w:rFonts w:eastAsia="SimSun" w:hint="eastAsia"/>
                <w:lang w:eastAsia="ja-JP"/>
              </w:rPr>
              <w:t>n</w:t>
            </w:r>
            <w:r w:rsidRPr="003D30C9">
              <w:rPr>
                <w:rFonts w:eastAsia="SimSun"/>
                <w:lang w:eastAsia="ja-JP"/>
              </w:rPr>
              <w:t>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A45FD2F" w14:textId="77777777" w:rsidR="00CF3B68" w:rsidRPr="003D30C9" w:rsidRDefault="00CF3B68" w:rsidP="00F84D94">
            <w:pPr>
              <w:pStyle w:val="TAC"/>
              <w:rPr>
                <w:rFonts w:eastAsia="SimSun"/>
              </w:rPr>
            </w:pPr>
            <w:r w:rsidRPr="003D30C9">
              <w:rPr>
                <w:rFonts w:eastAsia="SimSun"/>
              </w:rPr>
              <w:t>10, 15, 20, 30, 40, 50, 60, 80, 90, 100</w:t>
            </w:r>
          </w:p>
        </w:tc>
        <w:tc>
          <w:tcPr>
            <w:tcW w:w="1764" w:type="dxa"/>
            <w:tcBorders>
              <w:top w:val="nil"/>
              <w:left w:val="single" w:sz="4" w:space="0" w:color="auto"/>
              <w:bottom w:val="nil"/>
              <w:right w:val="single" w:sz="4" w:space="0" w:color="auto"/>
            </w:tcBorders>
            <w:shd w:val="clear" w:color="auto" w:fill="auto"/>
            <w:vAlign w:val="center"/>
          </w:tcPr>
          <w:p w14:paraId="7A0EDF85" w14:textId="77777777" w:rsidR="00CF3B68" w:rsidRPr="003D30C9" w:rsidRDefault="00CF3B68" w:rsidP="00F84D94">
            <w:pPr>
              <w:pStyle w:val="TAC"/>
              <w:rPr>
                <w:rFonts w:eastAsia="SimSun"/>
                <w:lang w:eastAsia="zh-CN"/>
              </w:rPr>
            </w:pPr>
          </w:p>
        </w:tc>
      </w:tr>
      <w:tr w:rsidR="00CF3B68" w:rsidRPr="003D30C9" w14:paraId="0FA42E9C"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7B32FFC"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04490B2" w14:textId="77777777" w:rsidR="00CF3B68" w:rsidRPr="003D30C9" w:rsidRDefault="00CF3B68" w:rsidP="00F84D94">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616FAE57" w14:textId="77777777" w:rsidR="00CF3B68" w:rsidRPr="003D30C9" w:rsidRDefault="00CF3B68" w:rsidP="00F84D94">
            <w:pPr>
              <w:pStyle w:val="TAC"/>
              <w:rPr>
                <w:rFonts w:eastAsia="SimSun"/>
                <w:lang w:eastAsia="ja-JP"/>
              </w:rPr>
            </w:pPr>
            <w:r w:rsidRPr="003D30C9">
              <w:rPr>
                <w:rFonts w:eastAsia="SimSun" w:hint="eastAsia"/>
                <w:lang w:eastAsia="ja-JP"/>
              </w:rPr>
              <w:t>n</w:t>
            </w:r>
            <w:r w:rsidRPr="003D30C9">
              <w:rPr>
                <w:rFonts w:eastAsia="SimSun"/>
                <w:lang w:eastAsia="ja-JP"/>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48029DC" w14:textId="77777777" w:rsidR="00CF3B68" w:rsidRPr="003D30C9" w:rsidRDefault="00CF3B68" w:rsidP="00F84D94">
            <w:pPr>
              <w:pStyle w:val="TAC"/>
              <w:rPr>
                <w:rFonts w:eastAsia="SimSun"/>
              </w:rPr>
            </w:pPr>
            <w:r w:rsidRPr="003D30C9">
              <w:rPr>
                <w:rFonts w:eastAsia="SimSun"/>
              </w:rPr>
              <w:t>40, 50, 60, 80, 100</w:t>
            </w:r>
          </w:p>
        </w:tc>
        <w:tc>
          <w:tcPr>
            <w:tcW w:w="1764" w:type="dxa"/>
            <w:tcBorders>
              <w:top w:val="nil"/>
              <w:left w:val="single" w:sz="4" w:space="0" w:color="auto"/>
              <w:bottom w:val="nil"/>
              <w:right w:val="single" w:sz="4" w:space="0" w:color="auto"/>
            </w:tcBorders>
            <w:shd w:val="clear" w:color="auto" w:fill="auto"/>
            <w:vAlign w:val="center"/>
          </w:tcPr>
          <w:p w14:paraId="13D28E27" w14:textId="77777777" w:rsidR="00CF3B68" w:rsidRPr="003D30C9" w:rsidRDefault="00CF3B68" w:rsidP="00F84D94">
            <w:pPr>
              <w:pStyle w:val="TAC"/>
              <w:rPr>
                <w:rFonts w:eastAsia="SimSun"/>
                <w:lang w:eastAsia="zh-CN"/>
              </w:rPr>
            </w:pPr>
          </w:p>
        </w:tc>
      </w:tr>
      <w:tr w:rsidR="00CF3B68" w:rsidRPr="003D30C9" w14:paraId="687C6E09"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89CD23E" w14:textId="77777777" w:rsidR="00CF3B68" w:rsidRPr="003D30C9" w:rsidRDefault="00CF3B68" w:rsidP="00F84D94">
            <w:pPr>
              <w:pStyle w:val="TAC"/>
              <w:rPr>
                <w:rFonts w:eastAsia="SimSun"/>
                <w:lang w:eastAsia="zh-CN"/>
              </w:rPr>
            </w:pPr>
            <w:r w:rsidRPr="003D30C9">
              <w:rPr>
                <w:rFonts w:eastAsia="SimSun"/>
                <w:noProof/>
              </w:rPr>
              <w:t>CA_n1A-n3A-n28A-n77A-n79A</w:t>
            </w:r>
          </w:p>
        </w:tc>
        <w:tc>
          <w:tcPr>
            <w:tcW w:w="2041" w:type="dxa"/>
            <w:tcBorders>
              <w:top w:val="single" w:sz="4" w:space="0" w:color="auto"/>
              <w:left w:val="single" w:sz="4" w:space="0" w:color="auto"/>
              <w:bottom w:val="nil"/>
              <w:right w:val="single" w:sz="4" w:space="0" w:color="auto"/>
            </w:tcBorders>
            <w:shd w:val="clear" w:color="auto" w:fill="auto"/>
            <w:vAlign w:val="center"/>
          </w:tcPr>
          <w:p w14:paraId="233A5783" w14:textId="77777777" w:rsidR="00CF3B68" w:rsidRPr="003D30C9" w:rsidRDefault="00CF3B68" w:rsidP="00F84D94">
            <w:pPr>
              <w:pStyle w:val="TAC"/>
              <w:rPr>
                <w:rFonts w:eastAsia="SimSun"/>
                <w:lang w:val="en-US" w:eastAsia="zh-CN"/>
              </w:rPr>
            </w:pPr>
            <w:r w:rsidRPr="003D30C9">
              <w:rPr>
                <w:rFonts w:eastAsia="SimSun"/>
                <w:lang w:val="en-US" w:eastAsia="zh-CN"/>
              </w:rPr>
              <w:t>CA_n1A-n3A</w:t>
            </w:r>
          </w:p>
          <w:p w14:paraId="103BFEE8" w14:textId="77777777" w:rsidR="00CF3B68" w:rsidRPr="003D30C9" w:rsidRDefault="00CF3B68" w:rsidP="00F84D94">
            <w:pPr>
              <w:pStyle w:val="TAC"/>
              <w:rPr>
                <w:rFonts w:eastAsia="SimSun"/>
                <w:lang w:val="en-US" w:eastAsia="zh-CN"/>
              </w:rPr>
            </w:pPr>
            <w:r w:rsidRPr="003D30C9">
              <w:rPr>
                <w:rFonts w:eastAsia="SimSun"/>
                <w:lang w:val="en-US" w:eastAsia="zh-CN"/>
              </w:rPr>
              <w:t>CA_n1A-n28A</w:t>
            </w:r>
          </w:p>
          <w:p w14:paraId="68AEB43D" w14:textId="77777777" w:rsidR="00CF3B68" w:rsidRPr="003D30C9" w:rsidRDefault="00CF3B68" w:rsidP="00F84D94">
            <w:pPr>
              <w:pStyle w:val="TAC"/>
              <w:rPr>
                <w:rFonts w:eastAsia="SimSun"/>
                <w:lang w:val="en-US" w:eastAsia="zh-CN"/>
              </w:rPr>
            </w:pPr>
            <w:r w:rsidRPr="003D30C9">
              <w:rPr>
                <w:rFonts w:eastAsia="SimSun"/>
                <w:lang w:val="en-US" w:eastAsia="zh-CN"/>
              </w:rPr>
              <w:t>CA_n1A-n77A</w:t>
            </w:r>
          </w:p>
          <w:p w14:paraId="11457D93" w14:textId="77777777" w:rsidR="00CF3B68" w:rsidRPr="003D30C9" w:rsidRDefault="00CF3B68" w:rsidP="00F84D94">
            <w:pPr>
              <w:pStyle w:val="TAC"/>
              <w:rPr>
                <w:rFonts w:eastAsia="SimSun"/>
                <w:lang w:val="en-US" w:eastAsia="zh-CN"/>
              </w:rPr>
            </w:pPr>
            <w:r w:rsidRPr="003D30C9">
              <w:rPr>
                <w:rFonts w:eastAsia="SimSun"/>
                <w:lang w:val="en-US" w:eastAsia="zh-CN"/>
              </w:rPr>
              <w:t>CA_n1A-n79A</w:t>
            </w:r>
          </w:p>
          <w:p w14:paraId="31EF3C15" w14:textId="77777777" w:rsidR="00CF3B68" w:rsidRPr="003D30C9" w:rsidRDefault="00CF3B68" w:rsidP="00F84D94">
            <w:pPr>
              <w:pStyle w:val="TAC"/>
              <w:rPr>
                <w:rFonts w:eastAsia="SimSun"/>
                <w:lang w:val="en-US" w:eastAsia="zh-CN"/>
              </w:rPr>
            </w:pPr>
            <w:r w:rsidRPr="003D30C9">
              <w:rPr>
                <w:rFonts w:eastAsia="SimSun"/>
                <w:lang w:val="en-US" w:eastAsia="zh-CN"/>
              </w:rPr>
              <w:t>CA_n3A-n28A</w:t>
            </w:r>
          </w:p>
          <w:p w14:paraId="41E0B6A3" w14:textId="77777777" w:rsidR="00CF3B68" w:rsidRPr="003D30C9" w:rsidRDefault="00CF3B68" w:rsidP="00F84D94">
            <w:pPr>
              <w:pStyle w:val="TAC"/>
              <w:rPr>
                <w:rFonts w:eastAsia="SimSun"/>
                <w:lang w:val="en-US" w:eastAsia="zh-CN"/>
              </w:rPr>
            </w:pPr>
            <w:r w:rsidRPr="003D30C9">
              <w:rPr>
                <w:rFonts w:eastAsia="SimSun"/>
                <w:lang w:val="en-US" w:eastAsia="zh-CN"/>
              </w:rPr>
              <w:t>CA_n3A-n77A</w:t>
            </w:r>
          </w:p>
          <w:p w14:paraId="64CB7037" w14:textId="77777777" w:rsidR="00CF3B68" w:rsidRPr="003D30C9" w:rsidRDefault="00CF3B68" w:rsidP="00F84D94">
            <w:pPr>
              <w:pStyle w:val="TAC"/>
              <w:rPr>
                <w:rFonts w:eastAsia="SimSun"/>
                <w:lang w:val="en-US" w:eastAsia="zh-CN"/>
              </w:rPr>
            </w:pPr>
            <w:r w:rsidRPr="003D30C9">
              <w:rPr>
                <w:rFonts w:eastAsia="SimSun"/>
                <w:lang w:val="en-US" w:eastAsia="zh-CN"/>
              </w:rPr>
              <w:t>CA_n3A-n79A</w:t>
            </w:r>
          </w:p>
          <w:p w14:paraId="6B9CE87C" w14:textId="77777777" w:rsidR="00CF3B68" w:rsidRPr="003D30C9" w:rsidRDefault="00CF3B68" w:rsidP="00F84D94">
            <w:pPr>
              <w:pStyle w:val="TAC"/>
              <w:rPr>
                <w:rFonts w:eastAsia="SimSun"/>
                <w:lang w:val="en-US" w:eastAsia="zh-CN"/>
              </w:rPr>
            </w:pPr>
            <w:r w:rsidRPr="003D30C9">
              <w:rPr>
                <w:rFonts w:eastAsia="SimSun"/>
                <w:lang w:val="en-US" w:eastAsia="zh-CN"/>
              </w:rPr>
              <w:t>CA_n28A-n77A</w:t>
            </w:r>
          </w:p>
          <w:p w14:paraId="7D8FDC92" w14:textId="77777777" w:rsidR="00CF3B68" w:rsidRPr="003D30C9" w:rsidRDefault="00CF3B68" w:rsidP="00F84D94">
            <w:pPr>
              <w:pStyle w:val="TAC"/>
              <w:rPr>
                <w:rFonts w:eastAsia="SimSun"/>
                <w:lang w:val="en-US" w:eastAsia="zh-CN"/>
              </w:rPr>
            </w:pPr>
            <w:r w:rsidRPr="003D30C9">
              <w:rPr>
                <w:rFonts w:eastAsia="SimSun"/>
                <w:lang w:val="en-US" w:eastAsia="zh-CN"/>
              </w:rPr>
              <w:t>CA_n28A-n79A</w:t>
            </w:r>
          </w:p>
          <w:p w14:paraId="130DD33D" w14:textId="77777777" w:rsidR="00CF3B68" w:rsidRPr="003D30C9" w:rsidRDefault="00CF3B68" w:rsidP="00F84D94">
            <w:pPr>
              <w:pStyle w:val="TAC"/>
              <w:rPr>
                <w:rFonts w:eastAsia="SimSun"/>
              </w:rPr>
            </w:pPr>
            <w:r w:rsidRPr="003D30C9">
              <w:rPr>
                <w:rFonts w:eastAsia="SimSun"/>
                <w:lang w:val="en-US" w:eastAsia="zh-CN"/>
              </w:rPr>
              <w:t>CA_n77A-n79A</w:t>
            </w:r>
          </w:p>
        </w:tc>
        <w:tc>
          <w:tcPr>
            <w:tcW w:w="927" w:type="dxa"/>
            <w:tcBorders>
              <w:left w:val="single" w:sz="4" w:space="0" w:color="auto"/>
              <w:right w:val="single" w:sz="4" w:space="0" w:color="auto"/>
            </w:tcBorders>
            <w:vAlign w:val="center"/>
          </w:tcPr>
          <w:p w14:paraId="146D8AED" w14:textId="77777777" w:rsidR="00CF3B68" w:rsidRPr="003D30C9" w:rsidRDefault="00CF3B68" w:rsidP="00F84D94">
            <w:pPr>
              <w:pStyle w:val="TAC"/>
              <w:rPr>
                <w:rFonts w:eastAsia="SimSun"/>
                <w:lang w:val="sv-SE" w:eastAsia="zh-TW"/>
              </w:rPr>
            </w:pPr>
            <w:r w:rsidRPr="003D30C9">
              <w:rPr>
                <w:rFonts w:eastAsia="SimSun" w:hint="eastAsia"/>
                <w:lang w:eastAsia="ja-JP"/>
              </w:rPr>
              <w:t>n</w:t>
            </w:r>
            <w:r w:rsidRPr="003D30C9">
              <w:rPr>
                <w:rFonts w:eastAsia="SimSun"/>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9776FAD" w14:textId="77777777" w:rsidR="00CF3B68" w:rsidRPr="003D30C9" w:rsidRDefault="00CF3B68" w:rsidP="00F84D94">
            <w:pPr>
              <w:pStyle w:val="TAC"/>
              <w:rPr>
                <w:rFonts w:eastAsia="SimSun"/>
                <w:lang w:val="en-US"/>
              </w:rPr>
            </w:pPr>
            <w:r w:rsidRPr="003D30C9">
              <w:rPr>
                <w:rFonts w:eastAsia="SimSun"/>
              </w:rPr>
              <w:t>5, 10, 15, 20</w:t>
            </w:r>
          </w:p>
        </w:tc>
        <w:tc>
          <w:tcPr>
            <w:tcW w:w="1764" w:type="dxa"/>
            <w:tcBorders>
              <w:top w:val="nil"/>
              <w:left w:val="single" w:sz="4" w:space="0" w:color="auto"/>
              <w:bottom w:val="nil"/>
              <w:right w:val="single" w:sz="4" w:space="0" w:color="auto"/>
            </w:tcBorders>
            <w:shd w:val="clear" w:color="auto" w:fill="auto"/>
            <w:vAlign w:val="center"/>
          </w:tcPr>
          <w:p w14:paraId="060427ED" w14:textId="77777777" w:rsidR="00CF3B68" w:rsidRPr="003D30C9" w:rsidRDefault="00CF3B68" w:rsidP="00F84D94">
            <w:pPr>
              <w:pStyle w:val="TAC"/>
              <w:rPr>
                <w:rFonts w:eastAsia="SimSun"/>
                <w:lang w:eastAsia="zh-CN"/>
              </w:rPr>
            </w:pPr>
            <w:r w:rsidRPr="003D30C9">
              <w:rPr>
                <w:rFonts w:eastAsia="SimSun" w:hint="eastAsia"/>
                <w:lang w:eastAsia="ja-JP"/>
              </w:rPr>
              <w:t>0</w:t>
            </w:r>
          </w:p>
        </w:tc>
      </w:tr>
      <w:tr w:rsidR="00CF3B68" w:rsidRPr="003D30C9" w14:paraId="59D5F03B"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963F4B"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0706C291" w14:textId="77777777" w:rsidR="00CF3B68" w:rsidRPr="003D30C9" w:rsidRDefault="00CF3B68" w:rsidP="00F84D94">
            <w:pPr>
              <w:pStyle w:val="TAC"/>
              <w:rPr>
                <w:rFonts w:eastAsia="SimSun"/>
              </w:rPr>
            </w:pPr>
          </w:p>
        </w:tc>
        <w:tc>
          <w:tcPr>
            <w:tcW w:w="927" w:type="dxa"/>
            <w:tcBorders>
              <w:left w:val="single" w:sz="4" w:space="0" w:color="auto"/>
              <w:right w:val="single" w:sz="4" w:space="0" w:color="auto"/>
            </w:tcBorders>
            <w:vAlign w:val="center"/>
          </w:tcPr>
          <w:p w14:paraId="2962EF7F" w14:textId="77777777" w:rsidR="00CF3B68" w:rsidRPr="003D30C9" w:rsidRDefault="00CF3B68" w:rsidP="00F84D94">
            <w:pPr>
              <w:pStyle w:val="TAC"/>
              <w:rPr>
                <w:rFonts w:eastAsia="SimSun"/>
                <w:lang w:val="sv-SE" w:eastAsia="zh-TW"/>
              </w:rPr>
            </w:pPr>
            <w:r w:rsidRPr="003D30C9">
              <w:rPr>
                <w:rFonts w:eastAsia="SimSun" w:hint="eastAsia"/>
                <w:lang w:eastAsia="ja-JP"/>
              </w:rPr>
              <w:t>n</w:t>
            </w:r>
            <w:r w:rsidRPr="003D30C9">
              <w:rPr>
                <w:rFonts w:eastAsia="SimSun"/>
                <w:lang w:eastAsia="ja-JP"/>
              </w:rPr>
              <w:t>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38AA52A" w14:textId="77777777" w:rsidR="00CF3B68" w:rsidRPr="003D30C9" w:rsidRDefault="00CF3B68" w:rsidP="00F84D94">
            <w:pPr>
              <w:pStyle w:val="TAC"/>
              <w:rPr>
                <w:rFonts w:eastAsia="SimSun"/>
                <w:lang w:val="en-US"/>
              </w:rPr>
            </w:pPr>
            <w:r w:rsidRPr="003D30C9">
              <w:rPr>
                <w:rFonts w:eastAsia="SimSun"/>
              </w:rPr>
              <w:t>5, 10, 15, 20</w:t>
            </w:r>
          </w:p>
        </w:tc>
        <w:tc>
          <w:tcPr>
            <w:tcW w:w="1764" w:type="dxa"/>
            <w:tcBorders>
              <w:top w:val="nil"/>
              <w:left w:val="single" w:sz="4" w:space="0" w:color="auto"/>
              <w:bottom w:val="nil"/>
              <w:right w:val="single" w:sz="4" w:space="0" w:color="auto"/>
            </w:tcBorders>
            <w:shd w:val="clear" w:color="auto" w:fill="auto"/>
            <w:vAlign w:val="center"/>
          </w:tcPr>
          <w:p w14:paraId="08EF27C9" w14:textId="77777777" w:rsidR="00CF3B68" w:rsidRPr="003D30C9" w:rsidRDefault="00CF3B68" w:rsidP="00F84D94">
            <w:pPr>
              <w:pStyle w:val="TAC"/>
              <w:rPr>
                <w:rFonts w:eastAsia="SimSun"/>
                <w:lang w:eastAsia="zh-CN"/>
              </w:rPr>
            </w:pPr>
          </w:p>
        </w:tc>
      </w:tr>
      <w:tr w:rsidR="00CF3B68" w:rsidRPr="003D30C9" w14:paraId="1D521E5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6DF9B2"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391121F1" w14:textId="77777777" w:rsidR="00CF3B68" w:rsidRPr="003D30C9" w:rsidRDefault="00CF3B68" w:rsidP="00F84D94">
            <w:pPr>
              <w:pStyle w:val="TAC"/>
              <w:rPr>
                <w:rFonts w:eastAsia="SimSun"/>
              </w:rPr>
            </w:pPr>
          </w:p>
        </w:tc>
        <w:tc>
          <w:tcPr>
            <w:tcW w:w="927" w:type="dxa"/>
            <w:tcBorders>
              <w:left w:val="single" w:sz="4" w:space="0" w:color="auto"/>
              <w:right w:val="single" w:sz="4" w:space="0" w:color="auto"/>
            </w:tcBorders>
            <w:vAlign w:val="center"/>
          </w:tcPr>
          <w:p w14:paraId="614FF330" w14:textId="77777777" w:rsidR="00CF3B68" w:rsidRPr="003D30C9" w:rsidRDefault="00CF3B68" w:rsidP="00F84D94">
            <w:pPr>
              <w:pStyle w:val="TAC"/>
              <w:rPr>
                <w:rFonts w:eastAsia="SimSun"/>
                <w:lang w:val="sv-SE" w:eastAsia="zh-TW"/>
              </w:rPr>
            </w:pPr>
            <w:r w:rsidRPr="003D30C9">
              <w:rPr>
                <w:rFonts w:eastAsia="SimSun" w:hint="eastAsia"/>
                <w:lang w:eastAsia="ja-JP"/>
              </w:rPr>
              <w:t>n</w:t>
            </w:r>
            <w:r w:rsidRPr="003D30C9">
              <w:rPr>
                <w:rFonts w:eastAsia="SimSun"/>
                <w:lang w:eastAsia="ja-JP"/>
              </w:rPr>
              <w:t>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3317411" w14:textId="77777777" w:rsidR="00CF3B68" w:rsidRPr="003D30C9" w:rsidRDefault="00CF3B68" w:rsidP="00F84D94">
            <w:pPr>
              <w:pStyle w:val="TAC"/>
              <w:rPr>
                <w:rFonts w:eastAsia="SimSun"/>
                <w:lang w:val="en-US"/>
              </w:rPr>
            </w:pPr>
            <w:r w:rsidRPr="003D30C9">
              <w:rPr>
                <w:rFonts w:eastAsia="SimSun"/>
              </w:rPr>
              <w:t>5, 10</w:t>
            </w:r>
          </w:p>
        </w:tc>
        <w:tc>
          <w:tcPr>
            <w:tcW w:w="1764" w:type="dxa"/>
            <w:tcBorders>
              <w:top w:val="nil"/>
              <w:left w:val="single" w:sz="4" w:space="0" w:color="auto"/>
              <w:bottom w:val="nil"/>
              <w:right w:val="single" w:sz="4" w:space="0" w:color="auto"/>
            </w:tcBorders>
            <w:shd w:val="clear" w:color="auto" w:fill="auto"/>
            <w:vAlign w:val="center"/>
          </w:tcPr>
          <w:p w14:paraId="2B3EA524" w14:textId="77777777" w:rsidR="00CF3B68" w:rsidRPr="003D30C9" w:rsidRDefault="00CF3B68" w:rsidP="00F84D94">
            <w:pPr>
              <w:pStyle w:val="TAC"/>
              <w:rPr>
                <w:rFonts w:eastAsia="SimSun"/>
                <w:lang w:eastAsia="zh-CN"/>
              </w:rPr>
            </w:pPr>
          </w:p>
        </w:tc>
      </w:tr>
      <w:tr w:rsidR="00CF3B68" w:rsidRPr="003D30C9" w14:paraId="036BE24F"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619A6F"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256E7715" w14:textId="77777777" w:rsidR="00CF3B68" w:rsidRPr="003D30C9" w:rsidRDefault="00CF3B68" w:rsidP="00F84D94">
            <w:pPr>
              <w:pStyle w:val="TAC"/>
              <w:rPr>
                <w:rFonts w:eastAsia="SimSun"/>
              </w:rPr>
            </w:pPr>
          </w:p>
        </w:tc>
        <w:tc>
          <w:tcPr>
            <w:tcW w:w="927" w:type="dxa"/>
            <w:tcBorders>
              <w:left w:val="single" w:sz="4" w:space="0" w:color="auto"/>
              <w:right w:val="single" w:sz="4" w:space="0" w:color="auto"/>
            </w:tcBorders>
            <w:vAlign w:val="center"/>
          </w:tcPr>
          <w:p w14:paraId="19DB23B1" w14:textId="77777777" w:rsidR="00CF3B68" w:rsidRPr="003D30C9" w:rsidRDefault="00CF3B68" w:rsidP="00F84D94">
            <w:pPr>
              <w:pStyle w:val="TAC"/>
              <w:rPr>
                <w:rFonts w:eastAsia="SimSun"/>
                <w:lang w:val="sv-SE" w:eastAsia="zh-TW"/>
              </w:rPr>
            </w:pPr>
            <w:r w:rsidRPr="003D30C9">
              <w:rPr>
                <w:rFonts w:eastAsia="SimSun" w:hint="eastAsia"/>
                <w:lang w:eastAsia="ja-JP"/>
              </w:rPr>
              <w:t>n</w:t>
            </w:r>
            <w:r w:rsidRPr="003D30C9">
              <w:rPr>
                <w:rFonts w:eastAsia="SimSun"/>
                <w:lang w:eastAsia="ja-JP"/>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6F50696" w14:textId="77777777" w:rsidR="00CF3B68" w:rsidRPr="003D30C9" w:rsidRDefault="00CF3B68" w:rsidP="00F84D94">
            <w:pPr>
              <w:pStyle w:val="TAC"/>
              <w:rPr>
                <w:rFonts w:eastAsia="SimSun"/>
                <w:lang w:val="en-US"/>
              </w:rPr>
            </w:pPr>
            <w:r w:rsidRPr="003D30C9">
              <w:rPr>
                <w:rFonts w:eastAsia="SimSun"/>
              </w:rPr>
              <w:t>10, 15, 20, 25, 30, 40, 50, 60, 70, 80, 90, 100</w:t>
            </w:r>
          </w:p>
        </w:tc>
        <w:tc>
          <w:tcPr>
            <w:tcW w:w="1764" w:type="dxa"/>
            <w:tcBorders>
              <w:top w:val="nil"/>
              <w:left w:val="single" w:sz="4" w:space="0" w:color="auto"/>
              <w:bottom w:val="nil"/>
              <w:right w:val="single" w:sz="4" w:space="0" w:color="auto"/>
            </w:tcBorders>
            <w:shd w:val="clear" w:color="auto" w:fill="auto"/>
            <w:vAlign w:val="center"/>
          </w:tcPr>
          <w:p w14:paraId="010A4E56" w14:textId="77777777" w:rsidR="00CF3B68" w:rsidRPr="003D30C9" w:rsidRDefault="00CF3B68" w:rsidP="00F84D94">
            <w:pPr>
              <w:pStyle w:val="TAC"/>
              <w:rPr>
                <w:rFonts w:eastAsia="SimSun"/>
                <w:lang w:eastAsia="zh-CN"/>
              </w:rPr>
            </w:pPr>
          </w:p>
        </w:tc>
      </w:tr>
      <w:tr w:rsidR="00CF3B68" w:rsidRPr="003D30C9" w14:paraId="4B153F7D" w14:textId="77777777" w:rsidTr="00D8398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CD5927E" w14:textId="77777777" w:rsidR="00CF3B68" w:rsidRPr="003D30C9" w:rsidRDefault="00CF3B68" w:rsidP="00F84D94">
            <w:pPr>
              <w:pStyle w:val="TAC"/>
              <w:rPr>
                <w:rFonts w:eastAsia="SimSun"/>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861CE0A" w14:textId="77777777" w:rsidR="00CF3B68" w:rsidRPr="003D30C9" w:rsidRDefault="00CF3B68" w:rsidP="00F84D94">
            <w:pPr>
              <w:pStyle w:val="TAC"/>
              <w:rPr>
                <w:rFonts w:eastAsia="SimSun"/>
              </w:rPr>
            </w:pPr>
          </w:p>
        </w:tc>
        <w:tc>
          <w:tcPr>
            <w:tcW w:w="927" w:type="dxa"/>
            <w:tcBorders>
              <w:left w:val="single" w:sz="4" w:space="0" w:color="auto"/>
              <w:right w:val="single" w:sz="4" w:space="0" w:color="auto"/>
            </w:tcBorders>
            <w:vAlign w:val="center"/>
          </w:tcPr>
          <w:p w14:paraId="2B2A1D31" w14:textId="77777777" w:rsidR="00CF3B68" w:rsidRPr="003D30C9" w:rsidRDefault="00CF3B68" w:rsidP="00F84D94">
            <w:pPr>
              <w:pStyle w:val="TAC"/>
              <w:rPr>
                <w:rFonts w:eastAsia="SimSun"/>
                <w:lang w:val="sv-SE" w:eastAsia="zh-TW"/>
              </w:rPr>
            </w:pPr>
            <w:r w:rsidRPr="003D30C9">
              <w:rPr>
                <w:rFonts w:eastAsia="SimSun" w:hint="eastAsia"/>
                <w:lang w:eastAsia="ja-JP"/>
              </w:rPr>
              <w:t>n</w:t>
            </w:r>
            <w:r w:rsidRPr="003D30C9">
              <w:rPr>
                <w:rFonts w:eastAsia="SimSun"/>
                <w:lang w:eastAsia="ja-JP"/>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9AEA630" w14:textId="77777777" w:rsidR="00CF3B68" w:rsidRPr="003D30C9" w:rsidRDefault="00CF3B68" w:rsidP="00F84D94">
            <w:pPr>
              <w:pStyle w:val="TAC"/>
              <w:rPr>
                <w:rFonts w:eastAsia="SimSun"/>
                <w:lang w:val="en-US"/>
              </w:rPr>
            </w:pPr>
            <w:r w:rsidRPr="003D30C9">
              <w:rPr>
                <w:rFonts w:eastAsia="SimSun"/>
              </w:rPr>
              <w:t>40, 50, 60, 80, 100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C2A3A8F" w14:textId="77777777" w:rsidR="00CF3B68" w:rsidRPr="003D30C9" w:rsidRDefault="00CF3B68" w:rsidP="00F84D94">
            <w:pPr>
              <w:pStyle w:val="TAC"/>
              <w:rPr>
                <w:rFonts w:eastAsia="SimSun"/>
                <w:lang w:eastAsia="zh-CN"/>
              </w:rPr>
            </w:pPr>
          </w:p>
        </w:tc>
      </w:tr>
      <w:tr w:rsidR="00AF16E5" w:rsidRPr="003D30C9" w14:paraId="2F3CD63D" w14:textId="77777777" w:rsidTr="00D83983">
        <w:trPr>
          <w:trHeight w:val="187"/>
          <w:jc w:val="center"/>
          <w:ins w:id="7" w:author="Feridoon Jalili (Nokia)" w:date="2023-10-24T10:51:00Z"/>
        </w:trPr>
        <w:tc>
          <w:tcPr>
            <w:tcW w:w="2007" w:type="dxa"/>
            <w:tcBorders>
              <w:top w:val="single" w:sz="4" w:space="0" w:color="auto"/>
              <w:left w:val="single" w:sz="4" w:space="0" w:color="auto"/>
              <w:bottom w:val="nil"/>
              <w:right w:val="single" w:sz="4" w:space="0" w:color="auto"/>
            </w:tcBorders>
            <w:shd w:val="clear" w:color="auto" w:fill="auto"/>
            <w:vAlign w:val="center"/>
          </w:tcPr>
          <w:p w14:paraId="46A8E778" w14:textId="360A7055" w:rsidR="00AF16E5" w:rsidRPr="003D30C9" w:rsidRDefault="00AF16E5" w:rsidP="00AF16E5">
            <w:pPr>
              <w:pStyle w:val="TAC"/>
              <w:rPr>
                <w:ins w:id="8" w:author="Feridoon Jalili (Nokia)" w:date="2023-10-24T10:51:00Z"/>
                <w:rFonts w:eastAsia="SimSun"/>
                <w:lang w:eastAsia="zh-CN"/>
              </w:rPr>
            </w:pPr>
            <w:ins w:id="9" w:author="Feridoon Jalili (Nokia)" w:date="2023-10-24T10:52:00Z">
              <w:r w:rsidRPr="007122EE">
                <w:rPr>
                  <w:rFonts w:eastAsia="SimSun"/>
                  <w:lang w:eastAsia="zh-CN"/>
                </w:rPr>
                <w:t>CA_n1A-n3A-n40A-n78A-n105A</w:t>
              </w:r>
            </w:ins>
          </w:p>
        </w:tc>
        <w:tc>
          <w:tcPr>
            <w:tcW w:w="2041" w:type="dxa"/>
            <w:tcBorders>
              <w:top w:val="single" w:sz="4" w:space="0" w:color="auto"/>
              <w:left w:val="single" w:sz="4" w:space="0" w:color="auto"/>
              <w:bottom w:val="nil"/>
              <w:right w:val="single" w:sz="4" w:space="0" w:color="auto"/>
            </w:tcBorders>
            <w:shd w:val="clear" w:color="auto" w:fill="auto"/>
            <w:vAlign w:val="center"/>
          </w:tcPr>
          <w:p w14:paraId="57C03234" w14:textId="77777777" w:rsidR="00AF16E5" w:rsidRPr="00AF16E5" w:rsidRDefault="00AF16E5" w:rsidP="00AF16E5">
            <w:pPr>
              <w:pStyle w:val="TAC"/>
              <w:rPr>
                <w:ins w:id="10" w:author="Feridoon Jalili (Nokia)" w:date="2023-10-24T10:58:00Z"/>
                <w:rFonts w:eastAsia="SimSun"/>
              </w:rPr>
            </w:pPr>
            <w:ins w:id="11" w:author="Feridoon Jalili (Nokia)" w:date="2023-10-24T10:58:00Z">
              <w:r w:rsidRPr="00AF16E5">
                <w:rPr>
                  <w:rFonts w:eastAsia="SimSun"/>
                </w:rPr>
                <w:t>CA_n1A-n3A</w:t>
              </w:r>
            </w:ins>
          </w:p>
          <w:p w14:paraId="0352C9B7" w14:textId="77777777" w:rsidR="00AF16E5" w:rsidRPr="00AF16E5" w:rsidRDefault="00AF16E5" w:rsidP="00AF16E5">
            <w:pPr>
              <w:pStyle w:val="TAC"/>
              <w:rPr>
                <w:ins w:id="12" w:author="Feridoon Jalili (Nokia)" w:date="2023-10-24T10:58:00Z"/>
                <w:rFonts w:eastAsia="SimSun"/>
              </w:rPr>
            </w:pPr>
            <w:ins w:id="13" w:author="Feridoon Jalili (Nokia)" w:date="2023-10-24T10:58:00Z">
              <w:r w:rsidRPr="00AF16E5">
                <w:rPr>
                  <w:rFonts w:eastAsia="SimSun"/>
                </w:rPr>
                <w:t>CA_n1A-n40A</w:t>
              </w:r>
            </w:ins>
          </w:p>
          <w:p w14:paraId="1A1121BD" w14:textId="77777777" w:rsidR="00AF16E5" w:rsidRPr="00AF16E5" w:rsidRDefault="00AF16E5" w:rsidP="00AF16E5">
            <w:pPr>
              <w:pStyle w:val="TAC"/>
              <w:rPr>
                <w:ins w:id="14" w:author="Feridoon Jalili (Nokia)" w:date="2023-10-24T10:58:00Z"/>
                <w:rFonts w:eastAsia="SimSun"/>
              </w:rPr>
            </w:pPr>
            <w:ins w:id="15" w:author="Feridoon Jalili (Nokia)" w:date="2023-10-24T10:58:00Z">
              <w:r w:rsidRPr="00AF16E5">
                <w:rPr>
                  <w:rFonts w:eastAsia="SimSun"/>
                </w:rPr>
                <w:t>CA_n1A-n78A</w:t>
              </w:r>
            </w:ins>
          </w:p>
          <w:p w14:paraId="1E48023E" w14:textId="77777777" w:rsidR="00AF16E5" w:rsidRPr="00AF16E5" w:rsidRDefault="00AF16E5" w:rsidP="00AF16E5">
            <w:pPr>
              <w:pStyle w:val="TAC"/>
              <w:rPr>
                <w:ins w:id="16" w:author="Feridoon Jalili (Nokia)" w:date="2023-10-24T10:58:00Z"/>
                <w:rFonts w:eastAsia="SimSun"/>
              </w:rPr>
            </w:pPr>
            <w:ins w:id="17" w:author="Feridoon Jalili (Nokia)" w:date="2023-10-24T10:58:00Z">
              <w:r w:rsidRPr="00AF16E5">
                <w:rPr>
                  <w:rFonts w:eastAsia="SimSun"/>
                </w:rPr>
                <w:t>CA_n1A-n105A</w:t>
              </w:r>
            </w:ins>
          </w:p>
          <w:p w14:paraId="4B8ABFF1" w14:textId="77777777" w:rsidR="00AF16E5" w:rsidRPr="00AF16E5" w:rsidRDefault="00AF16E5" w:rsidP="00AF16E5">
            <w:pPr>
              <w:pStyle w:val="TAC"/>
              <w:rPr>
                <w:ins w:id="18" w:author="Feridoon Jalili (Nokia)" w:date="2023-10-24T10:58:00Z"/>
                <w:rFonts w:eastAsia="SimSun"/>
              </w:rPr>
            </w:pPr>
            <w:ins w:id="19" w:author="Feridoon Jalili (Nokia)" w:date="2023-10-24T10:58:00Z">
              <w:r w:rsidRPr="00AF16E5">
                <w:rPr>
                  <w:rFonts w:eastAsia="SimSun"/>
                </w:rPr>
                <w:t>CA_n3A-n40A</w:t>
              </w:r>
            </w:ins>
          </w:p>
          <w:p w14:paraId="24F25BF7" w14:textId="77777777" w:rsidR="00AF16E5" w:rsidRPr="00AF16E5" w:rsidRDefault="00AF16E5" w:rsidP="00AF16E5">
            <w:pPr>
              <w:pStyle w:val="TAC"/>
              <w:rPr>
                <w:ins w:id="20" w:author="Feridoon Jalili (Nokia)" w:date="2023-10-24T10:58:00Z"/>
                <w:rFonts w:eastAsia="SimSun"/>
              </w:rPr>
            </w:pPr>
            <w:ins w:id="21" w:author="Feridoon Jalili (Nokia)" w:date="2023-10-24T10:58:00Z">
              <w:r w:rsidRPr="00AF16E5">
                <w:rPr>
                  <w:rFonts w:eastAsia="SimSun"/>
                </w:rPr>
                <w:t>CA_n3A-n78A</w:t>
              </w:r>
            </w:ins>
          </w:p>
          <w:p w14:paraId="00BEDD4A" w14:textId="77777777" w:rsidR="00AF16E5" w:rsidRPr="00AF16E5" w:rsidRDefault="00AF16E5" w:rsidP="00AF16E5">
            <w:pPr>
              <w:pStyle w:val="TAC"/>
              <w:rPr>
                <w:ins w:id="22" w:author="Feridoon Jalili (Nokia)" w:date="2023-10-24T10:58:00Z"/>
                <w:rFonts w:eastAsia="SimSun"/>
              </w:rPr>
            </w:pPr>
            <w:ins w:id="23" w:author="Feridoon Jalili (Nokia)" w:date="2023-10-24T10:58:00Z">
              <w:r w:rsidRPr="00AF16E5">
                <w:rPr>
                  <w:rFonts w:eastAsia="SimSun"/>
                </w:rPr>
                <w:t>CA_n3A-n105A</w:t>
              </w:r>
            </w:ins>
          </w:p>
          <w:p w14:paraId="353C0918" w14:textId="77777777" w:rsidR="00AF16E5" w:rsidRPr="00AF16E5" w:rsidRDefault="00AF16E5" w:rsidP="00AF16E5">
            <w:pPr>
              <w:pStyle w:val="TAC"/>
              <w:rPr>
                <w:ins w:id="24" w:author="Feridoon Jalili (Nokia)" w:date="2023-10-24T10:58:00Z"/>
                <w:rFonts w:eastAsia="SimSun"/>
              </w:rPr>
            </w:pPr>
            <w:ins w:id="25" w:author="Feridoon Jalili (Nokia)" w:date="2023-10-24T10:58:00Z">
              <w:r w:rsidRPr="00AF16E5">
                <w:rPr>
                  <w:rFonts w:eastAsia="SimSun"/>
                </w:rPr>
                <w:t>CA_n40A-n78A</w:t>
              </w:r>
            </w:ins>
          </w:p>
          <w:p w14:paraId="5B35B3D0" w14:textId="77777777" w:rsidR="00AF16E5" w:rsidRPr="00AF16E5" w:rsidRDefault="00AF16E5" w:rsidP="00AF16E5">
            <w:pPr>
              <w:pStyle w:val="TAC"/>
              <w:rPr>
                <w:ins w:id="26" w:author="Feridoon Jalili (Nokia)" w:date="2023-10-24T10:58:00Z"/>
                <w:rFonts w:eastAsia="SimSun"/>
              </w:rPr>
            </w:pPr>
            <w:ins w:id="27" w:author="Feridoon Jalili (Nokia)" w:date="2023-10-24T10:58:00Z">
              <w:r w:rsidRPr="00AF16E5">
                <w:rPr>
                  <w:rFonts w:eastAsia="SimSun"/>
                </w:rPr>
                <w:t>CA_n40A-n105A</w:t>
              </w:r>
            </w:ins>
          </w:p>
          <w:p w14:paraId="58C4D111" w14:textId="36400C97" w:rsidR="00AF16E5" w:rsidRPr="003D30C9" w:rsidRDefault="00AF16E5" w:rsidP="00AF16E5">
            <w:pPr>
              <w:pStyle w:val="TAC"/>
              <w:rPr>
                <w:ins w:id="28" w:author="Feridoon Jalili (Nokia)" w:date="2023-10-24T10:51:00Z"/>
                <w:rFonts w:eastAsia="SimSun"/>
              </w:rPr>
            </w:pPr>
            <w:ins w:id="29" w:author="Feridoon Jalili (Nokia)" w:date="2023-10-24T10:58:00Z">
              <w:r w:rsidRPr="00AF16E5">
                <w:rPr>
                  <w:rFonts w:eastAsia="SimSun"/>
                </w:rPr>
                <w:t>CA_n78A-n105A</w:t>
              </w:r>
            </w:ins>
          </w:p>
        </w:tc>
        <w:tc>
          <w:tcPr>
            <w:tcW w:w="927" w:type="dxa"/>
            <w:tcBorders>
              <w:left w:val="single" w:sz="4" w:space="0" w:color="auto"/>
              <w:right w:val="single" w:sz="4" w:space="0" w:color="auto"/>
            </w:tcBorders>
            <w:vAlign w:val="center"/>
          </w:tcPr>
          <w:p w14:paraId="1195574A" w14:textId="465C225E" w:rsidR="00AF16E5" w:rsidRPr="003D30C9" w:rsidRDefault="00AF16E5" w:rsidP="00AF16E5">
            <w:pPr>
              <w:pStyle w:val="TAC"/>
              <w:rPr>
                <w:ins w:id="30" w:author="Feridoon Jalili (Nokia)" w:date="2023-10-24T10:51:00Z"/>
                <w:rFonts w:eastAsia="SimSun"/>
                <w:lang w:eastAsia="ja-JP"/>
              </w:rPr>
            </w:pPr>
            <w:ins w:id="31" w:author="Feridoon Jalili (Nokia)" w:date="2023-10-24T10:59:00Z">
              <w:r w:rsidRPr="003D30C9">
                <w:rPr>
                  <w:rFonts w:eastAsia="SimSun" w:hint="eastAsia"/>
                  <w:lang w:eastAsia="ja-JP"/>
                </w:rPr>
                <w:t>n</w:t>
              </w:r>
              <w:r w:rsidRPr="003D30C9">
                <w:rPr>
                  <w:rFonts w:eastAsia="SimSun"/>
                  <w:lang w:eastAsia="ja-JP"/>
                </w:rPr>
                <w:t>1</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9426AC1" w14:textId="3106787F" w:rsidR="00AF16E5" w:rsidRPr="003D30C9" w:rsidRDefault="00AF16E5" w:rsidP="00AF16E5">
            <w:pPr>
              <w:pStyle w:val="TAC"/>
              <w:rPr>
                <w:ins w:id="32" w:author="Feridoon Jalili (Nokia)" w:date="2023-10-24T10:51:00Z"/>
                <w:rFonts w:eastAsia="SimSun"/>
              </w:rPr>
            </w:pPr>
            <w:ins w:id="33" w:author="Feridoon Jalili (Nokia)" w:date="2023-10-24T11:00:00Z">
              <w:r w:rsidRPr="003D30C9">
                <w:rPr>
                  <w:rFonts w:eastAsia="SimSun"/>
                </w:rPr>
                <w:t>5, 10, 15, 20</w:t>
              </w:r>
            </w:ins>
          </w:p>
        </w:tc>
        <w:tc>
          <w:tcPr>
            <w:tcW w:w="1764" w:type="dxa"/>
            <w:tcBorders>
              <w:top w:val="single" w:sz="4" w:space="0" w:color="auto"/>
              <w:left w:val="single" w:sz="4" w:space="0" w:color="auto"/>
              <w:bottom w:val="nil"/>
              <w:right w:val="single" w:sz="4" w:space="0" w:color="auto"/>
            </w:tcBorders>
            <w:shd w:val="clear" w:color="auto" w:fill="auto"/>
            <w:vAlign w:val="center"/>
          </w:tcPr>
          <w:p w14:paraId="740642C8" w14:textId="1B95BE3E" w:rsidR="00AF16E5" w:rsidRPr="003D30C9" w:rsidRDefault="00DE62CA" w:rsidP="00AF16E5">
            <w:pPr>
              <w:pStyle w:val="TAC"/>
              <w:rPr>
                <w:ins w:id="34" w:author="Feridoon Jalili (Nokia)" w:date="2023-10-24T10:51:00Z"/>
                <w:rFonts w:eastAsia="SimSun"/>
                <w:lang w:eastAsia="zh-CN"/>
              </w:rPr>
            </w:pPr>
            <w:ins w:id="35" w:author="Feridoon Jalili (Nokia)" w:date="2023-10-24T11:07:00Z">
              <w:r>
                <w:rPr>
                  <w:rFonts w:eastAsia="SimSun"/>
                  <w:lang w:eastAsia="zh-CN"/>
                </w:rPr>
                <w:t>0</w:t>
              </w:r>
            </w:ins>
          </w:p>
        </w:tc>
      </w:tr>
      <w:tr w:rsidR="00AF16E5" w:rsidRPr="003D30C9" w14:paraId="74E49D61" w14:textId="77777777" w:rsidTr="00D83983">
        <w:trPr>
          <w:trHeight w:val="187"/>
          <w:jc w:val="center"/>
          <w:ins w:id="36" w:author="Feridoon Jalili (Nokia)" w:date="2023-10-24T10:51:00Z"/>
        </w:trPr>
        <w:tc>
          <w:tcPr>
            <w:tcW w:w="2007" w:type="dxa"/>
            <w:tcBorders>
              <w:top w:val="nil"/>
              <w:left w:val="single" w:sz="4" w:space="0" w:color="auto"/>
              <w:bottom w:val="nil"/>
              <w:right w:val="single" w:sz="4" w:space="0" w:color="auto"/>
            </w:tcBorders>
            <w:shd w:val="clear" w:color="auto" w:fill="auto"/>
            <w:vAlign w:val="center"/>
          </w:tcPr>
          <w:p w14:paraId="747F4D0D" w14:textId="77777777" w:rsidR="00AF16E5" w:rsidRPr="003D30C9" w:rsidRDefault="00AF16E5" w:rsidP="00AF16E5">
            <w:pPr>
              <w:pStyle w:val="TAC"/>
              <w:rPr>
                <w:ins w:id="37" w:author="Feridoon Jalili (Nokia)" w:date="2023-10-24T10:51:00Z"/>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52BBD632" w14:textId="77777777" w:rsidR="00AF16E5" w:rsidRPr="003D30C9" w:rsidRDefault="00AF16E5" w:rsidP="00AF16E5">
            <w:pPr>
              <w:pStyle w:val="TAC"/>
              <w:rPr>
                <w:ins w:id="38" w:author="Feridoon Jalili (Nokia)" w:date="2023-10-24T10:51:00Z"/>
                <w:rFonts w:eastAsia="SimSun"/>
              </w:rPr>
            </w:pPr>
          </w:p>
        </w:tc>
        <w:tc>
          <w:tcPr>
            <w:tcW w:w="927" w:type="dxa"/>
            <w:tcBorders>
              <w:left w:val="single" w:sz="4" w:space="0" w:color="auto"/>
              <w:right w:val="single" w:sz="4" w:space="0" w:color="auto"/>
            </w:tcBorders>
            <w:vAlign w:val="center"/>
          </w:tcPr>
          <w:p w14:paraId="0B151A5A" w14:textId="579F457E" w:rsidR="00AF16E5" w:rsidRPr="003D30C9" w:rsidRDefault="00AF16E5" w:rsidP="00AF16E5">
            <w:pPr>
              <w:pStyle w:val="TAC"/>
              <w:rPr>
                <w:ins w:id="39" w:author="Feridoon Jalili (Nokia)" w:date="2023-10-24T10:51:00Z"/>
                <w:rFonts w:eastAsia="SimSun"/>
                <w:lang w:eastAsia="ja-JP"/>
              </w:rPr>
            </w:pPr>
            <w:ins w:id="40" w:author="Feridoon Jalili (Nokia)" w:date="2023-10-24T10:59:00Z">
              <w:r w:rsidRPr="003D30C9">
                <w:rPr>
                  <w:rFonts w:eastAsia="SimSun" w:hint="eastAsia"/>
                  <w:lang w:eastAsia="ja-JP"/>
                </w:rPr>
                <w:t>n</w:t>
              </w:r>
              <w:r w:rsidRPr="003D30C9">
                <w:rPr>
                  <w:rFonts w:eastAsia="SimSun"/>
                  <w:lang w:eastAsia="ja-JP"/>
                </w:rPr>
                <w:t>3</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3A0AE89" w14:textId="60496751" w:rsidR="00AF16E5" w:rsidRPr="003D30C9" w:rsidRDefault="00AF16E5" w:rsidP="00AF16E5">
            <w:pPr>
              <w:pStyle w:val="TAC"/>
              <w:rPr>
                <w:ins w:id="41" w:author="Feridoon Jalili (Nokia)" w:date="2023-10-24T10:51:00Z"/>
                <w:rFonts w:eastAsia="SimSun"/>
              </w:rPr>
            </w:pPr>
            <w:ins w:id="42" w:author="Feridoon Jalili (Nokia)" w:date="2023-10-24T11:00:00Z">
              <w:r w:rsidRPr="003D30C9">
                <w:rPr>
                  <w:rFonts w:eastAsia="SimSun"/>
                </w:rPr>
                <w:t>5, 10, 15, 20</w:t>
              </w:r>
            </w:ins>
          </w:p>
        </w:tc>
        <w:tc>
          <w:tcPr>
            <w:tcW w:w="1764" w:type="dxa"/>
            <w:tcBorders>
              <w:top w:val="nil"/>
              <w:left w:val="single" w:sz="4" w:space="0" w:color="auto"/>
              <w:bottom w:val="nil"/>
              <w:right w:val="single" w:sz="4" w:space="0" w:color="auto"/>
            </w:tcBorders>
            <w:shd w:val="clear" w:color="auto" w:fill="auto"/>
            <w:vAlign w:val="center"/>
          </w:tcPr>
          <w:p w14:paraId="06548E52" w14:textId="77777777" w:rsidR="00AF16E5" w:rsidRPr="003D30C9" w:rsidRDefault="00AF16E5" w:rsidP="00AF16E5">
            <w:pPr>
              <w:pStyle w:val="TAC"/>
              <w:rPr>
                <w:ins w:id="43" w:author="Feridoon Jalili (Nokia)" w:date="2023-10-24T10:51:00Z"/>
                <w:rFonts w:eastAsia="SimSun"/>
                <w:lang w:eastAsia="zh-CN"/>
              </w:rPr>
            </w:pPr>
          </w:p>
        </w:tc>
      </w:tr>
      <w:tr w:rsidR="00AF16E5" w:rsidRPr="003D30C9" w14:paraId="72A401C1" w14:textId="77777777" w:rsidTr="00D83983">
        <w:trPr>
          <w:trHeight w:val="187"/>
          <w:jc w:val="center"/>
          <w:ins w:id="44" w:author="Feridoon Jalili (Nokia)" w:date="2023-10-24T10:51:00Z"/>
        </w:trPr>
        <w:tc>
          <w:tcPr>
            <w:tcW w:w="2007" w:type="dxa"/>
            <w:tcBorders>
              <w:top w:val="nil"/>
              <w:left w:val="single" w:sz="4" w:space="0" w:color="auto"/>
              <w:bottom w:val="nil"/>
              <w:right w:val="single" w:sz="4" w:space="0" w:color="auto"/>
            </w:tcBorders>
            <w:shd w:val="clear" w:color="auto" w:fill="auto"/>
            <w:vAlign w:val="center"/>
          </w:tcPr>
          <w:p w14:paraId="63B9C73D" w14:textId="77777777" w:rsidR="00AF16E5" w:rsidRPr="003D30C9" w:rsidRDefault="00AF16E5" w:rsidP="00AF16E5">
            <w:pPr>
              <w:pStyle w:val="TAC"/>
              <w:rPr>
                <w:ins w:id="45" w:author="Feridoon Jalili (Nokia)" w:date="2023-10-24T10:51:00Z"/>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691D6638" w14:textId="77777777" w:rsidR="00AF16E5" w:rsidRPr="003D30C9" w:rsidRDefault="00AF16E5" w:rsidP="00AF16E5">
            <w:pPr>
              <w:pStyle w:val="TAC"/>
              <w:rPr>
                <w:ins w:id="46" w:author="Feridoon Jalili (Nokia)" w:date="2023-10-24T10:51:00Z"/>
                <w:rFonts w:eastAsia="SimSun"/>
              </w:rPr>
            </w:pPr>
          </w:p>
        </w:tc>
        <w:tc>
          <w:tcPr>
            <w:tcW w:w="927" w:type="dxa"/>
            <w:tcBorders>
              <w:left w:val="single" w:sz="4" w:space="0" w:color="auto"/>
              <w:right w:val="single" w:sz="4" w:space="0" w:color="auto"/>
            </w:tcBorders>
            <w:vAlign w:val="center"/>
          </w:tcPr>
          <w:p w14:paraId="27E7643D" w14:textId="7D88A309" w:rsidR="00AF16E5" w:rsidRPr="003D30C9" w:rsidRDefault="00AF16E5" w:rsidP="00AF16E5">
            <w:pPr>
              <w:pStyle w:val="TAC"/>
              <w:rPr>
                <w:ins w:id="47" w:author="Feridoon Jalili (Nokia)" w:date="2023-10-24T10:51:00Z"/>
                <w:rFonts w:eastAsia="SimSun"/>
                <w:lang w:eastAsia="ja-JP"/>
              </w:rPr>
            </w:pPr>
            <w:ins w:id="48" w:author="Feridoon Jalili (Nokia)" w:date="2023-10-24T10:59:00Z">
              <w:r>
                <w:rPr>
                  <w:rFonts w:eastAsia="SimSun"/>
                  <w:lang w:eastAsia="ja-JP"/>
                </w:rPr>
                <w:t>n40</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2FD2F3B" w14:textId="7D94D011" w:rsidR="00AF16E5" w:rsidRPr="003D30C9" w:rsidRDefault="00DE62CA" w:rsidP="00AF16E5">
            <w:pPr>
              <w:pStyle w:val="TAC"/>
              <w:rPr>
                <w:ins w:id="49" w:author="Feridoon Jalili (Nokia)" w:date="2023-10-24T10:51:00Z"/>
                <w:rFonts w:eastAsia="SimSun"/>
              </w:rPr>
            </w:pPr>
            <w:ins w:id="50" w:author="Feridoon Jalili (Nokia)" w:date="2023-10-24T11:11:00Z">
              <w:r w:rsidRPr="003D30C9">
                <w:rPr>
                  <w:rFonts w:eastAsia="SimSun"/>
                </w:rPr>
                <w:t xml:space="preserve">10, 15, 20, 30, 40, 50, 60, </w:t>
              </w:r>
            </w:ins>
            <w:ins w:id="51" w:author="NOKIA" w:date="2023-11-01T19:56:00Z">
              <w:r w:rsidR="00CA04E9">
                <w:rPr>
                  <w:rFonts w:eastAsia="SimSun"/>
                </w:rPr>
                <w:t xml:space="preserve">70, </w:t>
              </w:r>
            </w:ins>
            <w:ins w:id="52" w:author="Feridoon Jalili (Nokia)" w:date="2023-10-24T11:11:00Z">
              <w:r w:rsidRPr="003D30C9">
                <w:rPr>
                  <w:rFonts w:eastAsia="SimSun"/>
                </w:rPr>
                <w:t>80, 90, 100</w:t>
              </w:r>
            </w:ins>
          </w:p>
        </w:tc>
        <w:tc>
          <w:tcPr>
            <w:tcW w:w="1764" w:type="dxa"/>
            <w:tcBorders>
              <w:top w:val="nil"/>
              <w:left w:val="single" w:sz="4" w:space="0" w:color="auto"/>
              <w:bottom w:val="nil"/>
              <w:right w:val="single" w:sz="4" w:space="0" w:color="auto"/>
            </w:tcBorders>
            <w:shd w:val="clear" w:color="auto" w:fill="auto"/>
            <w:vAlign w:val="center"/>
          </w:tcPr>
          <w:p w14:paraId="7609D7AD" w14:textId="77777777" w:rsidR="00AF16E5" w:rsidRPr="003D30C9" w:rsidRDefault="00AF16E5" w:rsidP="00AF16E5">
            <w:pPr>
              <w:pStyle w:val="TAC"/>
              <w:rPr>
                <w:ins w:id="53" w:author="Feridoon Jalili (Nokia)" w:date="2023-10-24T10:51:00Z"/>
                <w:rFonts w:eastAsia="SimSun"/>
                <w:lang w:eastAsia="zh-CN"/>
              </w:rPr>
            </w:pPr>
          </w:p>
        </w:tc>
      </w:tr>
      <w:tr w:rsidR="00AF16E5" w:rsidRPr="003D30C9" w14:paraId="1BCF693B" w14:textId="77777777" w:rsidTr="00D83983">
        <w:trPr>
          <w:trHeight w:val="187"/>
          <w:jc w:val="center"/>
          <w:ins w:id="54" w:author="Feridoon Jalili (Nokia)" w:date="2023-10-24T10:51:00Z"/>
        </w:trPr>
        <w:tc>
          <w:tcPr>
            <w:tcW w:w="2007" w:type="dxa"/>
            <w:tcBorders>
              <w:top w:val="nil"/>
              <w:left w:val="single" w:sz="4" w:space="0" w:color="auto"/>
              <w:bottom w:val="nil"/>
              <w:right w:val="single" w:sz="4" w:space="0" w:color="auto"/>
            </w:tcBorders>
            <w:shd w:val="clear" w:color="auto" w:fill="auto"/>
            <w:vAlign w:val="center"/>
          </w:tcPr>
          <w:p w14:paraId="1D61B4BD" w14:textId="77777777" w:rsidR="00AF16E5" w:rsidRPr="003D30C9" w:rsidRDefault="00AF16E5" w:rsidP="00AF16E5">
            <w:pPr>
              <w:pStyle w:val="TAC"/>
              <w:rPr>
                <w:ins w:id="55" w:author="Feridoon Jalili (Nokia)" w:date="2023-10-24T10:51:00Z"/>
                <w:rFonts w:eastAsia="SimSun"/>
                <w:lang w:eastAsia="zh-CN"/>
              </w:rPr>
            </w:pPr>
          </w:p>
        </w:tc>
        <w:tc>
          <w:tcPr>
            <w:tcW w:w="2041" w:type="dxa"/>
            <w:tcBorders>
              <w:top w:val="nil"/>
              <w:left w:val="single" w:sz="4" w:space="0" w:color="auto"/>
              <w:bottom w:val="nil"/>
              <w:right w:val="single" w:sz="4" w:space="0" w:color="auto"/>
            </w:tcBorders>
            <w:shd w:val="clear" w:color="auto" w:fill="auto"/>
            <w:vAlign w:val="center"/>
          </w:tcPr>
          <w:p w14:paraId="485F86C2" w14:textId="77777777" w:rsidR="00AF16E5" w:rsidRPr="003D30C9" w:rsidRDefault="00AF16E5" w:rsidP="00AF16E5">
            <w:pPr>
              <w:pStyle w:val="TAC"/>
              <w:rPr>
                <w:ins w:id="56" w:author="Feridoon Jalili (Nokia)" w:date="2023-10-24T10:51:00Z"/>
                <w:rFonts w:eastAsia="SimSun"/>
              </w:rPr>
            </w:pPr>
          </w:p>
        </w:tc>
        <w:tc>
          <w:tcPr>
            <w:tcW w:w="927" w:type="dxa"/>
            <w:tcBorders>
              <w:left w:val="single" w:sz="4" w:space="0" w:color="auto"/>
              <w:right w:val="single" w:sz="4" w:space="0" w:color="auto"/>
            </w:tcBorders>
            <w:vAlign w:val="center"/>
          </w:tcPr>
          <w:p w14:paraId="13C1A0FD" w14:textId="667D67A2" w:rsidR="00AF16E5" w:rsidRPr="003D30C9" w:rsidRDefault="00AF16E5" w:rsidP="00AF16E5">
            <w:pPr>
              <w:pStyle w:val="TAC"/>
              <w:rPr>
                <w:ins w:id="57" w:author="Feridoon Jalili (Nokia)" w:date="2023-10-24T10:51:00Z"/>
                <w:rFonts w:eastAsia="SimSun"/>
                <w:lang w:eastAsia="ja-JP"/>
              </w:rPr>
            </w:pPr>
            <w:ins w:id="58" w:author="Feridoon Jalili (Nokia)" w:date="2023-10-24T10:59:00Z">
              <w:r w:rsidRPr="003D30C9">
                <w:rPr>
                  <w:rFonts w:eastAsia="SimSun" w:hint="eastAsia"/>
                  <w:lang w:eastAsia="ja-JP"/>
                </w:rPr>
                <w:t>n</w:t>
              </w:r>
              <w:r w:rsidRPr="003D30C9">
                <w:rPr>
                  <w:rFonts w:eastAsia="SimSun"/>
                  <w:lang w:eastAsia="ja-JP"/>
                </w:rPr>
                <w:t>7</w:t>
              </w:r>
              <w:r>
                <w:rPr>
                  <w:rFonts w:eastAsia="SimSun"/>
                  <w:lang w:eastAsia="ja-JP"/>
                </w:rPr>
                <w:t>8</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649BB97" w14:textId="5770F91A" w:rsidR="00AF16E5" w:rsidRPr="003D30C9" w:rsidRDefault="00DE62CA" w:rsidP="00AF16E5">
            <w:pPr>
              <w:pStyle w:val="TAC"/>
              <w:rPr>
                <w:ins w:id="59" w:author="Feridoon Jalili (Nokia)" w:date="2023-10-24T10:51:00Z"/>
                <w:rFonts w:eastAsia="SimSun"/>
              </w:rPr>
            </w:pPr>
            <w:ins w:id="60" w:author="Feridoon Jalili (Nokia)" w:date="2023-10-24T11:11:00Z">
              <w:r w:rsidRPr="003D30C9">
                <w:rPr>
                  <w:rFonts w:eastAsia="SimSun"/>
                  <w:lang w:val="en-US" w:eastAsia="zh-CN"/>
                </w:rPr>
                <w:t>10, 15, 20, 25, 30, 40, 50, 60, 70, 80, 90, 100</w:t>
              </w:r>
            </w:ins>
          </w:p>
        </w:tc>
        <w:tc>
          <w:tcPr>
            <w:tcW w:w="1764" w:type="dxa"/>
            <w:tcBorders>
              <w:top w:val="nil"/>
              <w:left w:val="single" w:sz="4" w:space="0" w:color="auto"/>
              <w:bottom w:val="nil"/>
              <w:right w:val="single" w:sz="4" w:space="0" w:color="auto"/>
            </w:tcBorders>
            <w:shd w:val="clear" w:color="auto" w:fill="auto"/>
            <w:vAlign w:val="center"/>
          </w:tcPr>
          <w:p w14:paraId="55AE53BD" w14:textId="77777777" w:rsidR="00AF16E5" w:rsidRPr="003D30C9" w:rsidRDefault="00AF16E5" w:rsidP="00AF16E5">
            <w:pPr>
              <w:pStyle w:val="TAC"/>
              <w:rPr>
                <w:ins w:id="61" w:author="Feridoon Jalili (Nokia)" w:date="2023-10-24T10:51:00Z"/>
                <w:rFonts w:eastAsia="SimSun"/>
                <w:lang w:eastAsia="zh-CN"/>
              </w:rPr>
            </w:pPr>
          </w:p>
        </w:tc>
      </w:tr>
      <w:tr w:rsidR="00AF16E5" w:rsidRPr="003D30C9" w14:paraId="7FE777C9" w14:textId="77777777" w:rsidTr="00F84D94">
        <w:trPr>
          <w:trHeight w:val="187"/>
          <w:jc w:val="center"/>
          <w:ins w:id="62" w:author="Feridoon Jalili (Nokia)" w:date="2023-10-24T10:51:00Z"/>
        </w:trPr>
        <w:tc>
          <w:tcPr>
            <w:tcW w:w="2007" w:type="dxa"/>
            <w:tcBorders>
              <w:top w:val="nil"/>
              <w:left w:val="single" w:sz="4" w:space="0" w:color="auto"/>
              <w:bottom w:val="single" w:sz="4" w:space="0" w:color="auto"/>
              <w:right w:val="single" w:sz="4" w:space="0" w:color="auto"/>
            </w:tcBorders>
            <w:shd w:val="clear" w:color="auto" w:fill="auto"/>
            <w:vAlign w:val="center"/>
          </w:tcPr>
          <w:p w14:paraId="3AAD7641" w14:textId="77777777" w:rsidR="00AF16E5" w:rsidRPr="003D30C9" w:rsidRDefault="00AF16E5" w:rsidP="00AF16E5">
            <w:pPr>
              <w:pStyle w:val="TAC"/>
              <w:rPr>
                <w:ins w:id="63" w:author="Feridoon Jalili (Nokia)" w:date="2023-10-24T10:51:00Z"/>
                <w:rFonts w:eastAsia="SimSun"/>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B9E6066" w14:textId="77777777" w:rsidR="00AF16E5" w:rsidRPr="003D30C9" w:rsidRDefault="00AF16E5" w:rsidP="00AF16E5">
            <w:pPr>
              <w:pStyle w:val="TAC"/>
              <w:rPr>
                <w:ins w:id="64" w:author="Feridoon Jalili (Nokia)" w:date="2023-10-24T10:51:00Z"/>
                <w:rFonts w:eastAsia="SimSun"/>
              </w:rPr>
            </w:pPr>
          </w:p>
        </w:tc>
        <w:tc>
          <w:tcPr>
            <w:tcW w:w="927" w:type="dxa"/>
            <w:tcBorders>
              <w:left w:val="single" w:sz="4" w:space="0" w:color="auto"/>
              <w:right w:val="single" w:sz="4" w:space="0" w:color="auto"/>
            </w:tcBorders>
            <w:vAlign w:val="center"/>
          </w:tcPr>
          <w:p w14:paraId="75E4F926" w14:textId="5B1EEFE4" w:rsidR="00AF16E5" w:rsidRPr="003D30C9" w:rsidRDefault="00AF16E5" w:rsidP="00AF16E5">
            <w:pPr>
              <w:pStyle w:val="TAC"/>
              <w:rPr>
                <w:ins w:id="65" w:author="Feridoon Jalili (Nokia)" w:date="2023-10-24T10:51:00Z"/>
                <w:rFonts w:eastAsia="SimSun"/>
                <w:lang w:eastAsia="ja-JP"/>
              </w:rPr>
            </w:pPr>
            <w:ins w:id="66" w:author="Feridoon Jalili (Nokia)" w:date="2023-10-24T10:59:00Z">
              <w:r>
                <w:rPr>
                  <w:rFonts w:eastAsia="SimSun"/>
                  <w:lang w:eastAsia="ja-JP"/>
                </w:rPr>
                <w:t>n105</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C372DAC" w14:textId="53F6AC4E" w:rsidR="00AF16E5" w:rsidRPr="003D30C9" w:rsidRDefault="00DE62CA" w:rsidP="00AF16E5">
            <w:pPr>
              <w:pStyle w:val="TAC"/>
              <w:rPr>
                <w:ins w:id="67" w:author="Feridoon Jalili (Nokia)" w:date="2023-10-24T10:51:00Z"/>
                <w:rFonts w:eastAsia="SimSun"/>
              </w:rPr>
            </w:pPr>
            <w:ins w:id="68" w:author="Feridoon Jalili (Nokia)" w:date="2023-10-24T11:13:00Z">
              <w:r w:rsidRPr="003D30C9">
                <w:rPr>
                  <w:rFonts w:eastAsia="SimSun"/>
                </w:rPr>
                <w:t>5, 10, 15, 20</w:t>
              </w:r>
              <w:r>
                <w:rPr>
                  <w:rFonts w:eastAsia="SimSun"/>
                </w:rPr>
                <w:t>, 25, 30, 35</w:t>
              </w:r>
            </w:ins>
          </w:p>
        </w:tc>
        <w:tc>
          <w:tcPr>
            <w:tcW w:w="1764" w:type="dxa"/>
            <w:tcBorders>
              <w:top w:val="nil"/>
              <w:left w:val="single" w:sz="4" w:space="0" w:color="auto"/>
              <w:bottom w:val="single" w:sz="4" w:space="0" w:color="auto"/>
              <w:right w:val="single" w:sz="4" w:space="0" w:color="auto"/>
            </w:tcBorders>
            <w:shd w:val="clear" w:color="auto" w:fill="auto"/>
            <w:vAlign w:val="center"/>
          </w:tcPr>
          <w:p w14:paraId="1BE01DE4" w14:textId="77777777" w:rsidR="00AF16E5" w:rsidRPr="003D30C9" w:rsidRDefault="00AF16E5" w:rsidP="00AF16E5">
            <w:pPr>
              <w:pStyle w:val="TAC"/>
              <w:rPr>
                <w:ins w:id="69" w:author="Feridoon Jalili (Nokia)" w:date="2023-10-24T10:51:00Z"/>
                <w:rFonts w:eastAsia="SimSun"/>
                <w:lang w:eastAsia="zh-CN"/>
              </w:rPr>
            </w:pPr>
          </w:p>
        </w:tc>
      </w:tr>
      <w:tr w:rsidR="00AF16E5" w:rsidRPr="003D30C9" w14:paraId="2D16BDA3"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9317974" w14:textId="77777777" w:rsidR="00AF16E5" w:rsidRPr="003D30C9" w:rsidRDefault="00AF16E5" w:rsidP="00AF16E5">
            <w:pPr>
              <w:pStyle w:val="TAC"/>
              <w:rPr>
                <w:rFonts w:eastAsia="SimSun"/>
              </w:rPr>
            </w:pPr>
            <w:r w:rsidRPr="003D30C9">
              <w:rPr>
                <w:rFonts w:eastAsia="SimSun"/>
              </w:rPr>
              <w:t>CA_n1A-n3A-n41A-n77A-n79A</w:t>
            </w:r>
          </w:p>
        </w:tc>
        <w:tc>
          <w:tcPr>
            <w:tcW w:w="2041" w:type="dxa"/>
            <w:tcBorders>
              <w:top w:val="single" w:sz="4" w:space="0" w:color="auto"/>
              <w:left w:val="single" w:sz="4" w:space="0" w:color="auto"/>
              <w:bottom w:val="nil"/>
              <w:right w:val="single" w:sz="4" w:space="0" w:color="auto"/>
            </w:tcBorders>
            <w:shd w:val="clear" w:color="auto" w:fill="auto"/>
            <w:vAlign w:val="center"/>
          </w:tcPr>
          <w:p w14:paraId="4A0CFEDA" w14:textId="77777777" w:rsidR="00AF16E5" w:rsidRPr="003D30C9" w:rsidRDefault="00AF16E5" w:rsidP="00AF16E5">
            <w:pPr>
              <w:pStyle w:val="TAC"/>
              <w:rPr>
                <w:rFonts w:eastAsia="SimSun"/>
                <w:lang w:val="en-US" w:eastAsia="zh-CN"/>
              </w:rPr>
            </w:pPr>
            <w:r w:rsidRPr="003D30C9">
              <w:rPr>
                <w:rFonts w:eastAsia="SimSun"/>
                <w:lang w:val="en-US" w:eastAsia="zh-CN"/>
              </w:rPr>
              <w:t>CA_n1A-n3A</w:t>
            </w:r>
          </w:p>
          <w:p w14:paraId="6F99D55F" w14:textId="77777777" w:rsidR="00AF16E5" w:rsidRPr="003D30C9" w:rsidRDefault="00AF16E5" w:rsidP="00AF16E5">
            <w:pPr>
              <w:pStyle w:val="TAC"/>
              <w:rPr>
                <w:rFonts w:eastAsia="SimSun"/>
                <w:lang w:val="en-US" w:eastAsia="zh-CN"/>
              </w:rPr>
            </w:pPr>
            <w:r w:rsidRPr="003D30C9">
              <w:rPr>
                <w:rFonts w:eastAsia="SimSun"/>
                <w:lang w:val="en-US" w:eastAsia="zh-CN"/>
              </w:rPr>
              <w:t>CA_n1A-n41A</w:t>
            </w:r>
          </w:p>
          <w:p w14:paraId="7B9B9817" w14:textId="77777777" w:rsidR="00AF16E5" w:rsidRPr="003D30C9" w:rsidRDefault="00AF16E5" w:rsidP="00AF16E5">
            <w:pPr>
              <w:pStyle w:val="TAC"/>
              <w:rPr>
                <w:rFonts w:eastAsia="SimSun"/>
                <w:lang w:val="en-US" w:eastAsia="zh-CN"/>
              </w:rPr>
            </w:pPr>
            <w:r w:rsidRPr="003D30C9">
              <w:rPr>
                <w:rFonts w:eastAsia="SimSun"/>
                <w:lang w:val="en-US" w:eastAsia="zh-CN"/>
              </w:rPr>
              <w:t>CA_n1A-n77A</w:t>
            </w:r>
          </w:p>
          <w:p w14:paraId="1B26B0DB" w14:textId="77777777" w:rsidR="00AF16E5" w:rsidRPr="003D30C9" w:rsidRDefault="00AF16E5" w:rsidP="00AF16E5">
            <w:pPr>
              <w:pStyle w:val="TAC"/>
              <w:rPr>
                <w:rFonts w:eastAsia="SimSun"/>
                <w:lang w:val="en-US" w:eastAsia="zh-CN"/>
              </w:rPr>
            </w:pPr>
            <w:r w:rsidRPr="003D30C9">
              <w:rPr>
                <w:rFonts w:eastAsia="SimSun"/>
                <w:lang w:val="en-US" w:eastAsia="zh-CN"/>
              </w:rPr>
              <w:t>CA_n1A-n79A</w:t>
            </w:r>
          </w:p>
          <w:p w14:paraId="365B76D5" w14:textId="77777777" w:rsidR="00AF16E5" w:rsidRPr="003D30C9" w:rsidRDefault="00AF16E5" w:rsidP="00AF16E5">
            <w:pPr>
              <w:pStyle w:val="TAC"/>
              <w:rPr>
                <w:rFonts w:eastAsia="SimSun"/>
                <w:lang w:val="en-US" w:eastAsia="zh-CN"/>
              </w:rPr>
            </w:pPr>
            <w:r w:rsidRPr="003D30C9">
              <w:rPr>
                <w:rFonts w:eastAsia="SimSun"/>
                <w:lang w:val="en-US" w:eastAsia="zh-CN"/>
              </w:rPr>
              <w:t>CA_n3A-n41A</w:t>
            </w:r>
          </w:p>
          <w:p w14:paraId="6DEAA8D6" w14:textId="77777777" w:rsidR="00AF16E5" w:rsidRPr="003D30C9" w:rsidRDefault="00AF16E5" w:rsidP="00AF16E5">
            <w:pPr>
              <w:pStyle w:val="TAC"/>
              <w:rPr>
                <w:rFonts w:eastAsia="SimSun"/>
                <w:lang w:val="en-US" w:eastAsia="zh-CN"/>
              </w:rPr>
            </w:pPr>
            <w:r w:rsidRPr="003D30C9">
              <w:rPr>
                <w:rFonts w:eastAsia="SimSun"/>
                <w:lang w:val="en-US" w:eastAsia="zh-CN"/>
              </w:rPr>
              <w:t>CA_n3A-n77A</w:t>
            </w:r>
          </w:p>
          <w:p w14:paraId="5E5C0351" w14:textId="77777777" w:rsidR="00AF16E5" w:rsidRPr="003D30C9" w:rsidRDefault="00AF16E5" w:rsidP="00AF16E5">
            <w:pPr>
              <w:pStyle w:val="TAC"/>
              <w:rPr>
                <w:rFonts w:eastAsia="SimSun"/>
                <w:lang w:val="en-US" w:eastAsia="zh-CN"/>
              </w:rPr>
            </w:pPr>
            <w:r w:rsidRPr="003D30C9">
              <w:rPr>
                <w:rFonts w:eastAsia="SimSun"/>
                <w:lang w:val="en-US" w:eastAsia="zh-CN"/>
              </w:rPr>
              <w:t>CA_n3A-n79A</w:t>
            </w:r>
          </w:p>
          <w:p w14:paraId="0AF811B9" w14:textId="77777777" w:rsidR="00AF16E5" w:rsidRPr="003D30C9" w:rsidRDefault="00AF16E5" w:rsidP="00AF16E5">
            <w:pPr>
              <w:pStyle w:val="TAC"/>
              <w:rPr>
                <w:rFonts w:eastAsia="SimSun"/>
                <w:lang w:val="en-US" w:eastAsia="zh-CN"/>
              </w:rPr>
            </w:pPr>
            <w:r w:rsidRPr="003D30C9">
              <w:rPr>
                <w:rFonts w:eastAsia="SimSun"/>
                <w:lang w:val="en-US" w:eastAsia="zh-CN"/>
              </w:rPr>
              <w:t>CA_n41A-n77A</w:t>
            </w:r>
          </w:p>
          <w:p w14:paraId="69CC8AC5" w14:textId="77777777" w:rsidR="00AF16E5" w:rsidRPr="003D30C9" w:rsidRDefault="00AF16E5" w:rsidP="00AF16E5">
            <w:pPr>
              <w:pStyle w:val="TAC"/>
              <w:rPr>
                <w:rFonts w:eastAsia="SimSun"/>
                <w:lang w:val="en-US" w:eastAsia="zh-CN"/>
              </w:rPr>
            </w:pPr>
            <w:r w:rsidRPr="003D30C9">
              <w:rPr>
                <w:rFonts w:eastAsia="SimSun"/>
                <w:lang w:val="en-US" w:eastAsia="zh-CN"/>
              </w:rPr>
              <w:t>CA_n41A-n79A</w:t>
            </w:r>
          </w:p>
          <w:p w14:paraId="66F499FB" w14:textId="77777777" w:rsidR="00AF16E5" w:rsidRPr="003D30C9" w:rsidRDefault="00AF16E5" w:rsidP="00AF16E5">
            <w:pPr>
              <w:pStyle w:val="TAC"/>
              <w:rPr>
                <w:rFonts w:eastAsia="SimSun"/>
                <w:lang w:val="en-US" w:eastAsia="zh-CN"/>
              </w:rPr>
            </w:pPr>
            <w:r w:rsidRPr="003D30C9">
              <w:rPr>
                <w:rFonts w:eastAsia="SimSun"/>
                <w:lang w:val="en-US" w:eastAsia="zh-CN"/>
              </w:rPr>
              <w:t>CA_n77A-n79A</w:t>
            </w:r>
          </w:p>
        </w:tc>
        <w:tc>
          <w:tcPr>
            <w:tcW w:w="927" w:type="dxa"/>
            <w:tcBorders>
              <w:left w:val="single" w:sz="4" w:space="0" w:color="auto"/>
              <w:right w:val="single" w:sz="4" w:space="0" w:color="auto"/>
            </w:tcBorders>
            <w:vAlign w:val="center"/>
          </w:tcPr>
          <w:p w14:paraId="50C41A09" w14:textId="77777777" w:rsidR="00AF16E5" w:rsidRPr="003D30C9" w:rsidRDefault="00AF16E5" w:rsidP="00AF16E5">
            <w:pPr>
              <w:pStyle w:val="TAC"/>
              <w:rPr>
                <w:rFonts w:eastAsia="SimSun"/>
                <w:lang w:val="sv-SE" w:eastAsia="zh-TW"/>
              </w:rPr>
            </w:pPr>
            <w:r w:rsidRPr="003D30C9">
              <w:rPr>
                <w:rFonts w:eastAsia="SimSun" w:hint="eastAsia"/>
                <w:lang w:eastAsia="ja-JP"/>
              </w:rPr>
              <w:t>n</w:t>
            </w:r>
            <w:r w:rsidRPr="003D30C9">
              <w:rPr>
                <w:rFonts w:eastAsia="SimSun"/>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E279BAC" w14:textId="77777777" w:rsidR="00AF16E5" w:rsidRPr="003D30C9" w:rsidRDefault="00AF16E5" w:rsidP="00AF16E5">
            <w:pPr>
              <w:pStyle w:val="TAC"/>
              <w:rPr>
                <w:rFonts w:eastAsia="SimSun"/>
                <w:lang w:val="en-US"/>
              </w:rPr>
            </w:pPr>
            <w:r w:rsidRPr="003D30C9">
              <w:rPr>
                <w:rFonts w:eastAsia="SimSu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208BC524" w14:textId="77777777" w:rsidR="00AF16E5" w:rsidRPr="003D30C9" w:rsidRDefault="00AF16E5" w:rsidP="00AF16E5">
            <w:pPr>
              <w:pStyle w:val="TAC"/>
              <w:rPr>
                <w:rFonts w:eastAsia="SimSun"/>
                <w:lang w:eastAsia="zh-CN"/>
              </w:rPr>
            </w:pPr>
            <w:r w:rsidRPr="003D30C9">
              <w:rPr>
                <w:rFonts w:eastAsia="SimSun" w:hint="eastAsia"/>
                <w:lang w:eastAsia="ja-JP"/>
              </w:rPr>
              <w:t>0</w:t>
            </w:r>
          </w:p>
        </w:tc>
      </w:tr>
      <w:tr w:rsidR="00AF16E5" w:rsidRPr="003D30C9" w14:paraId="154C208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75DB99" w14:textId="77777777" w:rsidR="00AF16E5" w:rsidRPr="003D30C9" w:rsidRDefault="00AF16E5" w:rsidP="00AF16E5">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30765E11" w14:textId="77777777" w:rsidR="00AF16E5" w:rsidRPr="003D30C9" w:rsidRDefault="00AF16E5" w:rsidP="00AF16E5">
            <w:pPr>
              <w:pStyle w:val="TAC"/>
              <w:rPr>
                <w:rFonts w:eastAsia="SimSun"/>
                <w:lang w:val="en-US" w:eastAsia="zh-CN"/>
              </w:rPr>
            </w:pPr>
          </w:p>
        </w:tc>
        <w:tc>
          <w:tcPr>
            <w:tcW w:w="927" w:type="dxa"/>
            <w:tcBorders>
              <w:left w:val="single" w:sz="4" w:space="0" w:color="auto"/>
              <w:right w:val="single" w:sz="4" w:space="0" w:color="auto"/>
            </w:tcBorders>
            <w:vAlign w:val="center"/>
          </w:tcPr>
          <w:p w14:paraId="480371B7" w14:textId="77777777" w:rsidR="00AF16E5" w:rsidRPr="003D30C9" w:rsidRDefault="00AF16E5" w:rsidP="00AF16E5">
            <w:pPr>
              <w:pStyle w:val="TAC"/>
              <w:rPr>
                <w:rFonts w:eastAsia="SimSun"/>
                <w:lang w:val="sv-SE" w:eastAsia="zh-TW"/>
              </w:rPr>
            </w:pPr>
            <w:r w:rsidRPr="003D30C9">
              <w:rPr>
                <w:rFonts w:eastAsia="SimSun" w:hint="eastAsia"/>
                <w:lang w:eastAsia="ja-JP"/>
              </w:rPr>
              <w:t>n</w:t>
            </w:r>
            <w:r w:rsidRPr="003D30C9">
              <w:rPr>
                <w:rFonts w:eastAsia="SimSun"/>
                <w:lang w:eastAsia="ja-JP"/>
              </w:rPr>
              <w:t>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72E5485" w14:textId="77777777" w:rsidR="00AF16E5" w:rsidRPr="003D30C9" w:rsidRDefault="00AF16E5" w:rsidP="00AF16E5">
            <w:pPr>
              <w:pStyle w:val="TAC"/>
              <w:rPr>
                <w:rFonts w:eastAsia="SimSun"/>
                <w:lang w:val="en-US"/>
              </w:rPr>
            </w:pPr>
            <w:r w:rsidRPr="003D30C9">
              <w:rPr>
                <w:rFonts w:eastAsia="SimSun"/>
              </w:rPr>
              <w:t>5, 10, 15, 20</w:t>
            </w:r>
          </w:p>
        </w:tc>
        <w:tc>
          <w:tcPr>
            <w:tcW w:w="1764" w:type="dxa"/>
            <w:tcBorders>
              <w:top w:val="nil"/>
              <w:left w:val="single" w:sz="4" w:space="0" w:color="auto"/>
              <w:bottom w:val="nil"/>
              <w:right w:val="single" w:sz="4" w:space="0" w:color="auto"/>
            </w:tcBorders>
            <w:shd w:val="clear" w:color="auto" w:fill="auto"/>
            <w:vAlign w:val="center"/>
          </w:tcPr>
          <w:p w14:paraId="576D4064" w14:textId="77777777" w:rsidR="00AF16E5" w:rsidRPr="003D30C9" w:rsidRDefault="00AF16E5" w:rsidP="00AF16E5">
            <w:pPr>
              <w:pStyle w:val="TAC"/>
              <w:rPr>
                <w:rFonts w:eastAsia="SimSun"/>
                <w:lang w:eastAsia="zh-CN"/>
              </w:rPr>
            </w:pPr>
          </w:p>
        </w:tc>
      </w:tr>
      <w:tr w:rsidR="00AF16E5" w:rsidRPr="003D30C9" w14:paraId="33CAB7C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87EF73" w14:textId="77777777" w:rsidR="00AF16E5" w:rsidRPr="003D30C9" w:rsidRDefault="00AF16E5" w:rsidP="00AF16E5">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0DF9C88D" w14:textId="77777777" w:rsidR="00AF16E5" w:rsidRPr="003D30C9" w:rsidRDefault="00AF16E5" w:rsidP="00AF16E5">
            <w:pPr>
              <w:pStyle w:val="TAC"/>
              <w:rPr>
                <w:rFonts w:eastAsia="SimSun"/>
                <w:lang w:val="en-US" w:eastAsia="zh-CN"/>
              </w:rPr>
            </w:pPr>
          </w:p>
        </w:tc>
        <w:tc>
          <w:tcPr>
            <w:tcW w:w="927" w:type="dxa"/>
            <w:tcBorders>
              <w:left w:val="single" w:sz="4" w:space="0" w:color="auto"/>
              <w:right w:val="single" w:sz="4" w:space="0" w:color="auto"/>
            </w:tcBorders>
            <w:vAlign w:val="center"/>
          </w:tcPr>
          <w:p w14:paraId="428F7E6C" w14:textId="77777777" w:rsidR="00AF16E5" w:rsidRPr="003D30C9" w:rsidRDefault="00AF16E5" w:rsidP="00AF16E5">
            <w:pPr>
              <w:pStyle w:val="TAC"/>
              <w:rPr>
                <w:rFonts w:eastAsia="SimSun"/>
                <w:lang w:val="sv-SE" w:eastAsia="zh-TW"/>
              </w:rPr>
            </w:pPr>
            <w:r w:rsidRPr="003D30C9">
              <w:rPr>
                <w:rFonts w:eastAsia="SimSun"/>
                <w:lang w:eastAsia="ja-JP"/>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5F1CDBA" w14:textId="77777777" w:rsidR="00AF16E5" w:rsidRPr="003D30C9" w:rsidRDefault="00AF16E5" w:rsidP="00AF16E5">
            <w:pPr>
              <w:pStyle w:val="TAC"/>
              <w:rPr>
                <w:rFonts w:eastAsia="SimSun"/>
                <w:lang w:val="en-US"/>
              </w:rPr>
            </w:pPr>
            <w:r w:rsidRPr="003D30C9">
              <w:rPr>
                <w:rFonts w:eastAsia="SimSun"/>
              </w:rPr>
              <w:t>10, 15, 20, 30, 40, 50, 60, 80, 90, 100</w:t>
            </w:r>
          </w:p>
        </w:tc>
        <w:tc>
          <w:tcPr>
            <w:tcW w:w="1764" w:type="dxa"/>
            <w:tcBorders>
              <w:top w:val="nil"/>
              <w:left w:val="single" w:sz="4" w:space="0" w:color="auto"/>
              <w:bottom w:val="nil"/>
              <w:right w:val="single" w:sz="4" w:space="0" w:color="auto"/>
            </w:tcBorders>
            <w:shd w:val="clear" w:color="auto" w:fill="auto"/>
            <w:vAlign w:val="center"/>
          </w:tcPr>
          <w:p w14:paraId="786E1FE6" w14:textId="77777777" w:rsidR="00AF16E5" w:rsidRPr="003D30C9" w:rsidRDefault="00AF16E5" w:rsidP="00AF16E5">
            <w:pPr>
              <w:pStyle w:val="TAC"/>
              <w:rPr>
                <w:rFonts w:eastAsia="SimSun"/>
                <w:lang w:eastAsia="zh-CN"/>
              </w:rPr>
            </w:pPr>
          </w:p>
        </w:tc>
      </w:tr>
      <w:tr w:rsidR="00AF16E5" w:rsidRPr="003D30C9" w14:paraId="5CC01E5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F87B67" w14:textId="77777777" w:rsidR="00AF16E5" w:rsidRPr="003D30C9" w:rsidRDefault="00AF16E5" w:rsidP="00AF16E5">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11A2BD71" w14:textId="77777777" w:rsidR="00AF16E5" w:rsidRPr="003D30C9" w:rsidRDefault="00AF16E5" w:rsidP="00AF16E5">
            <w:pPr>
              <w:pStyle w:val="TAC"/>
              <w:rPr>
                <w:rFonts w:eastAsia="SimSun"/>
                <w:lang w:val="en-US" w:eastAsia="zh-CN"/>
              </w:rPr>
            </w:pPr>
          </w:p>
        </w:tc>
        <w:tc>
          <w:tcPr>
            <w:tcW w:w="927" w:type="dxa"/>
            <w:tcBorders>
              <w:left w:val="single" w:sz="4" w:space="0" w:color="auto"/>
              <w:right w:val="single" w:sz="4" w:space="0" w:color="auto"/>
            </w:tcBorders>
            <w:vAlign w:val="center"/>
          </w:tcPr>
          <w:p w14:paraId="2B4A532C" w14:textId="77777777" w:rsidR="00AF16E5" w:rsidRPr="003D30C9" w:rsidRDefault="00AF16E5" w:rsidP="00AF16E5">
            <w:pPr>
              <w:pStyle w:val="TAC"/>
              <w:rPr>
                <w:rFonts w:eastAsia="SimSun"/>
                <w:lang w:val="sv-SE" w:eastAsia="zh-TW"/>
              </w:rPr>
            </w:pPr>
            <w:r w:rsidRPr="003D30C9">
              <w:rPr>
                <w:rFonts w:eastAsia="SimSun" w:hint="eastAsia"/>
                <w:lang w:eastAsia="ja-JP"/>
              </w:rPr>
              <w:t>n</w:t>
            </w:r>
            <w:r w:rsidRPr="003D30C9">
              <w:rPr>
                <w:rFonts w:eastAsia="SimSun"/>
                <w:lang w:eastAsia="ja-JP"/>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D659586" w14:textId="77777777" w:rsidR="00AF16E5" w:rsidRPr="003D30C9" w:rsidRDefault="00AF16E5" w:rsidP="00AF16E5">
            <w:pPr>
              <w:pStyle w:val="TAC"/>
              <w:rPr>
                <w:rFonts w:eastAsia="SimSun"/>
                <w:lang w:val="en-US"/>
              </w:rPr>
            </w:pPr>
            <w:r w:rsidRPr="003D30C9">
              <w:rPr>
                <w:rFonts w:eastAsia="SimSun"/>
              </w:rPr>
              <w:t>10, 15, 20, 30, 40, 50, 60, 70, 80, 90, 100</w:t>
            </w:r>
          </w:p>
        </w:tc>
        <w:tc>
          <w:tcPr>
            <w:tcW w:w="1764" w:type="dxa"/>
            <w:tcBorders>
              <w:top w:val="nil"/>
              <w:left w:val="single" w:sz="4" w:space="0" w:color="auto"/>
              <w:bottom w:val="nil"/>
              <w:right w:val="single" w:sz="4" w:space="0" w:color="auto"/>
            </w:tcBorders>
            <w:shd w:val="clear" w:color="auto" w:fill="auto"/>
            <w:vAlign w:val="center"/>
          </w:tcPr>
          <w:p w14:paraId="1D262E04" w14:textId="77777777" w:rsidR="00AF16E5" w:rsidRPr="003D30C9" w:rsidRDefault="00AF16E5" w:rsidP="00AF16E5">
            <w:pPr>
              <w:pStyle w:val="TAC"/>
              <w:rPr>
                <w:rFonts w:eastAsia="SimSun"/>
                <w:lang w:eastAsia="zh-CN"/>
              </w:rPr>
            </w:pPr>
          </w:p>
        </w:tc>
      </w:tr>
      <w:tr w:rsidR="00AF16E5" w:rsidRPr="003D30C9" w14:paraId="624849E3" w14:textId="77777777" w:rsidTr="00D8398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15946CC" w14:textId="77777777" w:rsidR="00AF16E5" w:rsidRPr="003D30C9" w:rsidRDefault="00AF16E5" w:rsidP="00AF16E5">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8FDF3B9" w14:textId="77777777" w:rsidR="00AF16E5" w:rsidRPr="003D30C9" w:rsidRDefault="00AF16E5" w:rsidP="00AF16E5">
            <w:pPr>
              <w:pStyle w:val="TAC"/>
              <w:rPr>
                <w:rFonts w:eastAsia="SimSun"/>
                <w:lang w:val="en-US" w:eastAsia="zh-CN"/>
              </w:rPr>
            </w:pPr>
          </w:p>
        </w:tc>
        <w:tc>
          <w:tcPr>
            <w:tcW w:w="927" w:type="dxa"/>
            <w:tcBorders>
              <w:left w:val="single" w:sz="4" w:space="0" w:color="auto"/>
              <w:right w:val="single" w:sz="4" w:space="0" w:color="auto"/>
            </w:tcBorders>
            <w:vAlign w:val="center"/>
          </w:tcPr>
          <w:p w14:paraId="717BE475" w14:textId="77777777" w:rsidR="00AF16E5" w:rsidRPr="003D30C9" w:rsidRDefault="00AF16E5" w:rsidP="00AF16E5">
            <w:pPr>
              <w:pStyle w:val="TAC"/>
              <w:rPr>
                <w:rFonts w:eastAsia="SimSun"/>
                <w:lang w:val="sv-SE" w:eastAsia="zh-TW"/>
              </w:rPr>
            </w:pPr>
            <w:r w:rsidRPr="003D30C9">
              <w:rPr>
                <w:rFonts w:eastAsia="SimSun" w:hint="eastAsia"/>
                <w:lang w:eastAsia="ja-JP"/>
              </w:rPr>
              <w:t>n</w:t>
            </w:r>
            <w:r w:rsidRPr="003D30C9">
              <w:rPr>
                <w:rFonts w:eastAsia="SimSun"/>
                <w:lang w:eastAsia="ja-JP"/>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8F85E0E" w14:textId="77777777" w:rsidR="00AF16E5" w:rsidRPr="003D30C9" w:rsidRDefault="00AF16E5" w:rsidP="00AF16E5">
            <w:pPr>
              <w:pStyle w:val="TAC"/>
              <w:rPr>
                <w:rFonts w:eastAsia="SimSun"/>
                <w:lang w:val="en-US"/>
              </w:rPr>
            </w:pPr>
            <w:r w:rsidRPr="003D30C9">
              <w:rPr>
                <w:rFonts w:eastAsia="SimSun"/>
              </w:rPr>
              <w:t>40, 50, 60, 80, 100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B3D1B2D" w14:textId="77777777" w:rsidR="00AF16E5" w:rsidRPr="003D30C9" w:rsidRDefault="00AF16E5" w:rsidP="00AF16E5">
            <w:pPr>
              <w:pStyle w:val="TAC"/>
              <w:rPr>
                <w:rFonts w:eastAsia="SimSun"/>
                <w:lang w:eastAsia="zh-CN"/>
              </w:rPr>
            </w:pPr>
          </w:p>
        </w:tc>
      </w:tr>
      <w:tr w:rsidR="00AF16E5" w:rsidRPr="003D30C9" w14:paraId="6641096E"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A4780AE" w14:textId="77777777" w:rsidR="00AF16E5" w:rsidRPr="003D30C9" w:rsidRDefault="00AF16E5" w:rsidP="00AF16E5">
            <w:pPr>
              <w:pStyle w:val="TAC"/>
              <w:rPr>
                <w:rFonts w:eastAsia="SimSun"/>
              </w:rPr>
            </w:pPr>
            <w:r w:rsidRPr="00A36404">
              <w:rPr>
                <w:rFonts w:eastAsia="SimSun"/>
                <w:lang w:eastAsia="zh-CN"/>
              </w:rPr>
              <w:t>CA_n1A-n7A-n28A-n38A-n78A</w:t>
            </w:r>
            <w:r w:rsidRPr="00325816">
              <w:rPr>
                <w:rFonts w:eastAsia="SimSun"/>
                <w:vertAlign w:val="superscript"/>
                <w:lang w:eastAsia="zh-CN"/>
              </w:rPr>
              <w:t>4</w:t>
            </w:r>
          </w:p>
        </w:tc>
        <w:tc>
          <w:tcPr>
            <w:tcW w:w="2041" w:type="dxa"/>
            <w:tcBorders>
              <w:top w:val="nil"/>
              <w:left w:val="single" w:sz="4" w:space="0" w:color="auto"/>
              <w:bottom w:val="nil"/>
              <w:right w:val="single" w:sz="4" w:space="0" w:color="auto"/>
            </w:tcBorders>
            <w:shd w:val="clear" w:color="auto" w:fill="auto"/>
            <w:vAlign w:val="center"/>
          </w:tcPr>
          <w:p w14:paraId="7420464F" w14:textId="77777777" w:rsidR="00AF16E5" w:rsidRPr="003D30C9" w:rsidRDefault="00AF16E5" w:rsidP="00AF16E5">
            <w:pPr>
              <w:pStyle w:val="TAC"/>
              <w:rPr>
                <w:rFonts w:eastAsia="SimSun"/>
                <w:lang w:val="en-US" w:eastAsia="zh-CN"/>
              </w:rPr>
            </w:pPr>
            <w:r>
              <w:rPr>
                <w:rFonts w:eastAsia="SimSun"/>
                <w:lang w:val="en-US" w:eastAsia="zh-CN"/>
              </w:rPr>
              <w:t>-</w:t>
            </w:r>
          </w:p>
        </w:tc>
        <w:tc>
          <w:tcPr>
            <w:tcW w:w="927" w:type="dxa"/>
            <w:tcBorders>
              <w:left w:val="single" w:sz="4" w:space="0" w:color="auto"/>
              <w:right w:val="single" w:sz="4" w:space="0" w:color="auto"/>
            </w:tcBorders>
            <w:vAlign w:val="center"/>
          </w:tcPr>
          <w:p w14:paraId="15364042" w14:textId="77777777" w:rsidR="00AF16E5" w:rsidRPr="003D30C9" w:rsidRDefault="00AF16E5" w:rsidP="00AF16E5">
            <w:pPr>
              <w:pStyle w:val="TAC"/>
              <w:rPr>
                <w:rFonts w:eastAsia="SimSun"/>
                <w:lang w:eastAsia="ja-JP"/>
              </w:rPr>
            </w:pPr>
            <w:r w:rsidRPr="00A36404">
              <w:rPr>
                <w:rFonts w:eastAsia="SimSun"/>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D4BEBAE" w14:textId="77777777" w:rsidR="00AF16E5" w:rsidRPr="003D30C9" w:rsidRDefault="00AF16E5" w:rsidP="00AF16E5">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449D6BE5" w14:textId="77777777" w:rsidR="00AF16E5" w:rsidRPr="003D30C9" w:rsidRDefault="00AF16E5" w:rsidP="00AF16E5">
            <w:pPr>
              <w:pStyle w:val="TAC"/>
              <w:rPr>
                <w:rFonts w:eastAsia="SimSun"/>
                <w:lang w:eastAsia="ja-JP"/>
              </w:rPr>
            </w:pPr>
            <w:r w:rsidRPr="003D30C9">
              <w:rPr>
                <w:rFonts w:eastAsia="SimSun" w:hint="eastAsia"/>
                <w:lang w:eastAsia="zh-CN"/>
              </w:rPr>
              <w:t>0</w:t>
            </w:r>
          </w:p>
        </w:tc>
      </w:tr>
      <w:tr w:rsidR="00AF16E5" w:rsidRPr="003D30C9" w14:paraId="3DD581CB"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13A79C" w14:textId="77777777" w:rsidR="00AF16E5" w:rsidRPr="003D30C9" w:rsidRDefault="00AF16E5" w:rsidP="00AF16E5">
            <w:pPr>
              <w:pStyle w:val="TAC"/>
              <w:rPr>
                <w:rFonts w:eastAsia="SimSun"/>
              </w:rPr>
            </w:pPr>
          </w:p>
        </w:tc>
        <w:tc>
          <w:tcPr>
            <w:tcW w:w="2041" w:type="dxa"/>
            <w:tcBorders>
              <w:top w:val="nil"/>
              <w:left w:val="single" w:sz="4" w:space="0" w:color="auto"/>
              <w:bottom w:val="nil"/>
              <w:right w:val="single" w:sz="4" w:space="0" w:color="auto"/>
            </w:tcBorders>
            <w:shd w:val="clear" w:color="auto" w:fill="auto"/>
          </w:tcPr>
          <w:p w14:paraId="55120607" w14:textId="77777777" w:rsidR="00AF16E5" w:rsidRPr="003D30C9" w:rsidRDefault="00AF16E5" w:rsidP="00AF16E5">
            <w:pPr>
              <w:pStyle w:val="TAC"/>
              <w:rPr>
                <w:rFonts w:eastAsia="SimSun"/>
                <w:lang w:val="en-US" w:eastAsia="zh-CN"/>
              </w:rPr>
            </w:pPr>
          </w:p>
        </w:tc>
        <w:tc>
          <w:tcPr>
            <w:tcW w:w="927" w:type="dxa"/>
            <w:tcBorders>
              <w:left w:val="single" w:sz="4" w:space="0" w:color="auto"/>
              <w:right w:val="single" w:sz="4" w:space="0" w:color="auto"/>
            </w:tcBorders>
          </w:tcPr>
          <w:p w14:paraId="2F7E2C23" w14:textId="77777777" w:rsidR="00AF16E5" w:rsidRPr="003D30C9" w:rsidRDefault="00AF16E5" w:rsidP="00AF16E5">
            <w:pPr>
              <w:pStyle w:val="TAC"/>
              <w:rPr>
                <w:rFonts w:eastAsia="SimSun"/>
                <w:lang w:eastAsia="ja-JP"/>
              </w:rPr>
            </w:pPr>
            <w:r w:rsidRPr="003D30C9">
              <w:rPr>
                <w:rFonts w:eastAsia="SimSun"/>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66FFC48" w14:textId="77777777" w:rsidR="00AF16E5" w:rsidRPr="003D30C9" w:rsidRDefault="00AF16E5" w:rsidP="00AF16E5">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612E0728" w14:textId="77777777" w:rsidR="00AF16E5" w:rsidRPr="003D30C9" w:rsidRDefault="00AF16E5" w:rsidP="00AF16E5">
            <w:pPr>
              <w:pStyle w:val="TAC"/>
              <w:rPr>
                <w:rFonts w:eastAsia="SimSun"/>
                <w:lang w:eastAsia="ja-JP"/>
              </w:rPr>
            </w:pPr>
          </w:p>
        </w:tc>
      </w:tr>
      <w:tr w:rsidR="00AF16E5" w:rsidRPr="003D30C9" w14:paraId="1DAAAB3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E110AD" w14:textId="77777777" w:rsidR="00AF16E5" w:rsidRPr="003D30C9" w:rsidRDefault="00AF16E5" w:rsidP="00AF16E5">
            <w:pPr>
              <w:pStyle w:val="TAC"/>
              <w:rPr>
                <w:rFonts w:eastAsia="SimSun"/>
              </w:rPr>
            </w:pPr>
          </w:p>
        </w:tc>
        <w:tc>
          <w:tcPr>
            <w:tcW w:w="2041" w:type="dxa"/>
            <w:tcBorders>
              <w:top w:val="nil"/>
              <w:left w:val="single" w:sz="4" w:space="0" w:color="auto"/>
              <w:bottom w:val="nil"/>
              <w:right w:val="single" w:sz="4" w:space="0" w:color="auto"/>
            </w:tcBorders>
            <w:shd w:val="clear" w:color="auto" w:fill="auto"/>
          </w:tcPr>
          <w:p w14:paraId="4F49A513" w14:textId="77777777" w:rsidR="00AF16E5" w:rsidRPr="003D30C9" w:rsidRDefault="00AF16E5" w:rsidP="00AF16E5">
            <w:pPr>
              <w:pStyle w:val="TAC"/>
              <w:rPr>
                <w:rFonts w:eastAsia="SimSun"/>
                <w:lang w:val="en-US" w:eastAsia="zh-CN"/>
              </w:rPr>
            </w:pPr>
          </w:p>
        </w:tc>
        <w:tc>
          <w:tcPr>
            <w:tcW w:w="927" w:type="dxa"/>
            <w:tcBorders>
              <w:left w:val="single" w:sz="4" w:space="0" w:color="auto"/>
              <w:right w:val="single" w:sz="4" w:space="0" w:color="auto"/>
            </w:tcBorders>
          </w:tcPr>
          <w:p w14:paraId="574E96C7" w14:textId="77777777" w:rsidR="00AF16E5" w:rsidRPr="003D30C9" w:rsidRDefault="00AF16E5" w:rsidP="00AF16E5">
            <w:pPr>
              <w:pStyle w:val="TAC"/>
              <w:rPr>
                <w:rFonts w:eastAsia="SimSun"/>
                <w:lang w:eastAsia="ja-JP"/>
              </w:rPr>
            </w:pPr>
            <w:r w:rsidRPr="003D30C9">
              <w:rPr>
                <w:rFonts w:eastAsia="SimSun"/>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CFB3811" w14:textId="77777777" w:rsidR="00AF16E5" w:rsidRPr="003D30C9" w:rsidRDefault="00AF16E5" w:rsidP="00AF16E5">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4CA2D3F8" w14:textId="77777777" w:rsidR="00AF16E5" w:rsidRPr="003D30C9" w:rsidRDefault="00AF16E5" w:rsidP="00AF16E5">
            <w:pPr>
              <w:pStyle w:val="TAC"/>
              <w:rPr>
                <w:rFonts w:eastAsia="SimSun"/>
                <w:lang w:eastAsia="ja-JP"/>
              </w:rPr>
            </w:pPr>
          </w:p>
        </w:tc>
      </w:tr>
      <w:tr w:rsidR="00AF16E5" w:rsidRPr="003D30C9" w14:paraId="6ADDEA3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77E3FB" w14:textId="77777777" w:rsidR="00AF16E5" w:rsidRPr="003D30C9" w:rsidRDefault="00AF16E5" w:rsidP="00AF16E5">
            <w:pPr>
              <w:pStyle w:val="TAC"/>
              <w:rPr>
                <w:rFonts w:eastAsia="SimSun"/>
              </w:rPr>
            </w:pPr>
          </w:p>
        </w:tc>
        <w:tc>
          <w:tcPr>
            <w:tcW w:w="2041" w:type="dxa"/>
            <w:tcBorders>
              <w:top w:val="nil"/>
              <w:left w:val="single" w:sz="4" w:space="0" w:color="auto"/>
              <w:bottom w:val="nil"/>
              <w:right w:val="single" w:sz="4" w:space="0" w:color="auto"/>
            </w:tcBorders>
            <w:shd w:val="clear" w:color="auto" w:fill="auto"/>
          </w:tcPr>
          <w:p w14:paraId="0D71DD18" w14:textId="77777777" w:rsidR="00AF16E5" w:rsidRPr="003D30C9" w:rsidRDefault="00AF16E5" w:rsidP="00AF16E5">
            <w:pPr>
              <w:pStyle w:val="TAC"/>
              <w:rPr>
                <w:rFonts w:eastAsia="SimSun"/>
                <w:lang w:val="en-US" w:eastAsia="zh-CN"/>
              </w:rPr>
            </w:pPr>
          </w:p>
        </w:tc>
        <w:tc>
          <w:tcPr>
            <w:tcW w:w="927" w:type="dxa"/>
            <w:tcBorders>
              <w:left w:val="single" w:sz="4" w:space="0" w:color="auto"/>
              <w:right w:val="single" w:sz="4" w:space="0" w:color="auto"/>
            </w:tcBorders>
          </w:tcPr>
          <w:p w14:paraId="643B8B14" w14:textId="77777777" w:rsidR="00AF16E5" w:rsidRPr="003D30C9" w:rsidRDefault="00AF16E5" w:rsidP="00AF16E5">
            <w:pPr>
              <w:pStyle w:val="TAC"/>
              <w:rPr>
                <w:rFonts w:eastAsia="SimSun"/>
                <w:lang w:eastAsia="ja-JP"/>
              </w:rPr>
            </w:pPr>
            <w:r w:rsidRPr="003D30C9">
              <w:rPr>
                <w:rFonts w:eastAsia="SimSun"/>
                <w:lang w:eastAsia="zh-CN"/>
              </w:rPr>
              <w:t>n38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B53624B" w14:textId="77777777" w:rsidR="00AF16E5" w:rsidRPr="003D30C9" w:rsidRDefault="00AF16E5" w:rsidP="00AF16E5">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28EEC3E5" w14:textId="77777777" w:rsidR="00AF16E5" w:rsidRPr="003D30C9" w:rsidRDefault="00AF16E5" w:rsidP="00AF16E5">
            <w:pPr>
              <w:pStyle w:val="TAC"/>
              <w:rPr>
                <w:rFonts w:eastAsia="SimSun"/>
                <w:lang w:eastAsia="ja-JP"/>
              </w:rPr>
            </w:pPr>
          </w:p>
        </w:tc>
      </w:tr>
      <w:tr w:rsidR="00AF16E5" w:rsidRPr="003D30C9" w14:paraId="078909EA" w14:textId="77777777" w:rsidTr="00D8398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E6EA7B4" w14:textId="77777777" w:rsidR="00AF16E5" w:rsidRPr="003D30C9" w:rsidRDefault="00AF16E5" w:rsidP="00AF16E5">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tcPr>
          <w:p w14:paraId="562483EC" w14:textId="77777777" w:rsidR="00AF16E5" w:rsidRPr="003D30C9" w:rsidRDefault="00AF16E5" w:rsidP="00AF16E5">
            <w:pPr>
              <w:pStyle w:val="TAC"/>
              <w:rPr>
                <w:rFonts w:eastAsia="SimSun"/>
                <w:lang w:val="en-US" w:eastAsia="zh-CN"/>
              </w:rPr>
            </w:pPr>
          </w:p>
        </w:tc>
        <w:tc>
          <w:tcPr>
            <w:tcW w:w="927" w:type="dxa"/>
            <w:tcBorders>
              <w:left w:val="single" w:sz="4" w:space="0" w:color="auto"/>
              <w:right w:val="single" w:sz="4" w:space="0" w:color="auto"/>
            </w:tcBorders>
          </w:tcPr>
          <w:p w14:paraId="51E5E547" w14:textId="77777777" w:rsidR="00AF16E5" w:rsidRPr="003D30C9" w:rsidRDefault="00AF16E5" w:rsidP="00AF16E5">
            <w:pPr>
              <w:pStyle w:val="TAC"/>
              <w:rPr>
                <w:rFonts w:eastAsia="SimSun"/>
                <w:lang w:eastAsia="ja-JP"/>
              </w:rPr>
            </w:pPr>
            <w:r w:rsidRPr="003D30C9">
              <w:rPr>
                <w:rFonts w:eastAsia="SimSun"/>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B99A7E3" w14:textId="77777777" w:rsidR="00AF16E5" w:rsidRPr="003D30C9" w:rsidRDefault="00AF16E5" w:rsidP="00AF16E5">
            <w:pPr>
              <w:pStyle w:val="TAC"/>
              <w:rPr>
                <w:rFonts w:eastAsia="SimSun"/>
              </w:rPr>
            </w:pPr>
            <w:r w:rsidRPr="003D30C9">
              <w:rPr>
                <w:rFonts w:eastAsia="SimSun"/>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0CA9A29" w14:textId="77777777" w:rsidR="00AF16E5" w:rsidRPr="003D30C9" w:rsidRDefault="00AF16E5" w:rsidP="00AF16E5">
            <w:pPr>
              <w:pStyle w:val="TAC"/>
              <w:rPr>
                <w:rFonts w:eastAsia="SimSun"/>
                <w:lang w:eastAsia="ja-JP"/>
              </w:rPr>
            </w:pPr>
          </w:p>
        </w:tc>
      </w:tr>
      <w:tr w:rsidR="005346AB" w:rsidRPr="003D30C9" w14:paraId="5C4BF018" w14:textId="77777777" w:rsidTr="00D83983">
        <w:trPr>
          <w:trHeight w:val="187"/>
          <w:jc w:val="center"/>
          <w:ins w:id="70" w:author="Feridoon Jalili (Nokia)" w:date="2023-10-24T11:16:00Z"/>
        </w:trPr>
        <w:tc>
          <w:tcPr>
            <w:tcW w:w="2007" w:type="dxa"/>
            <w:tcBorders>
              <w:top w:val="single" w:sz="4" w:space="0" w:color="auto"/>
              <w:left w:val="single" w:sz="4" w:space="0" w:color="auto"/>
              <w:bottom w:val="nil"/>
              <w:right w:val="single" w:sz="4" w:space="0" w:color="auto"/>
            </w:tcBorders>
            <w:shd w:val="clear" w:color="auto" w:fill="auto"/>
            <w:vAlign w:val="center"/>
          </w:tcPr>
          <w:p w14:paraId="6B5EE7FD" w14:textId="5BF1BCF7" w:rsidR="005346AB" w:rsidRPr="003D30C9" w:rsidRDefault="005346AB" w:rsidP="005346AB">
            <w:pPr>
              <w:pStyle w:val="TAC"/>
              <w:rPr>
                <w:ins w:id="71" w:author="Feridoon Jalili (Nokia)" w:date="2023-10-24T11:16:00Z"/>
                <w:rFonts w:eastAsia="SimSun"/>
              </w:rPr>
            </w:pPr>
            <w:ins w:id="72" w:author="Feridoon Jalili (Nokia)" w:date="2023-10-24T11:18:00Z">
              <w:r w:rsidRPr="005346AB">
                <w:rPr>
                  <w:rFonts w:eastAsia="SimSun"/>
                </w:rPr>
                <w:t>CA_n1A-n7A-n40A-n78A-n105A</w:t>
              </w:r>
            </w:ins>
          </w:p>
        </w:tc>
        <w:tc>
          <w:tcPr>
            <w:tcW w:w="2041" w:type="dxa"/>
            <w:tcBorders>
              <w:top w:val="single" w:sz="4" w:space="0" w:color="auto"/>
              <w:left w:val="single" w:sz="4" w:space="0" w:color="auto"/>
              <w:bottom w:val="nil"/>
              <w:right w:val="single" w:sz="4" w:space="0" w:color="auto"/>
            </w:tcBorders>
            <w:shd w:val="clear" w:color="auto" w:fill="auto"/>
          </w:tcPr>
          <w:p w14:paraId="33499AB2" w14:textId="77777777" w:rsidR="005346AB" w:rsidRPr="005346AB" w:rsidRDefault="005346AB" w:rsidP="005346AB">
            <w:pPr>
              <w:pStyle w:val="TAC"/>
              <w:rPr>
                <w:ins w:id="73" w:author="Feridoon Jalili (Nokia)" w:date="2023-10-24T11:18:00Z"/>
                <w:rFonts w:eastAsia="SimSun"/>
                <w:lang w:val="en-US" w:eastAsia="zh-CN"/>
              </w:rPr>
            </w:pPr>
            <w:ins w:id="74" w:author="Feridoon Jalili (Nokia)" w:date="2023-10-24T11:18:00Z">
              <w:r w:rsidRPr="005346AB">
                <w:rPr>
                  <w:rFonts w:eastAsia="SimSun"/>
                  <w:lang w:val="en-US" w:eastAsia="zh-CN"/>
                </w:rPr>
                <w:t>CA_n1A-n7A</w:t>
              </w:r>
            </w:ins>
          </w:p>
          <w:p w14:paraId="29C06818" w14:textId="77777777" w:rsidR="005346AB" w:rsidRPr="005346AB" w:rsidRDefault="005346AB" w:rsidP="005346AB">
            <w:pPr>
              <w:pStyle w:val="TAC"/>
              <w:rPr>
                <w:ins w:id="75" w:author="Feridoon Jalili (Nokia)" w:date="2023-10-24T11:18:00Z"/>
                <w:rFonts w:eastAsia="SimSun"/>
                <w:lang w:val="en-US" w:eastAsia="zh-CN"/>
              </w:rPr>
            </w:pPr>
            <w:ins w:id="76" w:author="Feridoon Jalili (Nokia)" w:date="2023-10-24T11:18:00Z">
              <w:r w:rsidRPr="005346AB">
                <w:rPr>
                  <w:rFonts w:eastAsia="SimSun"/>
                  <w:lang w:val="en-US" w:eastAsia="zh-CN"/>
                </w:rPr>
                <w:t>CA_n1A-n40A</w:t>
              </w:r>
            </w:ins>
          </w:p>
          <w:p w14:paraId="55663ADB" w14:textId="77777777" w:rsidR="005346AB" w:rsidRPr="005346AB" w:rsidRDefault="005346AB" w:rsidP="005346AB">
            <w:pPr>
              <w:pStyle w:val="TAC"/>
              <w:rPr>
                <w:ins w:id="77" w:author="Feridoon Jalili (Nokia)" w:date="2023-10-24T11:18:00Z"/>
                <w:rFonts w:eastAsia="SimSun"/>
                <w:lang w:val="en-US" w:eastAsia="zh-CN"/>
              </w:rPr>
            </w:pPr>
            <w:ins w:id="78" w:author="Feridoon Jalili (Nokia)" w:date="2023-10-24T11:18:00Z">
              <w:r w:rsidRPr="005346AB">
                <w:rPr>
                  <w:rFonts w:eastAsia="SimSun"/>
                  <w:lang w:val="en-US" w:eastAsia="zh-CN"/>
                </w:rPr>
                <w:t>CA_n1A-n78A</w:t>
              </w:r>
            </w:ins>
          </w:p>
          <w:p w14:paraId="4DECD11A" w14:textId="77777777" w:rsidR="005346AB" w:rsidRPr="005346AB" w:rsidRDefault="005346AB" w:rsidP="005346AB">
            <w:pPr>
              <w:pStyle w:val="TAC"/>
              <w:rPr>
                <w:ins w:id="79" w:author="Feridoon Jalili (Nokia)" w:date="2023-10-24T11:18:00Z"/>
                <w:rFonts w:eastAsia="SimSun"/>
                <w:lang w:val="en-US" w:eastAsia="zh-CN"/>
              </w:rPr>
            </w:pPr>
            <w:ins w:id="80" w:author="Feridoon Jalili (Nokia)" w:date="2023-10-24T11:18:00Z">
              <w:r w:rsidRPr="005346AB">
                <w:rPr>
                  <w:rFonts w:eastAsia="SimSun"/>
                  <w:lang w:val="en-US" w:eastAsia="zh-CN"/>
                </w:rPr>
                <w:t>CA_n1A-n105A</w:t>
              </w:r>
            </w:ins>
          </w:p>
          <w:p w14:paraId="111EC1B8" w14:textId="77777777" w:rsidR="005346AB" w:rsidRPr="005346AB" w:rsidRDefault="005346AB" w:rsidP="005346AB">
            <w:pPr>
              <w:pStyle w:val="TAC"/>
              <w:rPr>
                <w:ins w:id="81" w:author="Feridoon Jalili (Nokia)" w:date="2023-10-24T11:18:00Z"/>
                <w:rFonts w:eastAsia="SimSun"/>
                <w:lang w:val="en-US" w:eastAsia="zh-CN"/>
              </w:rPr>
            </w:pPr>
            <w:ins w:id="82" w:author="Feridoon Jalili (Nokia)" w:date="2023-10-24T11:18:00Z">
              <w:r w:rsidRPr="005346AB">
                <w:rPr>
                  <w:rFonts w:eastAsia="SimSun"/>
                  <w:lang w:val="en-US" w:eastAsia="zh-CN"/>
                </w:rPr>
                <w:t>CA_n7A-n40A</w:t>
              </w:r>
            </w:ins>
          </w:p>
          <w:p w14:paraId="63FA5934" w14:textId="77777777" w:rsidR="005346AB" w:rsidRPr="005346AB" w:rsidRDefault="005346AB" w:rsidP="005346AB">
            <w:pPr>
              <w:pStyle w:val="TAC"/>
              <w:rPr>
                <w:ins w:id="83" w:author="Feridoon Jalili (Nokia)" w:date="2023-10-24T11:18:00Z"/>
                <w:rFonts w:eastAsia="SimSun"/>
                <w:lang w:val="en-US" w:eastAsia="zh-CN"/>
              </w:rPr>
            </w:pPr>
            <w:ins w:id="84" w:author="Feridoon Jalili (Nokia)" w:date="2023-10-24T11:18:00Z">
              <w:r w:rsidRPr="005346AB">
                <w:rPr>
                  <w:rFonts w:eastAsia="SimSun"/>
                  <w:lang w:val="en-US" w:eastAsia="zh-CN"/>
                </w:rPr>
                <w:t>CA_n7A-n78A</w:t>
              </w:r>
            </w:ins>
          </w:p>
          <w:p w14:paraId="163D03EC" w14:textId="77777777" w:rsidR="005346AB" w:rsidRPr="005346AB" w:rsidRDefault="005346AB" w:rsidP="005346AB">
            <w:pPr>
              <w:pStyle w:val="TAC"/>
              <w:rPr>
                <w:ins w:id="85" w:author="Feridoon Jalili (Nokia)" w:date="2023-10-24T11:18:00Z"/>
                <w:rFonts w:eastAsia="SimSun"/>
                <w:lang w:val="en-US" w:eastAsia="zh-CN"/>
              </w:rPr>
            </w:pPr>
            <w:ins w:id="86" w:author="Feridoon Jalili (Nokia)" w:date="2023-10-24T11:18:00Z">
              <w:r w:rsidRPr="005346AB">
                <w:rPr>
                  <w:rFonts w:eastAsia="SimSun"/>
                  <w:lang w:val="en-US" w:eastAsia="zh-CN"/>
                </w:rPr>
                <w:t>CA_n7A-n105A</w:t>
              </w:r>
            </w:ins>
          </w:p>
          <w:p w14:paraId="3DCC3B04" w14:textId="77777777" w:rsidR="005346AB" w:rsidRPr="005346AB" w:rsidRDefault="005346AB" w:rsidP="005346AB">
            <w:pPr>
              <w:pStyle w:val="TAC"/>
              <w:rPr>
                <w:ins w:id="87" w:author="Feridoon Jalili (Nokia)" w:date="2023-10-24T11:18:00Z"/>
                <w:rFonts w:eastAsia="SimSun"/>
                <w:lang w:val="en-US" w:eastAsia="zh-CN"/>
              </w:rPr>
            </w:pPr>
            <w:ins w:id="88" w:author="Feridoon Jalili (Nokia)" w:date="2023-10-24T11:18:00Z">
              <w:r w:rsidRPr="005346AB">
                <w:rPr>
                  <w:rFonts w:eastAsia="SimSun"/>
                  <w:lang w:val="en-US" w:eastAsia="zh-CN"/>
                </w:rPr>
                <w:t>CA_n40A-n78A</w:t>
              </w:r>
            </w:ins>
          </w:p>
          <w:p w14:paraId="5F00F0D4" w14:textId="77777777" w:rsidR="005346AB" w:rsidRPr="005346AB" w:rsidRDefault="005346AB" w:rsidP="005346AB">
            <w:pPr>
              <w:pStyle w:val="TAC"/>
              <w:rPr>
                <w:ins w:id="89" w:author="Feridoon Jalili (Nokia)" w:date="2023-10-24T11:18:00Z"/>
                <w:rFonts w:eastAsia="SimSun"/>
                <w:lang w:val="en-US" w:eastAsia="zh-CN"/>
              </w:rPr>
            </w:pPr>
            <w:ins w:id="90" w:author="Feridoon Jalili (Nokia)" w:date="2023-10-24T11:18:00Z">
              <w:r w:rsidRPr="005346AB">
                <w:rPr>
                  <w:rFonts w:eastAsia="SimSun"/>
                  <w:lang w:val="en-US" w:eastAsia="zh-CN"/>
                </w:rPr>
                <w:t>CA_n40A-n105A</w:t>
              </w:r>
            </w:ins>
          </w:p>
          <w:p w14:paraId="32F6BF16" w14:textId="4223CFD4" w:rsidR="005346AB" w:rsidRPr="003D30C9" w:rsidRDefault="005346AB" w:rsidP="005346AB">
            <w:pPr>
              <w:pStyle w:val="TAC"/>
              <w:rPr>
                <w:ins w:id="91" w:author="Feridoon Jalili (Nokia)" w:date="2023-10-24T11:16:00Z"/>
                <w:rFonts w:eastAsia="SimSun"/>
                <w:lang w:val="en-US" w:eastAsia="zh-CN"/>
              </w:rPr>
            </w:pPr>
            <w:ins w:id="92" w:author="Feridoon Jalili (Nokia)" w:date="2023-10-24T11:18:00Z">
              <w:r w:rsidRPr="005346AB">
                <w:rPr>
                  <w:rFonts w:eastAsia="SimSun"/>
                  <w:lang w:val="en-US" w:eastAsia="zh-CN"/>
                </w:rPr>
                <w:t>CA_n78A-n105A</w:t>
              </w:r>
            </w:ins>
          </w:p>
        </w:tc>
        <w:tc>
          <w:tcPr>
            <w:tcW w:w="927" w:type="dxa"/>
            <w:tcBorders>
              <w:left w:val="single" w:sz="4" w:space="0" w:color="auto"/>
              <w:right w:val="single" w:sz="4" w:space="0" w:color="auto"/>
            </w:tcBorders>
            <w:vAlign w:val="center"/>
          </w:tcPr>
          <w:p w14:paraId="3F0D714E" w14:textId="16F19F62" w:rsidR="005346AB" w:rsidRPr="003D30C9" w:rsidRDefault="005346AB" w:rsidP="005346AB">
            <w:pPr>
              <w:pStyle w:val="TAC"/>
              <w:rPr>
                <w:ins w:id="93" w:author="Feridoon Jalili (Nokia)" w:date="2023-10-24T11:16:00Z"/>
                <w:rFonts w:eastAsia="SimSun"/>
                <w:lang w:eastAsia="zh-CN"/>
              </w:rPr>
            </w:pPr>
            <w:ins w:id="94" w:author="Feridoon Jalili (Nokia)" w:date="2023-10-24T11:18:00Z">
              <w:r w:rsidRPr="003D30C9">
                <w:rPr>
                  <w:rFonts w:eastAsia="SimSun" w:hint="eastAsia"/>
                  <w:lang w:eastAsia="ja-JP"/>
                </w:rPr>
                <w:t>n</w:t>
              </w:r>
              <w:r w:rsidRPr="003D30C9">
                <w:rPr>
                  <w:rFonts w:eastAsia="SimSun"/>
                  <w:lang w:eastAsia="ja-JP"/>
                </w:rPr>
                <w:t>1</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1C08DAA" w14:textId="4E7C2C72" w:rsidR="005346AB" w:rsidRPr="003D30C9" w:rsidRDefault="005346AB" w:rsidP="005346AB">
            <w:pPr>
              <w:pStyle w:val="TAC"/>
              <w:rPr>
                <w:ins w:id="95" w:author="Feridoon Jalili (Nokia)" w:date="2023-10-24T11:16:00Z"/>
                <w:rFonts w:eastAsia="SimSun"/>
                <w:lang w:val="en-US" w:eastAsia="zh-CN"/>
              </w:rPr>
            </w:pPr>
            <w:ins w:id="96" w:author="Feridoon Jalili (Nokia)" w:date="2023-10-24T11:18:00Z">
              <w:r w:rsidRPr="003D30C9">
                <w:rPr>
                  <w:rFonts w:eastAsia="SimSun"/>
                </w:rPr>
                <w:t>5, 10, 15, 20</w:t>
              </w:r>
            </w:ins>
          </w:p>
        </w:tc>
        <w:tc>
          <w:tcPr>
            <w:tcW w:w="1764" w:type="dxa"/>
            <w:tcBorders>
              <w:top w:val="single" w:sz="4" w:space="0" w:color="auto"/>
              <w:left w:val="single" w:sz="4" w:space="0" w:color="auto"/>
              <w:bottom w:val="nil"/>
              <w:right w:val="single" w:sz="4" w:space="0" w:color="auto"/>
            </w:tcBorders>
            <w:shd w:val="clear" w:color="auto" w:fill="auto"/>
            <w:vAlign w:val="center"/>
          </w:tcPr>
          <w:p w14:paraId="53075B71" w14:textId="0CC1F3F3" w:rsidR="005346AB" w:rsidRPr="003D30C9" w:rsidRDefault="005346AB" w:rsidP="005346AB">
            <w:pPr>
              <w:pStyle w:val="TAC"/>
              <w:rPr>
                <w:ins w:id="97" w:author="Feridoon Jalili (Nokia)" w:date="2023-10-24T11:16:00Z"/>
                <w:rFonts w:eastAsia="SimSun"/>
                <w:lang w:eastAsia="ja-JP"/>
              </w:rPr>
            </w:pPr>
            <w:ins w:id="98" w:author="Feridoon Jalili (Nokia)" w:date="2023-10-24T11:18:00Z">
              <w:r>
                <w:rPr>
                  <w:rFonts w:eastAsia="SimSun"/>
                  <w:lang w:eastAsia="zh-CN"/>
                </w:rPr>
                <w:t>0</w:t>
              </w:r>
            </w:ins>
          </w:p>
        </w:tc>
      </w:tr>
      <w:tr w:rsidR="005346AB" w:rsidRPr="003D30C9" w14:paraId="6B90C012" w14:textId="77777777" w:rsidTr="00D83983">
        <w:trPr>
          <w:trHeight w:val="187"/>
          <w:jc w:val="center"/>
          <w:ins w:id="99" w:author="Feridoon Jalili (Nokia)" w:date="2023-10-24T11:16:00Z"/>
        </w:trPr>
        <w:tc>
          <w:tcPr>
            <w:tcW w:w="2007" w:type="dxa"/>
            <w:tcBorders>
              <w:top w:val="nil"/>
              <w:left w:val="single" w:sz="4" w:space="0" w:color="auto"/>
              <w:bottom w:val="nil"/>
              <w:right w:val="single" w:sz="4" w:space="0" w:color="auto"/>
            </w:tcBorders>
            <w:shd w:val="clear" w:color="auto" w:fill="auto"/>
            <w:vAlign w:val="center"/>
          </w:tcPr>
          <w:p w14:paraId="4104FE22" w14:textId="77777777" w:rsidR="005346AB" w:rsidRPr="003D30C9" w:rsidRDefault="005346AB" w:rsidP="005346AB">
            <w:pPr>
              <w:pStyle w:val="TAC"/>
              <w:rPr>
                <w:ins w:id="100" w:author="Feridoon Jalili (Nokia)" w:date="2023-10-24T11:16:00Z"/>
                <w:rFonts w:eastAsia="SimSun"/>
              </w:rPr>
            </w:pPr>
          </w:p>
        </w:tc>
        <w:tc>
          <w:tcPr>
            <w:tcW w:w="2041" w:type="dxa"/>
            <w:tcBorders>
              <w:top w:val="nil"/>
              <w:left w:val="single" w:sz="4" w:space="0" w:color="auto"/>
              <w:bottom w:val="nil"/>
              <w:right w:val="single" w:sz="4" w:space="0" w:color="auto"/>
            </w:tcBorders>
            <w:shd w:val="clear" w:color="auto" w:fill="auto"/>
          </w:tcPr>
          <w:p w14:paraId="779623F5" w14:textId="77777777" w:rsidR="005346AB" w:rsidRPr="003D30C9" w:rsidRDefault="005346AB" w:rsidP="005346AB">
            <w:pPr>
              <w:pStyle w:val="TAC"/>
              <w:rPr>
                <w:ins w:id="101" w:author="Feridoon Jalili (Nokia)" w:date="2023-10-24T11:16:00Z"/>
                <w:rFonts w:eastAsia="SimSun"/>
                <w:lang w:val="en-US" w:eastAsia="zh-CN"/>
              </w:rPr>
            </w:pPr>
          </w:p>
        </w:tc>
        <w:tc>
          <w:tcPr>
            <w:tcW w:w="927" w:type="dxa"/>
            <w:tcBorders>
              <w:left w:val="single" w:sz="4" w:space="0" w:color="auto"/>
              <w:right w:val="single" w:sz="4" w:space="0" w:color="auto"/>
            </w:tcBorders>
            <w:vAlign w:val="center"/>
          </w:tcPr>
          <w:p w14:paraId="55EE6464" w14:textId="043518D7" w:rsidR="005346AB" w:rsidRPr="003D30C9" w:rsidRDefault="005346AB" w:rsidP="005346AB">
            <w:pPr>
              <w:pStyle w:val="TAC"/>
              <w:rPr>
                <w:ins w:id="102" w:author="Feridoon Jalili (Nokia)" w:date="2023-10-24T11:16:00Z"/>
                <w:rFonts w:eastAsia="SimSun"/>
                <w:lang w:eastAsia="zh-CN"/>
              </w:rPr>
            </w:pPr>
            <w:ins w:id="103" w:author="Feridoon Jalili (Nokia)" w:date="2023-10-24T11:19:00Z">
              <w:r>
                <w:rPr>
                  <w:rFonts w:eastAsia="SimSun"/>
                  <w:lang w:eastAsia="ja-JP"/>
                </w:rPr>
                <w:t>n7</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58E29DE" w14:textId="2A2BD616" w:rsidR="005346AB" w:rsidRPr="003D30C9" w:rsidRDefault="005346AB" w:rsidP="005346AB">
            <w:pPr>
              <w:pStyle w:val="TAC"/>
              <w:rPr>
                <w:ins w:id="104" w:author="Feridoon Jalili (Nokia)" w:date="2023-10-24T11:16:00Z"/>
                <w:rFonts w:eastAsia="SimSun"/>
                <w:lang w:val="en-US" w:eastAsia="zh-CN"/>
              </w:rPr>
            </w:pPr>
            <w:ins w:id="105" w:author="Feridoon Jalili (Nokia)" w:date="2023-10-24T11:19:00Z">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10, 15, 20, 25, 30, 40, 50</w:t>
              </w:r>
            </w:ins>
          </w:p>
        </w:tc>
        <w:tc>
          <w:tcPr>
            <w:tcW w:w="1764" w:type="dxa"/>
            <w:tcBorders>
              <w:top w:val="nil"/>
              <w:left w:val="single" w:sz="4" w:space="0" w:color="auto"/>
              <w:bottom w:val="nil"/>
              <w:right w:val="single" w:sz="4" w:space="0" w:color="auto"/>
            </w:tcBorders>
            <w:shd w:val="clear" w:color="auto" w:fill="auto"/>
            <w:vAlign w:val="center"/>
          </w:tcPr>
          <w:p w14:paraId="29E905D0" w14:textId="77777777" w:rsidR="005346AB" w:rsidRPr="003D30C9" w:rsidRDefault="005346AB" w:rsidP="005346AB">
            <w:pPr>
              <w:pStyle w:val="TAC"/>
              <w:rPr>
                <w:ins w:id="106" w:author="Feridoon Jalili (Nokia)" w:date="2023-10-24T11:16:00Z"/>
                <w:rFonts w:eastAsia="SimSun"/>
                <w:lang w:eastAsia="ja-JP"/>
              </w:rPr>
            </w:pPr>
          </w:p>
        </w:tc>
      </w:tr>
      <w:tr w:rsidR="005346AB" w:rsidRPr="003D30C9" w14:paraId="10C53DC9" w14:textId="77777777" w:rsidTr="00D83983">
        <w:trPr>
          <w:trHeight w:val="187"/>
          <w:jc w:val="center"/>
          <w:ins w:id="107" w:author="Feridoon Jalili (Nokia)" w:date="2023-10-24T11:16:00Z"/>
        </w:trPr>
        <w:tc>
          <w:tcPr>
            <w:tcW w:w="2007" w:type="dxa"/>
            <w:tcBorders>
              <w:top w:val="nil"/>
              <w:left w:val="single" w:sz="4" w:space="0" w:color="auto"/>
              <w:bottom w:val="nil"/>
              <w:right w:val="single" w:sz="4" w:space="0" w:color="auto"/>
            </w:tcBorders>
            <w:shd w:val="clear" w:color="auto" w:fill="auto"/>
            <w:vAlign w:val="center"/>
          </w:tcPr>
          <w:p w14:paraId="3ED7B493" w14:textId="77777777" w:rsidR="005346AB" w:rsidRPr="003D30C9" w:rsidRDefault="005346AB" w:rsidP="005346AB">
            <w:pPr>
              <w:pStyle w:val="TAC"/>
              <w:rPr>
                <w:ins w:id="108" w:author="Feridoon Jalili (Nokia)" w:date="2023-10-24T11:16:00Z"/>
                <w:rFonts w:eastAsia="SimSun"/>
              </w:rPr>
            </w:pPr>
          </w:p>
        </w:tc>
        <w:tc>
          <w:tcPr>
            <w:tcW w:w="2041" w:type="dxa"/>
            <w:tcBorders>
              <w:top w:val="nil"/>
              <w:left w:val="single" w:sz="4" w:space="0" w:color="auto"/>
              <w:bottom w:val="nil"/>
              <w:right w:val="single" w:sz="4" w:space="0" w:color="auto"/>
            </w:tcBorders>
            <w:shd w:val="clear" w:color="auto" w:fill="auto"/>
          </w:tcPr>
          <w:p w14:paraId="7437320F" w14:textId="77777777" w:rsidR="005346AB" w:rsidRPr="003D30C9" w:rsidRDefault="005346AB" w:rsidP="005346AB">
            <w:pPr>
              <w:pStyle w:val="TAC"/>
              <w:rPr>
                <w:ins w:id="109" w:author="Feridoon Jalili (Nokia)" w:date="2023-10-24T11:16:00Z"/>
                <w:rFonts w:eastAsia="SimSun"/>
                <w:lang w:val="en-US" w:eastAsia="zh-CN"/>
              </w:rPr>
            </w:pPr>
          </w:p>
        </w:tc>
        <w:tc>
          <w:tcPr>
            <w:tcW w:w="927" w:type="dxa"/>
            <w:tcBorders>
              <w:left w:val="single" w:sz="4" w:space="0" w:color="auto"/>
              <w:right w:val="single" w:sz="4" w:space="0" w:color="auto"/>
            </w:tcBorders>
            <w:vAlign w:val="center"/>
          </w:tcPr>
          <w:p w14:paraId="04884E4F" w14:textId="06E8F365" w:rsidR="005346AB" w:rsidRPr="003D30C9" w:rsidRDefault="005346AB" w:rsidP="005346AB">
            <w:pPr>
              <w:pStyle w:val="TAC"/>
              <w:rPr>
                <w:ins w:id="110" w:author="Feridoon Jalili (Nokia)" w:date="2023-10-24T11:16:00Z"/>
                <w:rFonts w:eastAsia="SimSun"/>
                <w:lang w:eastAsia="zh-CN"/>
              </w:rPr>
            </w:pPr>
            <w:ins w:id="111" w:author="Feridoon Jalili (Nokia)" w:date="2023-10-24T11:18:00Z">
              <w:r>
                <w:rPr>
                  <w:rFonts w:eastAsia="SimSun"/>
                  <w:lang w:eastAsia="ja-JP"/>
                </w:rPr>
                <w:t>n40</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C30CCB1" w14:textId="52EAB023" w:rsidR="005346AB" w:rsidRPr="003D30C9" w:rsidRDefault="005346AB" w:rsidP="005346AB">
            <w:pPr>
              <w:pStyle w:val="TAC"/>
              <w:rPr>
                <w:ins w:id="112" w:author="Feridoon Jalili (Nokia)" w:date="2023-10-24T11:16:00Z"/>
                <w:rFonts w:eastAsia="SimSun"/>
                <w:lang w:val="en-US" w:eastAsia="zh-CN"/>
              </w:rPr>
            </w:pPr>
            <w:ins w:id="113" w:author="Feridoon Jalili (Nokia)" w:date="2023-10-24T11:18:00Z">
              <w:r w:rsidRPr="003D30C9">
                <w:rPr>
                  <w:rFonts w:eastAsia="SimSun"/>
                </w:rPr>
                <w:t>10, 15, 20, 30, 40, 50, 60</w:t>
              </w:r>
            </w:ins>
            <w:ins w:id="114" w:author="NOKIA" w:date="2023-11-01T19:58:00Z">
              <w:r w:rsidR="00D5185E" w:rsidRPr="003D30C9">
                <w:rPr>
                  <w:rFonts w:eastAsia="SimSun"/>
                </w:rPr>
                <w:t xml:space="preserve">, </w:t>
              </w:r>
              <w:r w:rsidR="00D5185E">
                <w:rPr>
                  <w:rFonts w:eastAsia="SimSun"/>
                </w:rPr>
                <w:t>70</w:t>
              </w:r>
            </w:ins>
            <w:ins w:id="115" w:author="Feridoon Jalili (Nokia)" w:date="2023-10-24T11:18:00Z">
              <w:r w:rsidRPr="003D30C9">
                <w:rPr>
                  <w:rFonts w:eastAsia="SimSun"/>
                </w:rPr>
                <w:t>, 80, 90, 100</w:t>
              </w:r>
            </w:ins>
          </w:p>
        </w:tc>
        <w:tc>
          <w:tcPr>
            <w:tcW w:w="1764" w:type="dxa"/>
            <w:tcBorders>
              <w:top w:val="nil"/>
              <w:left w:val="single" w:sz="4" w:space="0" w:color="auto"/>
              <w:bottom w:val="nil"/>
              <w:right w:val="single" w:sz="4" w:space="0" w:color="auto"/>
            </w:tcBorders>
            <w:shd w:val="clear" w:color="auto" w:fill="auto"/>
            <w:vAlign w:val="center"/>
          </w:tcPr>
          <w:p w14:paraId="772991A4" w14:textId="77777777" w:rsidR="005346AB" w:rsidRPr="003D30C9" w:rsidRDefault="005346AB" w:rsidP="005346AB">
            <w:pPr>
              <w:pStyle w:val="TAC"/>
              <w:rPr>
                <w:ins w:id="116" w:author="Feridoon Jalili (Nokia)" w:date="2023-10-24T11:16:00Z"/>
                <w:rFonts w:eastAsia="SimSun"/>
                <w:lang w:eastAsia="ja-JP"/>
              </w:rPr>
            </w:pPr>
          </w:p>
        </w:tc>
      </w:tr>
      <w:tr w:rsidR="005346AB" w:rsidRPr="003D30C9" w14:paraId="109A8342" w14:textId="77777777" w:rsidTr="00D83983">
        <w:trPr>
          <w:trHeight w:val="187"/>
          <w:jc w:val="center"/>
          <w:ins w:id="117" w:author="Feridoon Jalili (Nokia)" w:date="2023-10-24T11:16:00Z"/>
        </w:trPr>
        <w:tc>
          <w:tcPr>
            <w:tcW w:w="2007" w:type="dxa"/>
            <w:tcBorders>
              <w:top w:val="nil"/>
              <w:left w:val="single" w:sz="4" w:space="0" w:color="auto"/>
              <w:bottom w:val="nil"/>
              <w:right w:val="single" w:sz="4" w:space="0" w:color="auto"/>
            </w:tcBorders>
            <w:shd w:val="clear" w:color="auto" w:fill="auto"/>
            <w:vAlign w:val="center"/>
          </w:tcPr>
          <w:p w14:paraId="6BDFDC9D" w14:textId="77777777" w:rsidR="005346AB" w:rsidRPr="003D30C9" w:rsidRDefault="005346AB" w:rsidP="005346AB">
            <w:pPr>
              <w:pStyle w:val="TAC"/>
              <w:rPr>
                <w:ins w:id="118" w:author="Feridoon Jalili (Nokia)" w:date="2023-10-24T11:16:00Z"/>
                <w:rFonts w:eastAsia="SimSun"/>
              </w:rPr>
            </w:pPr>
          </w:p>
        </w:tc>
        <w:tc>
          <w:tcPr>
            <w:tcW w:w="2041" w:type="dxa"/>
            <w:tcBorders>
              <w:top w:val="nil"/>
              <w:left w:val="single" w:sz="4" w:space="0" w:color="auto"/>
              <w:bottom w:val="nil"/>
              <w:right w:val="single" w:sz="4" w:space="0" w:color="auto"/>
            </w:tcBorders>
            <w:shd w:val="clear" w:color="auto" w:fill="auto"/>
          </w:tcPr>
          <w:p w14:paraId="061F6933" w14:textId="77777777" w:rsidR="005346AB" w:rsidRPr="003D30C9" w:rsidRDefault="005346AB" w:rsidP="005346AB">
            <w:pPr>
              <w:pStyle w:val="TAC"/>
              <w:rPr>
                <w:ins w:id="119" w:author="Feridoon Jalili (Nokia)" w:date="2023-10-24T11:16:00Z"/>
                <w:rFonts w:eastAsia="SimSun"/>
                <w:lang w:val="en-US" w:eastAsia="zh-CN"/>
              </w:rPr>
            </w:pPr>
          </w:p>
        </w:tc>
        <w:tc>
          <w:tcPr>
            <w:tcW w:w="927" w:type="dxa"/>
            <w:tcBorders>
              <w:left w:val="single" w:sz="4" w:space="0" w:color="auto"/>
              <w:right w:val="single" w:sz="4" w:space="0" w:color="auto"/>
            </w:tcBorders>
            <w:vAlign w:val="center"/>
          </w:tcPr>
          <w:p w14:paraId="7E138E3C" w14:textId="4B2ACD54" w:rsidR="005346AB" w:rsidRPr="003D30C9" w:rsidRDefault="005346AB" w:rsidP="005346AB">
            <w:pPr>
              <w:pStyle w:val="TAC"/>
              <w:rPr>
                <w:ins w:id="120" w:author="Feridoon Jalili (Nokia)" w:date="2023-10-24T11:16:00Z"/>
                <w:rFonts w:eastAsia="SimSun"/>
                <w:lang w:eastAsia="zh-CN"/>
              </w:rPr>
            </w:pPr>
            <w:ins w:id="121" w:author="Feridoon Jalili (Nokia)" w:date="2023-10-24T11:18:00Z">
              <w:r w:rsidRPr="003D30C9">
                <w:rPr>
                  <w:rFonts w:eastAsia="SimSun" w:hint="eastAsia"/>
                  <w:lang w:eastAsia="ja-JP"/>
                </w:rPr>
                <w:t>n</w:t>
              </w:r>
              <w:r w:rsidRPr="003D30C9">
                <w:rPr>
                  <w:rFonts w:eastAsia="SimSun"/>
                  <w:lang w:eastAsia="ja-JP"/>
                </w:rPr>
                <w:t>7</w:t>
              </w:r>
              <w:r>
                <w:rPr>
                  <w:rFonts w:eastAsia="SimSun"/>
                  <w:lang w:eastAsia="ja-JP"/>
                </w:rPr>
                <w:t>8</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F44834A" w14:textId="4413E383" w:rsidR="005346AB" w:rsidRPr="003D30C9" w:rsidRDefault="005346AB" w:rsidP="005346AB">
            <w:pPr>
              <w:pStyle w:val="TAC"/>
              <w:rPr>
                <w:ins w:id="122" w:author="Feridoon Jalili (Nokia)" w:date="2023-10-24T11:16:00Z"/>
                <w:rFonts w:eastAsia="SimSun"/>
                <w:lang w:val="en-US" w:eastAsia="zh-CN"/>
              </w:rPr>
            </w:pPr>
            <w:ins w:id="123" w:author="Feridoon Jalili (Nokia)" w:date="2023-10-24T11:18:00Z">
              <w:r w:rsidRPr="003D30C9">
                <w:rPr>
                  <w:rFonts w:eastAsia="SimSun"/>
                  <w:lang w:val="en-US" w:eastAsia="zh-CN"/>
                </w:rPr>
                <w:t>10, 15, 20, 25, 30, 40, 50, 60, 70, 80, 90, 100</w:t>
              </w:r>
            </w:ins>
          </w:p>
        </w:tc>
        <w:tc>
          <w:tcPr>
            <w:tcW w:w="1764" w:type="dxa"/>
            <w:tcBorders>
              <w:top w:val="nil"/>
              <w:left w:val="single" w:sz="4" w:space="0" w:color="auto"/>
              <w:bottom w:val="nil"/>
              <w:right w:val="single" w:sz="4" w:space="0" w:color="auto"/>
            </w:tcBorders>
            <w:shd w:val="clear" w:color="auto" w:fill="auto"/>
            <w:vAlign w:val="center"/>
          </w:tcPr>
          <w:p w14:paraId="126D9284" w14:textId="77777777" w:rsidR="005346AB" w:rsidRPr="003D30C9" w:rsidRDefault="005346AB" w:rsidP="005346AB">
            <w:pPr>
              <w:pStyle w:val="TAC"/>
              <w:rPr>
                <w:ins w:id="124" w:author="Feridoon Jalili (Nokia)" w:date="2023-10-24T11:16:00Z"/>
                <w:rFonts w:eastAsia="SimSun"/>
                <w:lang w:eastAsia="ja-JP"/>
              </w:rPr>
            </w:pPr>
          </w:p>
        </w:tc>
      </w:tr>
      <w:tr w:rsidR="005346AB" w:rsidRPr="003D30C9" w14:paraId="61150116" w14:textId="77777777" w:rsidTr="00D83983">
        <w:trPr>
          <w:trHeight w:val="187"/>
          <w:jc w:val="center"/>
          <w:ins w:id="125" w:author="Feridoon Jalili (Nokia)" w:date="2023-10-24T11:16:00Z"/>
        </w:trPr>
        <w:tc>
          <w:tcPr>
            <w:tcW w:w="2007" w:type="dxa"/>
            <w:tcBorders>
              <w:top w:val="nil"/>
              <w:left w:val="single" w:sz="4" w:space="0" w:color="auto"/>
              <w:bottom w:val="single" w:sz="4" w:space="0" w:color="auto"/>
              <w:right w:val="single" w:sz="4" w:space="0" w:color="auto"/>
            </w:tcBorders>
            <w:shd w:val="clear" w:color="auto" w:fill="auto"/>
            <w:vAlign w:val="center"/>
          </w:tcPr>
          <w:p w14:paraId="71AA6402" w14:textId="77777777" w:rsidR="005346AB" w:rsidRPr="003D30C9" w:rsidRDefault="005346AB" w:rsidP="005346AB">
            <w:pPr>
              <w:pStyle w:val="TAC"/>
              <w:rPr>
                <w:ins w:id="126" w:author="Feridoon Jalili (Nokia)" w:date="2023-10-24T11:16:00Z"/>
                <w:rFonts w:eastAsia="SimSun"/>
              </w:rPr>
            </w:pPr>
          </w:p>
        </w:tc>
        <w:tc>
          <w:tcPr>
            <w:tcW w:w="2041" w:type="dxa"/>
            <w:tcBorders>
              <w:top w:val="nil"/>
              <w:left w:val="single" w:sz="4" w:space="0" w:color="auto"/>
              <w:bottom w:val="single" w:sz="4" w:space="0" w:color="auto"/>
              <w:right w:val="single" w:sz="4" w:space="0" w:color="auto"/>
            </w:tcBorders>
            <w:shd w:val="clear" w:color="auto" w:fill="auto"/>
          </w:tcPr>
          <w:p w14:paraId="30CB9E4F" w14:textId="77777777" w:rsidR="005346AB" w:rsidRPr="003D30C9" w:rsidRDefault="005346AB" w:rsidP="005346AB">
            <w:pPr>
              <w:pStyle w:val="TAC"/>
              <w:rPr>
                <w:ins w:id="127" w:author="Feridoon Jalili (Nokia)" w:date="2023-10-24T11:16:00Z"/>
                <w:rFonts w:eastAsia="SimSun"/>
                <w:lang w:val="en-US" w:eastAsia="zh-CN"/>
              </w:rPr>
            </w:pPr>
          </w:p>
        </w:tc>
        <w:tc>
          <w:tcPr>
            <w:tcW w:w="927" w:type="dxa"/>
            <w:tcBorders>
              <w:left w:val="single" w:sz="4" w:space="0" w:color="auto"/>
              <w:right w:val="single" w:sz="4" w:space="0" w:color="auto"/>
            </w:tcBorders>
            <w:vAlign w:val="center"/>
          </w:tcPr>
          <w:p w14:paraId="0E8500AA" w14:textId="4A0BE3D1" w:rsidR="005346AB" w:rsidRPr="003D30C9" w:rsidRDefault="005346AB" w:rsidP="005346AB">
            <w:pPr>
              <w:pStyle w:val="TAC"/>
              <w:rPr>
                <w:ins w:id="128" w:author="Feridoon Jalili (Nokia)" w:date="2023-10-24T11:16:00Z"/>
                <w:rFonts w:eastAsia="SimSun"/>
                <w:lang w:eastAsia="zh-CN"/>
              </w:rPr>
            </w:pPr>
            <w:ins w:id="129" w:author="Feridoon Jalili (Nokia)" w:date="2023-10-24T11:18:00Z">
              <w:r>
                <w:rPr>
                  <w:rFonts w:eastAsia="SimSun"/>
                  <w:lang w:eastAsia="ja-JP"/>
                </w:rPr>
                <w:t>n105</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F772392" w14:textId="452FB0DA" w:rsidR="005346AB" w:rsidRPr="003D30C9" w:rsidRDefault="005346AB" w:rsidP="005346AB">
            <w:pPr>
              <w:pStyle w:val="TAC"/>
              <w:rPr>
                <w:ins w:id="130" w:author="Feridoon Jalili (Nokia)" w:date="2023-10-24T11:16:00Z"/>
                <w:rFonts w:eastAsia="SimSun"/>
                <w:lang w:val="en-US" w:eastAsia="zh-CN"/>
              </w:rPr>
            </w:pPr>
            <w:ins w:id="131" w:author="Feridoon Jalili (Nokia)" w:date="2023-10-24T11:18:00Z">
              <w:r w:rsidRPr="003D30C9">
                <w:rPr>
                  <w:rFonts w:eastAsia="SimSun"/>
                </w:rPr>
                <w:t>5, 10, 15, 20</w:t>
              </w:r>
              <w:r>
                <w:rPr>
                  <w:rFonts w:eastAsia="SimSun"/>
                </w:rPr>
                <w:t>, 25, 30, 35</w:t>
              </w:r>
            </w:ins>
          </w:p>
        </w:tc>
        <w:tc>
          <w:tcPr>
            <w:tcW w:w="1764" w:type="dxa"/>
            <w:tcBorders>
              <w:top w:val="nil"/>
              <w:left w:val="single" w:sz="4" w:space="0" w:color="auto"/>
              <w:bottom w:val="single" w:sz="4" w:space="0" w:color="auto"/>
              <w:right w:val="single" w:sz="4" w:space="0" w:color="auto"/>
            </w:tcBorders>
            <w:shd w:val="clear" w:color="auto" w:fill="auto"/>
            <w:vAlign w:val="center"/>
          </w:tcPr>
          <w:p w14:paraId="389C5927" w14:textId="77777777" w:rsidR="005346AB" w:rsidRPr="003D30C9" w:rsidRDefault="005346AB" w:rsidP="005346AB">
            <w:pPr>
              <w:pStyle w:val="TAC"/>
              <w:rPr>
                <w:ins w:id="132" w:author="Feridoon Jalili (Nokia)" w:date="2023-10-24T11:16:00Z"/>
                <w:rFonts w:eastAsia="SimSun"/>
                <w:lang w:eastAsia="ja-JP"/>
              </w:rPr>
            </w:pPr>
          </w:p>
        </w:tc>
      </w:tr>
      <w:tr w:rsidR="005346AB" w:rsidRPr="003D30C9" w14:paraId="55F11BFE" w14:textId="77777777" w:rsidTr="00D8398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F4E0284" w14:textId="77777777" w:rsidR="005346AB" w:rsidRPr="003D30C9" w:rsidRDefault="005346AB" w:rsidP="005346AB">
            <w:pPr>
              <w:pStyle w:val="TAC"/>
              <w:rPr>
                <w:rFonts w:eastAsia="SimSun"/>
              </w:rPr>
            </w:pPr>
            <w:r w:rsidRPr="003D30C9">
              <w:rPr>
                <w:rFonts w:eastAsia="SimSun"/>
              </w:rPr>
              <w:lastRenderedPageBreak/>
              <w:t>CA_n1A-n28A-n41A-n77A-n79A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EC357BF" w14:textId="77777777" w:rsidR="005346AB" w:rsidRPr="003D30C9" w:rsidRDefault="005346AB" w:rsidP="005346AB">
            <w:pPr>
              <w:pStyle w:val="TAC"/>
              <w:rPr>
                <w:rFonts w:eastAsia="SimSun"/>
                <w:lang w:val="en-US" w:eastAsia="zh-CN"/>
              </w:rPr>
            </w:pPr>
            <w:r w:rsidRPr="003D30C9">
              <w:rPr>
                <w:rFonts w:eastAsia="SimSun"/>
                <w:lang w:val="en-US" w:eastAsia="zh-CN"/>
              </w:rPr>
              <w:t>CA_n1A-n28A</w:t>
            </w:r>
          </w:p>
          <w:p w14:paraId="070A1368" w14:textId="77777777" w:rsidR="005346AB" w:rsidRPr="003D30C9" w:rsidRDefault="005346AB" w:rsidP="005346AB">
            <w:pPr>
              <w:pStyle w:val="TAC"/>
              <w:rPr>
                <w:rFonts w:eastAsia="SimSun"/>
                <w:lang w:val="en-US" w:eastAsia="zh-CN"/>
              </w:rPr>
            </w:pPr>
            <w:r w:rsidRPr="003D30C9">
              <w:rPr>
                <w:rFonts w:eastAsia="SimSun"/>
                <w:lang w:val="en-US" w:eastAsia="zh-CN"/>
              </w:rPr>
              <w:t>CA_n1A-n41A</w:t>
            </w:r>
          </w:p>
          <w:p w14:paraId="2897282B" w14:textId="77777777" w:rsidR="005346AB" w:rsidRPr="003D30C9" w:rsidRDefault="005346AB" w:rsidP="005346AB">
            <w:pPr>
              <w:pStyle w:val="TAC"/>
              <w:rPr>
                <w:rFonts w:eastAsia="SimSun"/>
                <w:lang w:val="en-US" w:eastAsia="zh-CN"/>
              </w:rPr>
            </w:pPr>
            <w:r w:rsidRPr="003D30C9">
              <w:rPr>
                <w:rFonts w:eastAsia="SimSun"/>
                <w:lang w:val="en-US" w:eastAsia="zh-CN"/>
              </w:rPr>
              <w:t>CA_n1A-n77A</w:t>
            </w:r>
          </w:p>
          <w:p w14:paraId="49ECB39E" w14:textId="77777777" w:rsidR="005346AB" w:rsidRPr="003D30C9" w:rsidRDefault="005346AB" w:rsidP="005346AB">
            <w:pPr>
              <w:pStyle w:val="TAC"/>
              <w:rPr>
                <w:rFonts w:eastAsia="SimSun"/>
                <w:lang w:val="en-US" w:eastAsia="zh-CN"/>
              </w:rPr>
            </w:pPr>
            <w:r w:rsidRPr="003D30C9">
              <w:rPr>
                <w:rFonts w:eastAsia="SimSun"/>
                <w:lang w:val="en-US" w:eastAsia="zh-CN"/>
              </w:rPr>
              <w:t>CA_n1A-n79A</w:t>
            </w:r>
          </w:p>
          <w:p w14:paraId="18B37E81" w14:textId="77777777" w:rsidR="005346AB" w:rsidRPr="003D30C9" w:rsidRDefault="005346AB" w:rsidP="005346AB">
            <w:pPr>
              <w:pStyle w:val="TAC"/>
              <w:rPr>
                <w:rFonts w:eastAsia="SimSun"/>
                <w:lang w:val="en-US" w:eastAsia="zh-CN"/>
              </w:rPr>
            </w:pPr>
            <w:r w:rsidRPr="003D30C9">
              <w:rPr>
                <w:rFonts w:eastAsia="SimSun"/>
                <w:lang w:val="en-US" w:eastAsia="zh-CN"/>
              </w:rPr>
              <w:t>CA_n28A-n41A</w:t>
            </w:r>
          </w:p>
          <w:p w14:paraId="3908E6FE" w14:textId="77777777" w:rsidR="005346AB" w:rsidRPr="003D30C9" w:rsidRDefault="005346AB" w:rsidP="005346AB">
            <w:pPr>
              <w:pStyle w:val="TAC"/>
              <w:rPr>
                <w:rFonts w:eastAsia="SimSun"/>
                <w:lang w:val="en-US" w:eastAsia="zh-CN"/>
              </w:rPr>
            </w:pPr>
            <w:r w:rsidRPr="003D30C9">
              <w:rPr>
                <w:rFonts w:eastAsia="SimSun"/>
                <w:lang w:val="en-US" w:eastAsia="zh-CN"/>
              </w:rPr>
              <w:t>CA_n28A-n77A</w:t>
            </w:r>
          </w:p>
          <w:p w14:paraId="259266BB" w14:textId="77777777" w:rsidR="005346AB" w:rsidRPr="003D30C9" w:rsidRDefault="005346AB" w:rsidP="005346AB">
            <w:pPr>
              <w:pStyle w:val="TAC"/>
              <w:rPr>
                <w:rFonts w:eastAsia="SimSun"/>
                <w:lang w:val="en-US" w:eastAsia="zh-CN"/>
              </w:rPr>
            </w:pPr>
            <w:r w:rsidRPr="003D30C9">
              <w:rPr>
                <w:rFonts w:eastAsia="SimSun"/>
                <w:lang w:val="en-US" w:eastAsia="zh-CN"/>
              </w:rPr>
              <w:t>CA_n28A-n79A</w:t>
            </w:r>
          </w:p>
          <w:p w14:paraId="7C7BE035" w14:textId="77777777" w:rsidR="005346AB" w:rsidRPr="003D30C9" w:rsidRDefault="005346AB" w:rsidP="005346AB">
            <w:pPr>
              <w:pStyle w:val="TAC"/>
              <w:rPr>
                <w:rFonts w:eastAsia="SimSun"/>
                <w:lang w:val="en-US" w:eastAsia="zh-CN"/>
              </w:rPr>
            </w:pPr>
            <w:r w:rsidRPr="003D30C9">
              <w:rPr>
                <w:rFonts w:eastAsia="SimSun"/>
                <w:lang w:val="en-US" w:eastAsia="zh-CN"/>
              </w:rPr>
              <w:t>CA_n41A-n77A</w:t>
            </w:r>
          </w:p>
          <w:p w14:paraId="37554E03" w14:textId="77777777" w:rsidR="005346AB" w:rsidRPr="003D30C9" w:rsidRDefault="005346AB" w:rsidP="005346AB">
            <w:pPr>
              <w:pStyle w:val="TAC"/>
              <w:rPr>
                <w:rFonts w:eastAsia="SimSun"/>
                <w:lang w:val="en-US" w:eastAsia="zh-CN"/>
              </w:rPr>
            </w:pPr>
            <w:r w:rsidRPr="003D30C9">
              <w:rPr>
                <w:rFonts w:eastAsia="SimSun"/>
                <w:lang w:val="en-US" w:eastAsia="zh-CN"/>
              </w:rPr>
              <w:t>CA_n41A-n79A</w:t>
            </w:r>
          </w:p>
          <w:p w14:paraId="5E9E8D33" w14:textId="77777777" w:rsidR="005346AB" w:rsidRPr="003D30C9" w:rsidRDefault="005346AB" w:rsidP="005346AB">
            <w:pPr>
              <w:pStyle w:val="TAC"/>
              <w:rPr>
                <w:rFonts w:eastAsia="SimSun"/>
                <w:lang w:val="en-US" w:eastAsia="zh-CN"/>
              </w:rPr>
            </w:pPr>
            <w:r w:rsidRPr="003D30C9">
              <w:rPr>
                <w:rFonts w:eastAsia="SimSun"/>
                <w:lang w:val="en-US" w:eastAsia="zh-CN"/>
              </w:rPr>
              <w:t>CA_n77A-n79A</w:t>
            </w:r>
          </w:p>
        </w:tc>
        <w:tc>
          <w:tcPr>
            <w:tcW w:w="927" w:type="dxa"/>
            <w:tcBorders>
              <w:left w:val="single" w:sz="4" w:space="0" w:color="auto"/>
              <w:right w:val="single" w:sz="4" w:space="0" w:color="auto"/>
            </w:tcBorders>
            <w:vAlign w:val="center"/>
          </w:tcPr>
          <w:p w14:paraId="039BBBA4" w14:textId="77777777" w:rsidR="005346AB" w:rsidRPr="003D30C9" w:rsidRDefault="005346AB" w:rsidP="005346AB">
            <w:pPr>
              <w:pStyle w:val="TAC"/>
              <w:rPr>
                <w:rFonts w:eastAsia="SimSun"/>
                <w:lang w:val="sv-SE" w:eastAsia="zh-TW"/>
              </w:rPr>
            </w:pPr>
            <w:r w:rsidRPr="003D30C9">
              <w:rPr>
                <w:rFonts w:eastAsia="SimSun" w:hint="eastAsia"/>
                <w:lang w:eastAsia="ja-JP"/>
              </w:rPr>
              <w:t>n</w:t>
            </w:r>
            <w:r w:rsidRPr="003D30C9">
              <w:rPr>
                <w:rFonts w:eastAsia="SimSun"/>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87A3B74" w14:textId="77777777" w:rsidR="005346AB" w:rsidRPr="003D30C9" w:rsidRDefault="005346AB" w:rsidP="005346AB">
            <w:pPr>
              <w:pStyle w:val="TAC"/>
              <w:rPr>
                <w:rFonts w:eastAsia="SimSun"/>
                <w:lang w:val="en-US"/>
              </w:rPr>
            </w:pPr>
            <w:r w:rsidRPr="003D30C9">
              <w:rPr>
                <w:rFonts w:eastAsia="SimSu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54477F72" w14:textId="77777777" w:rsidR="005346AB" w:rsidRPr="003D30C9" w:rsidRDefault="005346AB" w:rsidP="005346AB">
            <w:pPr>
              <w:pStyle w:val="TAC"/>
              <w:rPr>
                <w:rFonts w:eastAsia="SimSun"/>
                <w:lang w:eastAsia="zh-CN"/>
              </w:rPr>
            </w:pPr>
            <w:r w:rsidRPr="003D30C9">
              <w:rPr>
                <w:rFonts w:eastAsia="SimSun" w:hint="eastAsia"/>
                <w:lang w:eastAsia="ja-JP"/>
              </w:rPr>
              <w:t>0</w:t>
            </w:r>
          </w:p>
        </w:tc>
      </w:tr>
      <w:tr w:rsidR="005346AB" w:rsidRPr="003D30C9" w14:paraId="378134A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CBC87A"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2DD6A4B2" w14:textId="77777777" w:rsidR="005346AB" w:rsidRPr="003D30C9" w:rsidRDefault="005346AB" w:rsidP="005346AB">
            <w:pPr>
              <w:pStyle w:val="TAC"/>
              <w:rPr>
                <w:rFonts w:eastAsia="SimSun"/>
                <w:lang w:val="en-US" w:eastAsia="zh-CN"/>
              </w:rPr>
            </w:pPr>
          </w:p>
        </w:tc>
        <w:tc>
          <w:tcPr>
            <w:tcW w:w="927" w:type="dxa"/>
            <w:tcBorders>
              <w:left w:val="single" w:sz="4" w:space="0" w:color="auto"/>
              <w:right w:val="single" w:sz="4" w:space="0" w:color="auto"/>
            </w:tcBorders>
            <w:vAlign w:val="center"/>
          </w:tcPr>
          <w:p w14:paraId="1E79193B" w14:textId="77777777" w:rsidR="005346AB" w:rsidRPr="003D30C9" w:rsidRDefault="005346AB" w:rsidP="005346AB">
            <w:pPr>
              <w:pStyle w:val="TAC"/>
              <w:rPr>
                <w:rFonts w:eastAsia="SimSun"/>
                <w:lang w:val="sv-SE" w:eastAsia="zh-TW"/>
              </w:rPr>
            </w:pPr>
            <w:r w:rsidRPr="003D30C9">
              <w:rPr>
                <w:rFonts w:eastAsia="SimSun" w:hint="eastAsia"/>
                <w:lang w:eastAsia="ja-JP"/>
              </w:rPr>
              <w:t>n</w:t>
            </w:r>
            <w:r w:rsidRPr="003D30C9">
              <w:rPr>
                <w:rFonts w:eastAsia="SimSun"/>
                <w:lang w:eastAsia="ja-JP"/>
              </w:rPr>
              <w:t>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6C9BABC" w14:textId="77777777" w:rsidR="005346AB" w:rsidRPr="003D30C9" w:rsidRDefault="005346AB" w:rsidP="005346AB">
            <w:pPr>
              <w:pStyle w:val="TAC"/>
              <w:rPr>
                <w:rFonts w:eastAsia="SimSun"/>
                <w:lang w:val="en-US"/>
              </w:rPr>
            </w:pPr>
            <w:r w:rsidRPr="003D30C9">
              <w:rPr>
                <w:rFonts w:eastAsia="SimSun"/>
              </w:rPr>
              <w:t>5, 10</w:t>
            </w:r>
          </w:p>
        </w:tc>
        <w:tc>
          <w:tcPr>
            <w:tcW w:w="1764" w:type="dxa"/>
            <w:tcBorders>
              <w:top w:val="nil"/>
              <w:left w:val="single" w:sz="4" w:space="0" w:color="auto"/>
              <w:bottom w:val="nil"/>
              <w:right w:val="single" w:sz="4" w:space="0" w:color="auto"/>
            </w:tcBorders>
            <w:shd w:val="clear" w:color="auto" w:fill="auto"/>
            <w:vAlign w:val="center"/>
          </w:tcPr>
          <w:p w14:paraId="240D9105" w14:textId="77777777" w:rsidR="005346AB" w:rsidRPr="003D30C9" w:rsidRDefault="005346AB" w:rsidP="005346AB">
            <w:pPr>
              <w:pStyle w:val="TAC"/>
              <w:rPr>
                <w:rFonts w:eastAsia="SimSun"/>
                <w:lang w:eastAsia="zh-CN"/>
              </w:rPr>
            </w:pPr>
          </w:p>
        </w:tc>
      </w:tr>
      <w:tr w:rsidR="005346AB" w:rsidRPr="003D30C9" w14:paraId="4444E38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CE8BBD"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78D3C905" w14:textId="77777777" w:rsidR="005346AB" w:rsidRPr="003D30C9" w:rsidRDefault="005346AB" w:rsidP="005346AB">
            <w:pPr>
              <w:pStyle w:val="TAC"/>
              <w:rPr>
                <w:rFonts w:eastAsia="SimSun"/>
                <w:lang w:val="en-US" w:eastAsia="zh-CN"/>
              </w:rPr>
            </w:pPr>
          </w:p>
        </w:tc>
        <w:tc>
          <w:tcPr>
            <w:tcW w:w="927" w:type="dxa"/>
            <w:tcBorders>
              <w:left w:val="single" w:sz="4" w:space="0" w:color="auto"/>
              <w:right w:val="single" w:sz="4" w:space="0" w:color="auto"/>
            </w:tcBorders>
            <w:vAlign w:val="center"/>
          </w:tcPr>
          <w:p w14:paraId="6FD3AC4A" w14:textId="77777777" w:rsidR="005346AB" w:rsidRPr="003D30C9" w:rsidRDefault="005346AB" w:rsidP="005346AB">
            <w:pPr>
              <w:pStyle w:val="TAC"/>
              <w:rPr>
                <w:rFonts w:eastAsia="SimSun"/>
                <w:lang w:val="sv-SE" w:eastAsia="zh-TW"/>
              </w:rPr>
            </w:pPr>
            <w:r w:rsidRPr="003D30C9">
              <w:rPr>
                <w:rFonts w:eastAsia="SimSun"/>
                <w:lang w:eastAsia="ja-JP"/>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6858D3E" w14:textId="77777777" w:rsidR="005346AB" w:rsidRPr="003D30C9" w:rsidRDefault="005346AB" w:rsidP="005346AB">
            <w:pPr>
              <w:pStyle w:val="TAC"/>
              <w:rPr>
                <w:rFonts w:eastAsia="SimSun"/>
                <w:lang w:val="en-US"/>
              </w:rPr>
            </w:pPr>
            <w:r w:rsidRPr="003D30C9">
              <w:rPr>
                <w:rFonts w:eastAsia="SimSun"/>
              </w:rPr>
              <w:t>10, 15, 20, 30, 40, 50, 60, 80, 90, 100</w:t>
            </w:r>
          </w:p>
        </w:tc>
        <w:tc>
          <w:tcPr>
            <w:tcW w:w="1764" w:type="dxa"/>
            <w:tcBorders>
              <w:top w:val="nil"/>
              <w:left w:val="single" w:sz="4" w:space="0" w:color="auto"/>
              <w:bottom w:val="nil"/>
              <w:right w:val="single" w:sz="4" w:space="0" w:color="auto"/>
            </w:tcBorders>
            <w:shd w:val="clear" w:color="auto" w:fill="auto"/>
            <w:vAlign w:val="center"/>
          </w:tcPr>
          <w:p w14:paraId="6C884ED3" w14:textId="77777777" w:rsidR="005346AB" w:rsidRPr="003D30C9" w:rsidRDefault="005346AB" w:rsidP="005346AB">
            <w:pPr>
              <w:pStyle w:val="TAC"/>
              <w:rPr>
                <w:rFonts w:eastAsia="SimSun"/>
                <w:lang w:eastAsia="zh-CN"/>
              </w:rPr>
            </w:pPr>
          </w:p>
        </w:tc>
      </w:tr>
      <w:tr w:rsidR="005346AB" w:rsidRPr="003D30C9" w14:paraId="078E7DF5"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DA451B"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4D99EF14" w14:textId="77777777" w:rsidR="005346AB" w:rsidRPr="003D30C9" w:rsidRDefault="005346AB" w:rsidP="005346AB">
            <w:pPr>
              <w:pStyle w:val="TAC"/>
              <w:rPr>
                <w:rFonts w:eastAsia="SimSun"/>
                <w:lang w:val="en-US" w:eastAsia="zh-CN"/>
              </w:rPr>
            </w:pPr>
          </w:p>
        </w:tc>
        <w:tc>
          <w:tcPr>
            <w:tcW w:w="927" w:type="dxa"/>
            <w:tcBorders>
              <w:left w:val="single" w:sz="4" w:space="0" w:color="auto"/>
              <w:right w:val="single" w:sz="4" w:space="0" w:color="auto"/>
            </w:tcBorders>
            <w:vAlign w:val="center"/>
          </w:tcPr>
          <w:p w14:paraId="2575BD0A" w14:textId="77777777" w:rsidR="005346AB" w:rsidRPr="003D30C9" w:rsidRDefault="005346AB" w:rsidP="005346AB">
            <w:pPr>
              <w:pStyle w:val="TAC"/>
              <w:rPr>
                <w:rFonts w:eastAsia="SimSun"/>
                <w:lang w:val="sv-SE" w:eastAsia="zh-TW"/>
              </w:rPr>
            </w:pPr>
            <w:r w:rsidRPr="003D30C9">
              <w:rPr>
                <w:rFonts w:eastAsia="SimSun" w:hint="eastAsia"/>
                <w:lang w:eastAsia="ja-JP"/>
              </w:rPr>
              <w:t>n</w:t>
            </w:r>
            <w:r w:rsidRPr="003D30C9">
              <w:rPr>
                <w:rFonts w:eastAsia="SimSun"/>
                <w:lang w:eastAsia="ja-JP"/>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0E1FC41" w14:textId="77777777" w:rsidR="005346AB" w:rsidRPr="003D30C9" w:rsidRDefault="005346AB" w:rsidP="005346AB">
            <w:pPr>
              <w:pStyle w:val="TAC"/>
              <w:rPr>
                <w:rFonts w:eastAsia="SimSun"/>
                <w:lang w:val="en-US"/>
              </w:rPr>
            </w:pPr>
            <w:r w:rsidRPr="003D30C9">
              <w:rPr>
                <w:rFonts w:eastAsia="SimSun"/>
              </w:rPr>
              <w:t>10, 15, 20, 30, 40, 50, 60, 70, 80, 90, 100</w:t>
            </w:r>
          </w:p>
        </w:tc>
        <w:tc>
          <w:tcPr>
            <w:tcW w:w="1764" w:type="dxa"/>
            <w:tcBorders>
              <w:top w:val="nil"/>
              <w:left w:val="single" w:sz="4" w:space="0" w:color="auto"/>
              <w:bottom w:val="nil"/>
              <w:right w:val="single" w:sz="4" w:space="0" w:color="auto"/>
            </w:tcBorders>
            <w:shd w:val="clear" w:color="auto" w:fill="auto"/>
            <w:vAlign w:val="center"/>
          </w:tcPr>
          <w:p w14:paraId="6897185C" w14:textId="77777777" w:rsidR="005346AB" w:rsidRPr="003D30C9" w:rsidRDefault="005346AB" w:rsidP="005346AB">
            <w:pPr>
              <w:pStyle w:val="TAC"/>
              <w:rPr>
                <w:rFonts w:eastAsia="SimSun"/>
                <w:lang w:eastAsia="zh-CN"/>
              </w:rPr>
            </w:pPr>
          </w:p>
        </w:tc>
      </w:tr>
      <w:tr w:rsidR="005346AB" w:rsidRPr="003D30C9" w14:paraId="1A6F678F"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082CF23"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5512EDB" w14:textId="77777777" w:rsidR="005346AB" w:rsidRPr="003D30C9" w:rsidRDefault="005346AB" w:rsidP="005346AB">
            <w:pPr>
              <w:pStyle w:val="TAC"/>
              <w:rPr>
                <w:rFonts w:eastAsia="SimSun"/>
                <w:lang w:val="en-US" w:eastAsia="zh-CN"/>
              </w:rPr>
            </w:pPr>
          </w:p>
        </w:tc>
        <w:tc>
          <w:tcPr>
            <w:tcW w:w="927" w:type="dxa"/>
            <w:tcBorders>
              <w:left w:val="single" w:sz="4" w:space="0" w:color="auto"/>
              <w:right w:val="single" w:sz="4" w:space="0" w:color="auto"/>
            </w:tcBorders>
            <w:vAlign w:val="center"/>
          </w:tcPr>
          <w:p w14:paraId="067F69CB" w14:textId="77777777" w:rsidR="005346AB" w:rsidRPr="003D30C9" w:rsidRDefault="005346AB" w:rsidP="005346AB">
            <w:pPr>
              <w:pStyle w:val="TAC"/>
              <w:rPr>
                <w:rFonts w:eastAsia="SimSun"/>
                <w:lang w:val="sv-SE" w:eastAsia="zh-TW"/>
              </w:rPr>
            </w:pPr>
            <w:r w:rsidRPr="003D30C9">
              <w:rPr>
                <w:rFonts w:eastAsia="SimSun" w:hint="eastAsia"/>
                <w:lang w:eastAsia="ja-JP"/>
              </w:rPr>
              <w:t>n</w:t>
            </w:r>
            <w:r w:rsidRPr="003D30C9">
              <w:rPr>
                <w:rFonts w:eastAsia="SimSun"/>
                <w:lang w:eastAsia="ja-JP"/>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10A54BE" w14:textId="77777777" w:rsidR="005346AB" w:rsidRPr="003D30C9" w:rsidRDefault="005346AB" w:rsidP="005346AB">
            <w:pPr>
              <w:pStyle w:val="TAC"/>
              <w:rPr>
                <w:rFonts w:eastAsia="SimSun"/>
                <w:lang w:val="en-US"/>
              </w:rPr>
            </w:pPr>
            <w:r w:rsidRPr="003D30C9">
              <w:rPr>
                <w:rFonts w:eastAsia="SimSun"/>
              </w:rPr>
              <w:t>40, 50, 60, 80, 100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461E3DC" w14:textId="77777777" w:rsidR="005346AB" w:rsidRPr="003D30C9" w:rsidRDefault="005346AB" w:rsidP="005346AB">
            <w:pPr>
              <w:pStyle w:val="TAC"/>
              <w:rPr>
                <w:rFonts w:eastAsia="SimSun"/>
                <w:lang w:eastAsia="zh-CN"/>
              </w:rPr>
            </w:pPr>
          </w:p>
        </w:tc>
      </w:tr>
      <w:tr w:rsidR="005346AB" w:rsidRPr="003D30C9" w14:paraId="168824C9"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EE49D5C" w14:textId="77777777" w:rsidR="005346AB" w:rsidRPr="003D30C9" w:rsidRDefault="005346AB" w:rsidP="005346AB">
            <w:pPr>
              <w:pStyle w:val="TAC"/>
              <w:rPr>
                <w:rFonts w:eastAsia="SimSun"/>
                <w:lang w:eastAsia="zh-CN"/>
              </w:rPr>
            </w:pPr>
            <w:r w:rsidRPr="003D30C9">
              <w:rPr>
                <w:rFonts w:eastAsia="SimSun"/>
              </w:rPr>
              <w:t>CA_n2A-n5A-n30A-n66A-n77A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6375A60A" w14:textId="77777777" w:rsidR="005346AB" w:rsidRPr="003D30C9" w:rsidRDefault="005346AB" w:rsidP="005346AB">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p>
          <w:p w14:paraId="336FC2BF"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CA_n2A-n5A</w:t>
            </w:r>
          </w:p>
          <w:p w14:paraId="618EEF8D"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CA_n2A-n30A</w:t>
            </w:r>
          </w:p>
          <w:p w14:paraId="4388F014"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CA_n2A-n66A</w:t>
            </w:r>
          </w:p>
          <w:p w14:paraId="776F12C4"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7B2FF1CB"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CA_n5A-n30A</w:t>
            </w:r>
          </w:p>
          <w:p w14:paraId="795BFE0A"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CA_n5A-n66A</w:t>
            </w:r>
          </w:p>
          <w:p w14:paraId="592DCB3B"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CA_n5A-n77A</w:t>
            </w:r>
            <w:r w:rsidRPr="003D30C9">
              <w:rPr>
                <w:rFonts w:eastAsiaTheme="minorEastAsia"/>
                <w:vertAlign w:val="superscript"/>
                <w:lang w:val="en-US" w:eastAsia="zh-CN"/>
              </w:rPr>
              <w:t>3</w:t>
            </w:r>
          </w:p>
          <w:p w14:paraId="4CDA6B2D"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CA_n30A-n66A</w:t>
            </w:r>
          </w:p>
          <w:p w14:paraId="724E87E5"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49C04145" w14:textId="77777777" w:rsidR="005346AB" w:rsidRPr="003D30C9" w:rsidRDefault="005346AB" w:rsidP="005346AB">
            <w:pPr>
              <w:pStyle w:val="TAC"/>
              <w:rPr>
                <w:rFonts w:eastAsia="SimSun"/>
              </w:rPr>
            </w:pPr>
            <w:r w:rsidRPr="003D30C9">
              <w:rPr>
                <w:rFonts w:eastAsiaTheme="minorEastAsia"/>
                <w:lang w:val="en-US" w:eastAsia="zh-CN"/>
              </w:rPr>
              <w:t>CA_n66A-n77A</w:t>
            </w:r>
            <w:r w:rsidRPr="003D30C9">
              <w:rPr>
                <w:rFonts w:eastAsiaTheme="minorEastAsia"/>
                <w:vertAlign w:val="superscript"/>
                <w:lang w:val="en-US" w:eastAsia="zh-CN"/>
              </w:rPr>
              <w:t>3</w:t>
            </w:r>
          </w:p>
        </w:tc>
        <w:tc>
          <w:tcPr>
            <w:tcW w:w="927" w:type="dxa"/>
            <w:tcBorders>
              <w:left w:val="single" w:sz="4" w:space="0" w:color="auto"/>
              <w:right w:val="single" w:sz="4" w:space="0" w:color="auto"/>
            </w:tcBorders>
            <w:vAlign w:val="center"/>
          </w:tcPr>
          <w:p w14:paraId="6F94CF40" w14:textId="77777777" w:rsidR="005346AB" w:rsidRPr="003D30C9" w:rsidRDefault="005346AB" w:rsidP="005346AB">
            <w:pPr>
              <w:pStyle w:val="TAC"/>
              <w:rPr>
                <w:rFonts w:eastAsia="SimSun"/>
                <w:lang w:val="sv-SE" w:eastAsia="zh-TW"/>
              </w:rPr>
            </w:pPr>
            <w:r w:rsidRPr="003D30C9">
              <w:rPr>
                <w:rFonts w:eastAsia="SimSun"/>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ADFCCA0" w14:textId="77777777" w:rsidR="005346AB" w:rsidRPr="003D30C9" w:rsidRDefault="005346AB" w:rsidP="005346AB">
            <w:pPr>
              <w:pStyle w:val="TAC"/>
              <w:rPr>
                <w:rFonts w:eastAsia="SimSun"/>
                <w:lang w:val="en-US"/>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6B9F210" w14:textId="77777777" w:rsidR="005346AB" w:rsidRPr="003D30C9" w:rsidRDefault="005346AB" w:rsidP="005346AB">
            <w:pPr>
              <w:pStyle w:val="TAC"/>
              <w:rPr>
                <w:rFonts w:eastAsia="SimSun"/>
                <w:lang w:eastAsia="zh-CN"/>
              </w:rPr>
            </w:pPr>
            <w:r w:rsidRPr="003D30C9">
              <w:rPr>
                <w:rFonts w:eastAsia="SimSun"/>
                <w:lang w:eastAsia="zh-CN"/>
              </w:rPr>
              <w:t>0</w:t>
            </w:r>
          </w:p>
        </w:tc>
      </w:tr>
      <w:tr w:rsidR="005346AB" w:rsidRPr="003D30C9" w14:paraId="787ABF41"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F7E5BE" w14:textId="77777777" w:rsidR="005346AB" w:rsidRPr="003D30C9" w:rsidRDefault="005346AB" w:rsidP="005346AB">
            <w:pPr>
              <w:pStyle w:val="TAC"/>
              <w:rPr>
                <w:rFonts w:asciiTheme="minorBidi" w:eastAsia="SimSun" w:hAnsiTheme="minorBidi" w:cstheme="minorBidi"/>
                <w:lang w:eastAsia="zh-CN"/>
              </w:rPr>
            </w:pPr>
          </w:p>
        </w:tc>
        <w:tc>
          <w:tcPr>
            <w:tcW w:w="2041" w:type="dxa"/>
            <w:tcBorders>
              <w:top w:val="nil"/>
              <w:left w:val="single" w:sz="4" w:space="0" w:color="auto"/>
              <w:bottom w:val="nil"/>
              <w:right w:val="single" w:sz="4" w:space="0" w:color="auto"/>
            </w:tcBorders>
            <w:shd w:val="clear" w:color="auto" w:fill="auto"/>
            <w:vAlign w:val="center"/>
          </w:tcPr>
          <w:p w14:paraId="6435A91A" w14:textId="77777777" w:rsidR="005346AB" w:rsidRPr="003D30C9" w:rsidRDefault="005346AB" w:rsidP="005346AB">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79A526AE" w14:textId="77777777" w:rsidR="005346AB" w:rsidRPr="003D30C9" w:rsidRDefault="005346AB" w:rsidP="005346AB">
            <w:pPr>
              <w:pStyle w:val="TAC"/>
              <w:rPr>
                <w:rFonts w:eastAsia="SimSun"/>
                <w:lang w:val="sv-SE" w:eastAsia="zh-TW"/>
              </w:rPr>
            </w:pPr>
            <w:r w:rsidRPr="003D30C9">
              <w:rPr>
                <w:rFonts w:eastAsia="SimSun"/>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FC9D20D" w14:textId="77777777" w:rsidR="005346AB" w:rsidRPr="003D30C9" w:rsidRDefault="005346AB" w:rsidP="005346AB">
            <w:pPr>
              <w:pStyle w:val="TAC"/>
              <w:rPr>
                <w:rFonts w:eastAsia="SimSun"/>
                <w:lang w:val="en-US"/>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0C8C2BD8" w14:textId="77777777" w:rsidR="005346AB" w:rsidRPr="003D30C9" w:rsidRDefault="005346AB" w:rsidP="005346AB">
            <w:pPr>
              <w:pStyle w:val="TAC"/>
              <w:rPr>
                <w:rFonts w:eastAsia="SimSun"/>
                <w:lang w:eastAsia="zh-CN"/>
              </w:rPr>
            </w:pPr>
          </w:p>
        </w:tc>
      </w:tr>
      <w:tr w:rsidR="005346AB" w:rsidRPr="003D30C9" w14:paraId="406924C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080CE3" w14:textId="77777777" w:rsidR="005346AB" w:rsidRPr="003D30C9" w:rsidRDefault="005346AB" w:rsidP="005346AB">
            <w:pPr>
              <w:pStyle w:val="TAC"/>
              <w:rPr>
                <w:rFonts w:asciiTheme="minorBidi" w:eastAsia="SimSun" w:hAnsiTheme="minorBidi" w:cstheme="minorBidi"/>
                <w:lang w:eastAsia="zh-CN"/>
              </w:rPr>
            </w:pPr>
          </w:p>
        </w:tc>
        <w:tc>
          <w:tcPr>
            <w:tcW w:w="2041" w:type="dxa"/>
            <w:tcBorders>
              <w:top w:val="nil"/>
              <w:left w:val="single" w:sz="4" w:space="0" w:color="auto"/>
              <w:bottom w:val="nil"/>
              <w:right w:val="single" w:sz="4" w:space="0" w:color="auto"/>
            </w:tcBorders>
            <w:shd w:val="clear" w:color="auto" w:fill="auto"/>
            <w:vAlign w:val="center"/>
          </w:tcPr>
          <w:p w14:paraId="07E32614" w14:textId="77777777" w:rsidR="005346AB" w:rsidRPr="003D30C9" w:rsidRDefault="005346AB" w:rsidP="005346AB">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303876ED" w14:textId="77777777" w:rsidR="005346AB" w:rsidRPr="003D30C9" w:rsidRDefault="005346AB" w:rsidP="005346AB">
            <w:pPr>
              <w:pStyle w:val="TAC"/>
              <w:rPr>
                <w:rFonts w:eastAsia="SimSun"/>
                <w:lang w:val="sv-SE" w:eastAsia="zh-TW"/>
              </w:rPr>
            </w:pPr>
            <w:r w:rsidRPr="003D30C9">
              <w:rPr>
                <w:rFonts w:eastAsia="SimSun"/>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1373BA4" w14:textId="77777777" w:rsidR="005346AB" w:rsidRPr="003D30C9" w:rsidRDefault="005346AB" w:rsidP="005346AB">
            <w:pPr>
              <w:pStyle w:val="TAC"/>
              <w:rPr>
                <w:rFonts w:eastAsia="SimSun"/>
                <w:lang w:val="en-US"/>
              </w:rPr>
            </w:pPr>
            <w:r w:rsidRPr="003D30C9">
              <w:rPr>
                <w:rFonts w:eastAsia="SimSun"/>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3EF7B861" w14:textId="77777777" w:rsidR="005346AB" w:rsidRPr="003D30C9" w:rsidRDefault="005346AB" w:rsidP="005346AB">
            <w:pPr>
              <w:pStyle w:val="TAC"/>
              <w:rPr>
                <w:rFonts w:eastAsia="SimSun"/>
                <w:lang w:eastAsia="zh-CN"/>
              </w:rPr>
            </w:pPr>
          </w:p>
        </w:tc>
      </w:tr>
      <w:tr w:rsidR="005346AB" w:rsidRPr="003D30C9" w14:paraId="1674675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B3B1F1" w14:textId="77777777" w:rsidR="005346AB" w:rsidRPr="003D30C9" w:rsidRDefault="005346AB" w:rsidP="005346AB">
            <w:pPr>
              <w:pStyle w:val="TAC"/>
              <w:rPr>
                <w:rFonts w:asciiTheme="minorBidi" w:eastAsia="SimSun" w:hAnsiTheme="minorBidi" w:cstheme="minorBidi"/>
                <w:lang w:eastAsia="zh-CN"/>
              </w:rPr>
            </w:pPr>
          </w:p>
        </w:tc>
        <w:tc>
          <w:tcPr>
            <w:tcW w:w="2041" w:type="dxa"/>
            <w:tcBorders>
              <w:top w:val="nil"/>
              <w:left w:val="single" w:sz="4" w:space="0" w:color="auto"/>
              <w:bottom w:val="nil"/>
              <w:right w:val="single" w:sz="4" w:space="0" w:color="auto"/>
            </w:tcBorders>
            <w:shd w:val="clear" w:color="auto" w:fill="auto"/>
            <w:vAlign w:val="center"/>
          </w:tcPr>
          <w:p w14:paraId="34BE3C60" w14:textId="77777777" w:rsidR="005346AB" w:rsidRPr="003D30C9" w:rsidRDefault="005346AB" w:rsidP="005346AB">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011EEFD8" w14:textId="77777777" w:rsidR="005346AB" w:rsidRPr="003D30C9" w:rsidRDefault="005346AB" w:rsidP="005346AB">
            <w:pPr>
              <w:pStyle w:val="TAC"/>
              <w:rPr>
                <w:rFonts w:eastAsia="SimSun"/>
                <w:lang w:val="sv-SE" w:eastAsia="zh-TW"/>
              </w:rPr>
            </w:pPr>
            <w:r w:rsidRPr="003D30C9">
              <w:rPr>
                <w:rFonts w:eastAsia="SimSun"/>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AE3D117" w14:textId="77777777" w:rsidR="005346AB" w:rsidRPr="003D30C9" w:rsidRDefault="005346AB" w:rsidP="005346AB">
            <w:pPr>
              <w:pStyle w:val="TAC"/>
              <w:rPr>
                <w:rFonts w:eastAsia="SimSun"/>
                <w:lang w:val="en-US"/>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30D92BDC" w14:textId="77777777" w:rsidR="005346AB" w:rsidRPr="003D30C9" w:rsidRDefault="005346AB" w:rsidP="005346AB">
            <w:pPr>
              <w:pStyle w:val="TAC"/>
              <w:rPr>
                <w:rFonts w:eastAsia="SimSun"/>
                <w:lang w:eastAsia="zh-CN"/>
              </w:rPr>
            </w:pPr>
          </w:p>
        </w:tc>
      </w:tr>
      <w:tr w:rsidR="005346AB" w:rsidRPr="003D30C9" w14:paraId="529C3C97"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AADFABF" w14:textId="77777777" w:rsidR="005346AB" w:rsidRPr="003D30C9" w:rsidRDefault="005346AB" w:rsidP="005346AB">
            <w:pPr>
              <w:pStyle w:val="TAC"/>
              <w:rPr>
                <w:rFonts w:asciiTheme="minorBidi" w:eastAsia="SimSun" w:hAnsiTheme="minorBidi" w:cstheme="minorBidi"/>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F7923B3" w14:textId="77777777" w:rsidR="005346AB" w:rsidRPr="003D30C9" w:rsidRDefault="005346AB" w:rsidP="005346AB">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755B75F5" w14:textId="77777777" w:rsidR="005346AB" w:rsidRPr="003D30C9" w:rsidRDefault="005346AB" w:rsidP="005346AB">
            <w:pPr>
              <w:pStyle w:val="TAC"/>
              <w:rPr>
                <w:rFonts w:eastAsia="SimSun"/>
                <w:lang w:val="sv-SE" w:eastAsia="zh-TW"/>
              </w:rPr>
            </w:pPr>
            <w:r w:rsidRPr="003D30C9">
              <w:rPr>
                <w:rFonts w:eastAsia="SimSun"/>
                <w:lang w:eastAsia="zh-TW"/>
              </w:rPr>
              <w:t>n</w:t>
            </w:r>
            <w:r w:rsidRPr="003D30C9">
              <w:rPr>
                <w:rFonts w:eastAsia="SimSun"/>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0C93E20" w14:textId="77777777" w:rsidR="005346AB" w:rsidRPr="003D30C9" w:rsidRDefault="005346AB" w:rsidP="005346AB">
            <w:pPr>
              <w:pStyle w:val="TAC"/>
              <w:rPr>
                <w:rFonts w:eastAsia="SimSun"/>
                <w:lang w:val="en-US"/>
              </w:rPr>
            </w:pPr>
            <w:r w:rsidRPr="003D30C9">
              <w:rPr>
                <w:rFonts w:eastAsia="SimSun"/>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36130DC" w14:textId="77777777" w:rsidR="005346AB" w:rsidRPr="003D30C9" w:rsidRDefault="005346AB" w:rsidP="005346AB">
            <w:pPr>
              <w:pStyle w:val="TAC"/>
              <w:rPr>
                <w:rFonts w:eastAsia="SimSun"/>
                <w:lang w:eastAsia="zh-CN"/>
              </w:rPr>
            </w:pPr>
          </w:p>
        </w:tc>
      </w:tr>
      <w:tr w:rsidR="005346AB" w:rsidRPr="003D30C9" w14:paraId="1D2B42E4"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ECD506F" w14:textId="77777777" w:rsidR="005346AB" w:rsidRPr="003D30C9" w:rsidRDefault="005346AB" w:rsidP="005346AB">
            <w:pPr>
              <w:pStyle w:val="TAC"/>
              <w:rPr>
                <w:rFonts w:eastAsia="SimSun"/>
                <w:lang w:eastAsia="zh-CN"/>
              </w:rPr>
            </w:pPr>
            <w:r w:rsidRPr="003D30C9">
              <w:rPr>
                <w:rFonts w:eastAsia="SimSun"/>
                <w:lang w:eastAsia="zh-CN"/>
              </w:rPr>
              <w:t>CA_n2A-n5A-n30A-n66A-n77(2A)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5939B86" w14:textId="77777777" w:rsidR="005346AB" w:rsidRPr="003D30C9" w:rsidRDefault="005346AB" w:rsidP="005346AB">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7AC23E6A" w14:textId="77777777" w:rsidR="005346AB" w:rsidRPr="003D30C9" w:rsidRDefault="005346AB" w:rsidP="005346AB">
            <w:pPr>
              <w:pStyle w:val="TAC"/>
              <w:rPr>
                <w:rFonts w:eastAsiaTheme="minorEastAsia"/>
              </w:rPr>
            </w:pPr>
            <w:r w:rsidRPr="003D30C9">
              <w:rPr>
                <w:rFonts w:eastAsiaTheme="minorEastAsia"/>
              </w:rPr>
              <w:t>CA_n2A-n5A</w:t>
            </w:r>
          </w:p>
          <w:p w14:paraId="08E16771" w14:textId="77777777" w:rsidR="005346AB" w:rsidRPr="003D30C9" w:rsidRDefault="005346AB" w:rsidP="005346AB">
            <w:pPr>
              <w:pStyle w:val="TAC"/>
              <w:rPr>
                <w:rFonts w:eastAsiaTheme="minorEastAsia"/>
              </w:rPr>
            </w:pPr>
            <w:r w:rsidRPr="003D30C9">
              <w:rPr>
                <w:rFonts w:eastAsiaTheme="minorEastAsia"/>
              </w:rPr>
              <w:t>CA_n2A-n30A</w:t>
            </w:r>
          </w:p>
          <w:p w14:paraId="4A4A0223" w14:textId="77777777" w:rsidR="005346AB" w:rsidRPr="003D30C9" w:rsidRDefault="005346AB" w:rsidP="005346AB">
            <w:pPr>
              <w:pStyle w:val="TAC"/>
              <w:rPr>
                <w:rFonts w:eastAsiaTheme="minorEastAsia"/>
              </w:rPr>
            </w:pPr>
            <w:r w:rsidRPr="003D30C9">
              <w:rPr>
                <w:rFonts w:eastAsiaTheme="minorEastAsia"/>
              </w:rPr>
              <w:t>CA_n2A-n66A</w:t>
            </w:r>
          </w:p>
          <w:p w14:paraId="1440D960" w14:textId="77777777" w:rsidR="005346AB" w:rsidRPr="003D30C9" w:rsidRDefault="005346AB" w:rsidP="005346AB">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16DFF77E" w14:textId="77777777" w:rsidR="005346AB" w:rsidRPr="003D30C9" w:rsidRDefault="005346AB" w:rsidP="005346AB">
            <w:pPr>
              <w:pStyle w:val="TAC"/>
              <w:rPr>
                <w:rFonts w:eastAsiaTheme="minorEastAsia"/>
              </w:rPr>
            </w:pPr>
            <w:r w:rsidRPr="003D30C9">
              <w:rPr>
                <w:rFonts w:eastAsiaTheme="minorEastAsia"/>
              </w:rPr>
              <w:t>CA_n5A-n30A</w:t>
            </w:r>
          </w:p>
          <w:p w14:paraId="2926586B" w14:textId="77777777" w:rsidR="005346AB" w:rsidRPr="003D30C9" w:rsidRDefault="005346AB" w:rsidP="005346AB">
            <w:pPr>
              <w:pStyle w:val="TAC"/>
              <w:rPr>
                <w:rFonts w:eastAsiaTheme="minorEastAsia"/>
              </w:rPr>
            </w:pPr>
            <w:r w:rsidRPr="003D30C9">
              <w:rPr>
                <w:rFonts w:eastAsiaTheme="minorEastAsia"/>
              </w:rPr>
              <w:t>CA_n5A-n66A</w:t>
            </w:r>
          </w:p>
          <w:p w14:paraId="3F1ACAD3" w14:textId="77777777" w:rsidR="005346AB" w:rsidRPr="00F1779A" w:rsidRDefault="005346AB" w:rsidP="005346AB">
            <w:pPr>
              <w:pStyle w:val="TAC"/>
              <w:rPr>
                <w:rFonts w:eastAsiaTheme="minorEastAsia"/>
                <w:lang w:val="en-US" w:eastAsia="zh-CN"/>
              </w:rPr>
            </w:pPr>
            <w:r w:rsidRPr="003D30C9">
              <w:rPr>
                <w:rFonts w:eastAsiaTheme="minorEastAsia"/>
              </w:rPr>
              <w:t>CA_n5A-n77A</w:t>
            </w:r>
            <w:r w:rsidRPr="003D30C9">
              <w:rPr>
                <w:rFonts w:eastAsiaTheme="minorEastAsia"/>
                <w:vertAlign w:val="superscript"/>
                <w:lang w:val="en-US" w:eastAsia="zh-CN"/>
              </w:rPr>
              <w:t>3</w:t>
            </w:r>
          </w:p>
          <w:p w14:paraId="01E3E536" w14:textId="77777777" w:rsidR="005346AB" w:rsidRPr="003D30C9" w:rsidRDefault="005346AB" w:rsidP="005346AB">
            <w:pPr>
              <w:pStyle w:val="TAC"/>
              <w:rPr>
                <w:rFonts w:eastAsiaTheme="minorEastAsia"/>
              </w:rPr>
            </w:pPr>
            <w:r w:rsidRPr="003D30C9">
              <w:rPr>
                <w:rFonts w:eastAsiaTheme="minorEastAsia"/>
              </w:rPr>
              <w:t>CA_n30A-n66A</w:t>
            </w:r>
          </w:p>
          <w:p w14:paraId="1EDCF2F4" w14:textId="77777777" w:rsidR="005346AB" w:rsidRPr="003D30C9" w:rsidRDefault="005346AB" w:rsidP="005346AB">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1D61462C" w14:textId="77777777" w:rsidR="005346AB" w:rsidRPr="003D30C9" w:rsidRDefault="005346AB" w:rsidP="005346AB">
            <w:pPr>
              <w:pStyle w:val="TAC"/>
              <w:rPr>
                <w:rFonts w:eastAsia="SimSun"/>
              </w:rPr>
            </w:pPr>
            <w:r w:rsidRPr="003D30C9">
              <w:rPr>
                <w:rFonts w:eastAsiaTheme="minorEastAsia"/>
              </w:rPr>
              <w:t>CA_n66A-n77A</w:t>
            </w:r>
            <w:r w:rsidRPr="003D30C9">
              <w:rPr>
                <w:rFonts w:eastAsiaTheme="minorEastAsia"/>
                <w:vertAlign w:val="superscript"/>
                <w:lang w:val="en-US" w:eastAsia="zh-CN"/>
              </w:rPr>
              <w:t>3</w:t>
            </w:r>
          </w:p>
        </w:tc>
        <w:tc>
          <w:tcPr>
            <w:tcW w:w="927" w:type="dxa"/>
            <w:tcBorders>
              <w:left w:val="single" w:sz="4" w:space="0" w:color="auto"/>
              <w:right w:val="single" w:sz="4" w:space="0" w:color="auto"/>
            </w:tcBorders>
            <w:vAlign w:val="center"/>
          </w:tcPr>
          <w:p w14:paraId="37CDD40F" w14:textId="77777777" w:rsidR="005346AB" w:rsidRPr="003D30C9" w:rsidRDefault="005346AB" w:rsidP="005346AB">
            <w:pPr>
              <w:pStyle w:val="TAC"/>
              <w:rPr>
                <w:rFonts w:eastAsia="SimSun"/>
                <w:lang w:eastAsia="zh-TW"/>
              </w:rPr>
            </w:pPr>
            <w:r w:rsidRPr="003D30C9">
              <w:rPr>
                <w:rFonts w:eastAsia="SimSun"/>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E4D27A0" w14:textId="77777777" w:rsidR="005346AB" w:rsidRPr="003D30C9" w:rsidRDefault="005346AB" w:rsidP="005346AB">
            <w:pPr>
              <w:pStyle w:val="TAC"/>
              <w:rPr>
                <w:rFonts w:eastAsia="SimSun"/>
                <w:lang w:val="en-US" w:eastAsia="zh-C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20F61FB6" w14:textId="77777777" w:rsidR="005346AB" w:rsidRPr="003D30C9" w:rsidRDefault="005346AB" w:rsidP="005346AB">
            <w:pPr>
              <w:pStyle w:val="TAC"/>
              <w:rPr>
                <w:rFonts w:eastAsia="SimSun"/>
                <w:lang w:eastAsia="zh-CN"/>
              </w:rPr>
            </w:pPr>
            <w:r w:rsidRPr="003D30C9">
              <w:rPr>
                <w:rFonts w:eastAsia="SimSun"/>
                <w:lang w:eastAsia="zh-CN"/>
              </w:rPr>
              <w:t>0</w:t>
            </w:r>
          </w:p>
        </w:tc>
      </w:tr>
      <w:tr w:rsidR="005346AB" w:rsidRPr="003D30C9" w14:paraId="240E8011"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B1DA08" w14:textId="77777777" w:rsidR="005346AB" w:rsidRPr="003D30C9" w:rsidRDefault="005346AB" w:rsidP="005346AB">
            <w:pPr>
              <w:pStyle w:val="TAC"/>
              <w:rPr>
                <w:rFonts w:asciiTheme="minorBidi" w:eastAsia="SimSun" w:hAnsiTheme="minorBidi" w:cstheme="minorBidi"/>
                <w:lang w:eastAsia="zh-CN"/>
              </w:rPr>
            </w:pPr>
          </w:p>
        </w:tc>
        <w:tc>
          <w:tcPr>
            <w:tcW w:w="2041" w:type="dxa"/>
            <w:tcBorders>
              <w:top w:val="nil"/>
              <w:left w:val="single" w:sz="4" w:space="0" w:color="auto"/>
              <w:bottom w:val="nil"/>
              <w:right w:val="single" w:sz="4" w:space="0" w:color="auto"/>
            </w:tcBorders>
            <w:shd w:val="clear" w:color="auto" w:fill="auto"/>
            <w:vAlign w:val="center"/>
          </w:tcPr>
          <w:p w14:paraId="0506170A" w14:textId="77777777" w:rsidR="005346AB" w:rsidRPr="003D30C9" w:rsidRDefault="005346AB" w:rsidP="005346AB">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55AE7B9A" w14:textId="77777777" w:rsidR="005346AB" w:rsidRPr="003D30C9" w:rsidRDefault="005346AB" w:rsidP="005346AB">
            <w:pPr>
              <w:pStyle w:val="TAC"/>
              <w:rPr>
                <w:rFonts w:eastAsia="SimSun"/>
                <w:lang w:eastAsia="zh-TW"/>
              </w:rPr>
            </w:pPr>
            <w:r w:rsidRPr="003D30C9">
              <w:rPr>
                <w:rFonts w:eastAsia="SimSun"/>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1C899CA" w14:textId="77777777" w:rsidR="005346AB" w:rsidRPr="003D30C9" w:rsidRDefault="005346AB" w:rsidP="005346AB">
            <w:pPr>
              <w:pStyle w:val="TAC"/>
              <w:rPr>
                <w:rFonts w:eastAsia="SimSun"/>
                <w:lang w:val="en-US" w:eastAsia="zh-C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27C0A1DE" w14:textId="77777777" w:rsidR="005346AB" w:rsidRPr="003D30C9" w:rsidRDefault="005346AB" w:rsidP="005346AB">
            <w:pPr>
              <w:pStyle w:val="TAC"/>
              <w:rPr>
                <w:rFonts w:eastAsia="SimSun"/>
                <w:lang w:eastAsia="zh-CN"/>
              </w:rPr>
            </w:pPr>
          </w:p>
        </w:tc>
      </w:tr>
      <w:tr w:rsidR="005346AB" w:rsidRPr="003D30C9" w14:paraId="7BDC0EEB"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B53CB6A" w14:textId="77777777" w:rsidR="005346AB" w:rsidRPr="003D30C9" w:rsidRDefault="005346AB" w:rsidP="005346AB">
            <w:pPr>
              <w:pStyle w:val="TAC"/>
              <w:rPr>
                <w:rFonts w:asciiTheme="minorBidi" w:eastAsia="SimSun" w:hAnsiTheme="minorBidi" w:cstheme="minorBidi"/>
                <w:lang w:eastAsia="zh-CN"/>
              </w:rPr>
            </w:pPr>
          </w:p>
        </w:tc>
        <w:tc>
          <w:tcPr>
            <w:tcW w:w="2041" w:type="dxa"/>
            <w:tcBorders>
              <w:top w:val="nil"/>
              <w:left w:val="single" w:sz="4" w:space="0" w:color="auto"/>
              <w:bottom w:val="nil"/>
              <w:right w:val="single" w:sz="4" w:space="0" w:color="auto"/>
            </w:tcBorders>
            <w:shd w:val="clear" w:color="auto" w:fill="auto"/>
            <w:vAlign w:val="center"/>
          </w:tcPr>
          <w:p w14:paraId="38AF8709" w14:textId="77777777" w:rsidR="005346AB" w:rsidRPr="003D30C9" w:rsidRDefault="005346AB" w:rsidP="005346AB">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40DC42D4" w14:textId="77777777" w:rsidR="005346AB" w:rsidRPr="003D30C9" w:rsidRDefault="005346AB" w:rsidP="005346AB">
            <w:pPr>
              <w:pStyle w:val="TAC"/>
              <w:rPr>
                <w:rFonts w:eastAsia="SimSun"/>
                <w:lang w:eastAsia="zh-TW"/>
              </w:rPr>
            </w:pPr>
            <w:r w:rsidRPr="003D30C9">
              <w:rPr>
                <w:rFonts w:eastAsia="SimSun"/>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CFCA1B2" w14:textId="77777777" w:rsidR="005346AB" w:rsidRPr="003D30C9" w:rsidRDefault="005346AB" w:rsidP="005346AB">
            <w:pPr>
              <w:pStyle w:val="TAC"/>
              <w:rPr>
                <w:rFonts w:eastAsia="SimSun"/>
                <w:lang w:val="en-US" w:eastAsia="zh-CN"/>
              </w:rPr>
            </w:pPr>
            <w:r w:rsidRPr="003D30C9">
              <w:rPr>
                <w:rFonts w:eastAsia="SimSun"/>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62D40BF8" w14:textId="77777777" w:rsidR="005346AB" w:rsidRPr="003D30C9" w:rsidRDefault="005346AB" w:rsidP="005346AB">
            <w:pPr>
              <w:pStyle w:val="TAC"/>
              <w:rPr>
                <w:rFonts w:eastAsia="SimSun"/>
                <w:lang w:eastAsia="zh-CN"/>
              </w:rPr>
            </w:pPr>
          </w:p>
        </w:tc>
      </w:tr>
      <w:tr w:rsidR="005346AB" w:rsidRPr="003D30C9" w14:paraId="7B16490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3547CE" w14:textId="77777777" w:rsidR="005346AB" w:rsidRPr="003D30C9" w:rsidRDefault="005346AB" w:rsidP="005346AB">
            <w:pPr>
              <w:pStyle w:val="TAC"/>
              <w:rPr>
                <w:rFonts w:asciiTheme="minorBidi" w:eastAsia="SimSun" w:hAnsiTheme="minorBidi" w:cstheme="minorBidi"/>
                <w:lang w:eastAsia="zh-CN"/>
              </w:rPr>
            </w:pPr>
          </w:p>
        </w:tc>
        <w:tc>
          <w:tcPr>
            <w:tcW w:w="2041" w:type="dxa"/>
            <w:tcBorders>
              <w:top w:val="nil"/>
              <w:left w:val="single" w:sz="4" w:space="0" w:color="auto"/>
              <w:bottom w:val="nil"/>
              <w:right w:val="single" w:sz="4" w:space="0" w:color="auto"/>
            </w:tcBorders>
            <w:shd w:val="clear" w:color="auto" w:fill="auto"/>
            <w:vAlign w:val="center"/>
          </w:tcPr>
          <w:p w14:paraId="4B107C2F" w14:textId="77777777" w:rsidR="005346AB" w:rsidRPr="003D30C9" w:rsidRDefault="005346AB" w:rsidP="005346AB">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5278E274" w14:textId="77777777" w:rsidR="005346AB" w:rsidRPr="003D30C9" w:rsidRDefault="005346AB" w:rsidP="005346AB">
            <w:pPr>
              <w:pStyle w:val="TAC"/>
              <w:rPr>
                <w:rFonts w:eastAsia="SimSun"/>
                <w:lang w:eastAsia="zh-TW"/>
              </w:rPr>
            </w:pPr>
            <w:r w:rsidRPr="003D30C9">
              <w:rPr>
                <w:rFonts w:eastAsia="SimSun"/>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2944BA5" w14:textId="77777777" w:rsidR="005346AB" w:rsidRPr="003D30C9" w:rsidRDefault="005346AB" w:rsidP="005346AB">
            <w:pPr>
              <w:pStyle w:val="TAC"/>
              <w:rPr>
                <w:rFonts w:eastAsia="SimSun"/>
                <w:lang w:val="en-US" w:eastAsia="zh-C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0E26A1B5" w14:textId="77777777" w:rsidR="005346AB" w:rsidRPr="003D30C9" w:rsidRDefault="005346AB" w:rsidP="005346AB">
            <w:pPr>
              <w:pStyle w:val="TAC"/>
              <w:rPr>
                <w:rFonts w:eastAsia="SimSun"/>
                <w:lang w:eastAsia="zh-CN"/>
              </w:rPr>
            </w:pPr>
          </w:p>
        </w:tc>
      </w:tr>
      <w:tr w:rsidR="005346AB" w:rsidRPr="003D30C9" w14:paraId="3652D2D4"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0FCDC87" w14:textId="77777777" w:rsidR="005346AB" w:rsidRPr="003D30C9" w:rsidRDefault="005346AB" w:rsidP="005346AB">
            <w:pPr>
              <w:pStyle w:val="TAC"/>
              <w:rPr>
                <w:rFonts w:asciiTheme="minorBidi" w:eastAsia="SimSun" w:hAnsiTheme="minorBidi" w:cstheme="minorBidi"/>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1FA4DD12" w14:textId="77777777" w:rsidR="005346AB" w:rsidRPr="003D30C9" w:rsidRDefault="005346AB" w:rsidP="005346AB">
            <w:pPr>
              <w:pStyle w:val="TAC"/>
              <w:rPr>
                <w:rFonts w:asciiTheme="minorBidi" w:eastAsia="SimSun" w:hAnsiTheme="minorBidi" w:cstheme="minorBidi"/>
              </w:rPr>
            </w:pPr>
          </w:p>
        </w:tc>
        <w:tc>
          <w:tcPr>
            <w:tcW w:w="927" w:type="dxa"/>
            <w:tcBorders>
              <w:left w:val="single" w:sz="4" w:space="0" w:color="auto"/>
              <w:right w:val="single" w:sz="4" w:space="0" w:color="auto"/>
            </w:tcBorders>
            <w:vAlign w:val="center"/>
          </w:tcPr>
          <w:p w14:paraId="12C1AD98" w14:textId="77777777" w:rsidR="005346AB" w:rsidRPr="003D30C9" w:rsidRDefault="005346AB" w:rsidP="005346AB">
            <w:pPr>
              <w:pStyle w:val="TAC"/>
              <w:rPr>
                <w:rFonts w:eastAsia="SimSun"/>
                <w:lang w:eastAsia="zh-TW"/>
              </w:rPr>
            </w:pPr>
            <w:r w:rsidRPr="003D30C9">
              <w:rPr>
                <w:rFonts w:eastAsia="SimSun"/>
                <w:lang w:eastAsia="zh-TW"/>
              </w:rPr>
              <w:t>n</w:t>
            </w:r>
            <w:r w:rsidRPr="003D30C9">
              <w:rPr>
                <w:rFonts w:eastAsia="SimSun"/>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B2D6095" w14:textId="77777777" w:rsidR="005346AB" w:rsidRPr="003D30C9" w:rsidRDefault="005346AB" w:rsidP="005346AB">
            <w:pPr>
              <w:pStyle w:val="TAC"/>
              <w:rPr>
                <w:rFonts w:eastAsia="SimSun"/>
                <w:lang w:val="en-US" w:eastAsia="zh-CN"/>
              </w:rPr>
            </w:pPr>
            <w:r w:rsidRPr="003D30C9">
              <w:rPr>
                <w:rFonts w:eastAsia="SimSun"/>
              </w:rPr>
              <w:t>CA_n77(2A)_BCS1</w:t>
            </w:r>
          </w:p>
        </w:tc>
        <w:tc>
          <w:tcPr>
            <w:tcW w:w="1764" w:type="dxa"/>
            <w:tcBorders>
              <w:top w:val="nil"/>
              <w:left w:val="single" w:sz="4" w:space="0" w:color="auto"/>
              <w:bottom w:val="single" w:sz="4" w:space="0" w:color="auto"/>
              <w:right w:val="single" w:sz="4" w:space="0" w:color="auto"/>
            </w:tcBorders>
            <w:shd w:val="clear" w:color="auto" w:fill="auto"/>
            <w:vAlign w:val="center"/>
          </w:tcPr>
          <w:p w14:paraId="06DF0F18" w14:textId="77777777" w:rsidR="005346AB" w:rsidRPr="003D30C9" w:rsidRDefault="005346AB" w:rsidP="005346AB">
            <w:pPr>
              <w:pStyle w:val="TAC"/>
              <w:rPr>
                <w:rFonts w:eastAsia="SimSun"/>
                <w:lang w:eastAsia="zh-CN"/>
              </w:rPr>
            </w:pPr>
          </w:p>
        </w:tc>
      </w:tr>
      <w:tr w:rsidR="005346AB" w:rsidRPr="003D30C9" w14:paraId="758F93B8"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26ED0F4" w14:textId="77777777" w:rsidR="005346AB" w:rsidRPr="003D30C9" w:rsidRDefault="005346AB" w:rsidP="005346AB">
            <w:pPr>
              <w:pStyle w:val="TAC"/>
              <w:rPr>
                <w:rFonts w:eastAsia="SimSun"/>
              </w:rPr>
            </w:pPr>
            <w:r w:rsidRPr="003D30C9">
              <w:rPr>
                <w:rFonts w:eastAsia="SimSun"/>
                <w:lang w:eastAsia="zh-CN"/>
              </w:rPr>
              <w:t>CA_n2A-n5A-n48A-n66A-n77A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052F47D" w14:textId="77777777" w:rsidR="005346AB" w:rsidRPr="003D30C9" w:rsidRDefault="005346AB" w:rsidP="005346AB">
            <w:pPr>
              <w:pStyle w:val="TAC"/>
              <w:rPr>
                <w:rFonts w:eastAsia="SimSun"/>
                <w:lang w:eastAsia="en-GB"/>
              </w:rPr>
            </w:pPr>
            <w:r w:rsidRPr="003D30C9">
              <w:rPr>
                <w:rFonts w:eastAsia="SimSun"/>
              </w:rPr>
              <w:t>CA_n2A-n5A</w:t>
            </w:r>
          </w:p>
          <w:p w14:paraId="597A1CB3" w14:textId="77777777" w:rsidR="005346AB" w:rsidRPr="003D30C9" w:rsidRDefault="005346AB" w:rsidP="005346AB">
            <w:pPr>
              <w:pStyle w:val="TAC"/>
              <w:rPr>
                <w:rFonts w:eastAsia="SimSun"/>
              </w:rPr>
            </w:pPr>
            <w:r w:rsidRPr="003D30C9">
              <w:rPr>
                <w:rFonts w:eastAsia="SimSun"/>
              </w:rPr>
              <w:t>CA_n2A-n48A</w:t>
            </w:r>
          </w:p>
          <w:p w14:paraId="3CABEF32" w14:textId="77777777" w:rsidR="005346AB" w:rsidRPr="003D30C9" w:rsidRDefault="005346AB" w:rsidP="005346AB">
            <w:pPr>
              <w:pStyle w:val="TAC"/>
              <w:rPr>
                <w:rFonts w:eastAsia="SimSun"/>
              </w:rPr>
            </w:pPr>
            <w:r w:rsidRPr="003D30C9">
              <w:rPr>
                <w:rFonts w:eastAsia="SimSun"/>
              </w:rPr>
              <w:t>CA_n2A-n66A</w:t>
            </w:r>
          </w:p>
          <w:p w14:paraId="2B0427C8" w14:textId="77777777" w:rsidR="005346AB" w:rsidRPr="003D30C9" w:rsidRDefault="005346AB" w:rsidP="005346AB">
            <w:pPr>
              <w:pStyle w:val="TAC"/>
              <w:rPr>
                <w:rFonts w:eastAsia="SimSun"/>
              </w:rPr>
            </w:pPr>
            <w:r w:rsidRPr="003D30C9">
              <w:rPr>
                <w:rFonts w:eastAsia="SimSun"/>
              </w:rPr>
              <w:t>CA_n2A-n77A</w:t>
            </w:r>
          </w:p>
          <w:p w14:paraId="5976FC98" w14:textId="77777777" w:rsidR="005346AB" w:rsidRPr="003D30C9" w:rsidRDefault="005346AB" w:rsidP="005346AB">
            <w:pPr>
              <w:pStyle w:val="TAC"/>
              <w:rPr>
                <w:rFonts w:eastAsia="SimSun"/>
              </w:rPr>
            </w:pPr>
            <w:r w:rsidRPr="003D30C9">
              <w:rPr>
                <w:rFonts w:eastAsia="SimSun"/>
              </w:rPr>
              <w:t>CA_n5A-n48A</w:t>
            </w:r>
          </w:p>
          <w:p w14:paraId="44C5445C" w14:textId="77777777" w:rsidR="005346AB" w:rsidRPr="003D30C9" w:rsidRDefault="005346AB" w:rsidP="005346AB">
            <w:pPr>
              <w:pStyle w:val="TAC"/>
              <w:rPr>
                <w:rFonts w:eastAsia="SimSun"/>
              </w:rPr>
            </w:pPr>
            <w:r w:rsidRPr="003D30C9">
              <w:rPr>
                <w:rFonts w:eastAsia="SimSun"/>
              </w:rPr>
              <w:t>CA_n5A-n66A</w:t>
            </w:r>
          </w:p>
          <w:p w14:paraId="5EDC61E6" w14:textId="77777777" w:rsidR="005346AB" w:rsidRPr="003D30C9" w:rsidRDefault="005346AB" w:rsidP="005346AB">
            <w:pPr>
              <w:pStyle w:val="TAC"/>
              <w:rPr>
                <w:rFonts w:eastAsia="SimSun"/>
              </w:rPr>
            </w:pPr>
            <w:r w:rsidRPr="003D30C9">
              <w:rPr>
                <w:rFonts w:eastAsia="SimSun"/>
              </w:rPr>
              <w:t>CA_n5A-n77A</w:t>
            </w:r>
          </w:p>
          <w:p w14:paraId="47A4A4A6" w14:textId="77777777" w:rsidR="005346AB" w:rsidRPr="003D30C9" w:rsidRDefault="005346AB" w:rsidP="005346AB">
            <w:pPr>
              <w:pStyle w:val="TAC"/>
              <w:rPr>
                <w:rFonts w:eastAsia="SimSun"/>
              </w:rPr>
            </w:pPr>
            <w:r w:rsidRPr="003D30C9">
              <w:rPr>
                <w:rFonts w:eastAsia="SimSun"/>
              </w:rPr>
              <w:t>CA_n48A-n66A</w:t>
            </w:r>
          </w:p>
          <w:p w14:paraId="124D43F5" w14:textId="77777777" w:rsidR="005346AB" w:rsidRPr="003D30C9" w:rsidRDefault="005346AB" w:rsidP="005346AB">
            <w:pPr>
              <w:pStyle w:val="TAC"/>
              <w:rPr>
                <w:rFonts w:eastAsia="SimSun"/>
              </w:rPr>
            </w:pPr>
            <w:r w:rsidRPr="003D30C9">
              <w:rPr>
                <w:rFonts w:eastAsia="SimSun"/>
              </w:rPr>
              <w:t>CA_n66A-n77A</w:t>
            </w:r>
          </w:p>
        </w:tc>
        <w:tc>
          <w:tcPr>
            <w:tcW w:w="927" w:type="dxa"/>
            <w:tcBorders>
              <w:left w:val="single" w:sz="4" w:space="0" w:color="auto"/>
              <w:right w:val="single" w:sz="4" w:space="0" w:color="auto"/>
            </w:tcBorders>
            <w:vAlign w:val="center"/>
          </w:tcPr>
          <w:p w14:paraId="3934C4B4" w14:textId="77777777" w:rsidR="005346AB" w:rsidRPr="003D30C9" w:rsidRDefault="005346AB" w:rsidP="005346AB">
            <w:pPr>
              <w:pStyle w:val="TAC"/>
              <w:rPr>
                <w:rFonts w:eastAsia="SimSun"/>
                <w:lang w:val="en-US"/>
              </w:rPr>
            </w:pPr>
            <w:r w:rsidRPr="003D30C9">
              <w:rPr>
                <w:rFonts w:eastAsia="SimSun"/>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86AF7CC" w14:textId="77777777" w:rsidR="005346AB" w:rsidRPr="003D30C9" w:rsidRDefault="005346AB" w:rsidP="005346AB">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AB10EBE" w14:textId="77777777" w:rsidR="005346AB" w:rsidRPr="003D30C9" w:rsidRDefault="005346AB" w:rsidP="005346AB">
            <w:pPr>
              <w:pStyle w:val="TAC"/>
              <w:rPr>
                <w:rFonts w:eastAsia="SimSun"/>
                <w:lang w:eastAsia="zh-CN"/>
              </w:rPr>
            </w:pPr>
            <w:r w:rsidRPr="003D30C9">
              <w:rPr>
                <w:rFonts w:eastAsia="SimSun" w:hint="eastAsia"/>
                <w:lang w:eastAsia="zh-CN"/>
              </w:rPr>
              <w:t>0</w:t>
            </w:r>
          </w:p>
        </w:tc>
      </w:tr>
      <w:tr w:rsidR="005346AB" w:rsidRPr="003D30C9" w14:paraId="70CA1C3B"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22EE0F"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771384CC"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42DA6DA9" w14:textId="77777777" w:rsidR="005346AB" w:rsidRPr="003D30C9" w:rsidRDefault="005346AB" w:rsidP="005346AB">
            <w:pPr>
              <w:pStyle w:val="TAC"/>
              <w:rPr>
                <w:rFonts w:eastAsia="SimSun"/>
                <w:lang w:val="en-US"/>
              </w:rPr>
            </w:pPr>
            <w:r w:rsidRPr="003D30C9">
              <w:rPr>
                <w:rFonts w:eastAsia="SimSun"/>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0ADC76F" w14:textId="77777777" w:rsidR="005346AB" w:rsidRPr="003D30C9" w:rsidRDefault="005346AB" w:rsidP="005346AB">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35C8BB67" w14:textId="77777777" w:rsidR="005346AB" w:rsidRPr="003D30C9" w:rsidRDefault="005346AB" w:rsidP="005346AB">
            <w:pPr>
              <w:pStyle w:val="TAC"/>
              <w:rPr>
                <w:rFonts w:eastAsia="SimSun"/>
                <w:lang w:eastAsia="zh-CN"/>
              </w:rPr>
            </w:pPr>
          </w:p>
        </w:tc>
      </w:tr>
      <w:tr w:rsidR="005346AB" w:rsidRPr="003D30C9" w14:paraId="7F416CE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A9FE05"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5882BF96"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2AFCB90E" w14:textId="77777777" w:rsidR="005346AB" w:rsidRPr="003D30C9" w:rsidRDefault="005346AB" w:rsidP="005346AB">
            <w:pPr>
              <w:pStyle w:val="TAC"/>
              <w:rPr>
                <w:rFonts w:eastAsia="SimSun"/>
                <w:lang w:val="en-US"/>
              </w:rPr>
            </w:pPr>
            <w:r w:rsidRPr="003D30C9">
              <w:rPr>
                <w:rFonts w:eastAsia="SimSun"/>
                <w:lang w:val="sv-SE" w:eastAsia="zh-TW"/>
              </w:rPr>
              <w:t>n48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C542694" w14:textId="77777777" w:rsidR="005346AB" w:rsidRPr="003D30C9" w:rsidRDefault="005346AB" w:rsidP="005346AB">
            <w:pPr>
              <w:pStyle w:val="TAC"/>
              <w:rPr>
                <w:rFonts w:eastAsia="SimSun"/>
                <w:lang w:val="en-US" w:bidi="ar"/>
              </w:rPr>
            </w:pPr>
            <w:r w:rsidRPr="003D30C9">
              <w:rPr>
                <w:rFonts w:eastAsia="SimSun"/>
                <w:lang w:val="en-US" w:eastAsia="zh-CN"/>
              </w:rPr>
              <w:t>5, 10, 15, 20, 40, 50, 60, 70, 80, 90, 100</w:t>
            </w:r>
          </w:p>
        </w:tc>
        <w:tc>
          <w:tcPr>
            <w:tcW w:w="1764" w:type="dxa"/>
            <w:tcBorders>
              <w:top w:val="nil"/>
              <w:left w:val="single" w:sz="4" w:space="0" w:color="auto"/>
              <w:bottom w:val="nil"/>
              <w:right w:val="single" w:sz="4" w:space="0" w:color="auto"/>
            </w:tcBorders>
            <w:shd w:val="clear" w:color="auto" w:fill="auto"/>
            <w:vAlign w:val="center"/>
          </w:tcPr>
          <w:p w14:paraId="0358C31A" w14:textId="77777777" w:rsidR="005346AB" w:rsidRPr="003D30C9" w:rsidRDefault="005346AB" w:rsidP="005346AB">
            <w:pPr>
              <w:pStyle w:val="TAC"/>
              <w:rPr>
                <w:rFonts w:eastAsia="SimSun"/>
                <w:lang w:eastAsia="zh-CN"/>
              </w:rPr>
            </w:pPr>
          </w:p>
        </w:tc>
      </w:tr>
      <w:tr w:rsidR="005346AB" w:rsidRPr="003D30C9" w14:paraId="285332A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FC8795"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71EA1DB1"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3D8202D7" w14:textId="77777777" w:rsidR="005346AB" w:rsidRPr="003D30C9" w:rsidRDefault="005346AB" w:rsidP="005346AB">
            <w:pPr>
              <w:pStyle w:val="TAC"/>
              <w:rPr>
                <w:rFonts w:eastAsia="SimSun"/>
                <w:lang w:val="en-US"/>
              </w:rPr>
            </w:pPr>
            <w:r w:rsidRPr="003D30C9">
              <w:rPr>
                <w:rFonts w:eastAsia="SimSun"/>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FB3CF8B" w14:textId="77777777" w:rsidR="005346AB" w:rsidRPr="003D30C9" w:rsidRDefault="005346AB" w:rsidP="005346AB">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702DCE60" w14:textId="77777777" w:rsidR="005346AB" w:rsidRPr="003D30C9" w:rsidRDefault="005346AB" w:rsidP="005346AB">
            <w:pPr>
              <w:pStyle w:val="TAC"/>
              <w:rPr>
                <w:rFonts w:eastAsia="SimSun"/>
                <w:lang w:eastAsia="zh-CN"/>
              </w:rPr>
            </w:pPr>
          </w:p>
        </w:tc>
      </w:tr>
      <w:tr w:rsidR="005346AB" w:rsidRPr="003D30C9" w14:paraId="412B5090"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ACA5123"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E976ED9"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72847171" w14:textId="77777777" w:rsidR="005346AB" w:rsidRPr="003D30C9" w:rsidRDefault="005346AB" w:rsidP="005346AB">
            <w:pPr>
              <w:pStyle w:val="TAC"/>
              <w:rPr>
                <w:rFonts w:eastAsia="SimSun"/>
                <w:lang w:val="en-US"/>
              </w:rPr>
            </w:pPr>
            <w:r w:rsidRPr="003D30C9">
              <w:rPr>
                <w:rFonts w:eastAsia="SimSun"/>
                <w:lang w:eastAsia="zh-TW"/>
              </w:rPr>
              <w:t>n</w:t>
            </w:r>
            <w:r w:rsidRPr="003D30C9">
              <w:rPr>
                <w:rFonts w:eastAsia="SimSun"/>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E00EA7E" w14:textId="77777777" w:rsidR="005346AB" w:rsidRPr="003D30C9" w:rsidRDefault="005346AB" w:rsidP="005346AB">
            <w:pPr>
              <w:pStyle w:val="TAC"/>
              <w:rPr>
                <w:rFonts w:eastAsia="SimSun"/>
                <w:lang w:val="en-US" w:bidi="ar"/>
              </w:rPr>
            </w:pPr>
            <w:r w:rsidRPr="003D30C9">
              <w:rPr>
                <w:rFonts w:eastAsia="SimSun"/>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430DA15" w14:textId="77777777" w:rsidR="005346AB" w:rsidRPr="003D30C9" w:rsidRDefault="005346AB" w:rsidP="005346AB">
            <w:pPr>
              <w:pStyle w:val="TAC"/>
              <w:rPr>
                <w:rFonts w:eastAsia="SimSun"/>
                <w:lang w:eastAsia="zh-CN"/>
              </w:rPr>
            </w:pPr>
          </w:p>
        </w:tc>
      </w:tr>
      <w:tr w:rsidR="005346AB" w:rsidRPr="003D30C9" w14:paraId="3119FA7E"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BE8499" w14:textId="77777777" w:rsidR="005346AB" w:rsidRPr="003D30C9" w:rsidRDefault="005346AB" w:rsidP="005346AB">
            <w:pPr>
              <w:pStyle w:val="TAC"/>
              <w:rPr>
                <w:rFonts w:eastAsia="SimSun"/>
              </w:rPr>
            </w:pPr>
            <w:r w:rsidRPr="003D30C9">
              <w:rPr>
                <w:rFonts w:eastAsia="SimSun"/>
                <w:lang w:eastAsia="zh-CN"/>
              </w:rPr>
              <w:lastRenderedPageBreak/>
              <w:t>CA_n2A-n5A-n48B-n66A-n77A</w:t>
            </w:r>
          </w:p>
        </w:tc>
        <w:tc>
          <w:tcPr>
            <w:tcW w:w="2041" w:type="dxa"/>
            <w:tcBorders>
              <w:top w:val="nil"/>
              <w:left w:val="single" w:sz="4" w:space="0" w:color="auto"/>
              <w:bottom w:val="nil"/>
              <w:right w:val="single" w:sz="4" w:space="0" w:color="auto"/>
            </w:tcBorders>
            <w:shd w:val="clear" w:color="auto" w:fill="auto"/>
            <w:vAlign w:val="center"/>
          </w:tcPr>
          <w:p w14:paraId="68F1A4B7" w14:textId="77777777" w:rsidR="005346AB" w:rsidRPr="003D30C9" w:rsidRDefault="005346AB" w:rsidP="005346AB">
            <w:pPr>
              <w:pStyle w:val="TAC"/>
              <w:rPr>
                <w:rFonts w:eastAsia="SimSun"/>
                <w:lang w:eastAsia="en-GB"/>
              </w:rPr>
            </w:pPr>
            <w:r w:rsidRPr="003D30C9">
              <w:rPr>
                <w:rFonts w:eastAsia="SimSun"/>
              </w:rPr>
              <w:t>CA_n2A-n5A</w:t>
            </w:r>
          </w:p>
          <w:p w14:paraId="1948F718" w14:textId="77777777" w:rsidR="005346AB" w:rsidRPr="003D30C9" w:rsidRDefault="005346AB" w:rsidP="005346AB">
            <w:pPr>
              <w:pStyle w:val="TAC"/>
              <w:rPr>
                <w:rFonts w:eastAsia="SimSun"/>
              </w:rPr>
            </w:pPr>
            <w:r w:rsidRPr="003D30C9">
              <w:rPr>
                <w:rFonts w:eastAsia="SimSun"/>
              </w:rPr>
              <w:t>CA_n2A-n48A</w:t>
            </w:r>
          </w:p>
          <w:p w14:paraId="1F3C1BCD" w14:textId="77777777" w:rsidR="005346AB" w:rsidRPr="003D30C9" w:rsidRDefault="005346AB" w:rsidP="005346AB">
            <w:pPr>
              <w:pStyle w:val="TAC"/>
              <w:rPr>
                <w:rFonts w:eastAsia="SimSun"/>
              </w:rPr>
            </w:pPr>
            <w:r w:rsidRPr="003D30C9">
              <w:rPr>
                <w:rFonts w:eastAsia="SimSun"/>
              </w:rPr>
              <w:t>CA_n2A-n66A</w:t>
            </w:r>
          </w:p>
          <w:p w14:paraId="60035745" w14:textId="77777777" w:rsidR="005346AB" w:rsidRPr="003D30C9" w:rsidRDefault="005346AB" w:rsidP="005346AB">
            <w:pPr>
              <w:pStyle w:val="TAC"/>
              <w:rPr>
                <w:rFonts w:eastAsia="SimSun"/>
              </w:rPr>
            </w:pPr>
            <w:r w:rsidRPr="003D30C9">
              <w:rPr>
                <w:rFonts w:eastAsia="SimSun"/>
              </w:rPr>
              <w:t>CA_n2A-n77A</w:t>
            </w:r>
          </w:p>
          <w:p w14:paraId="7B37DD10" w14:textId="77777777" w:rsidR="005346AB" w:rsidRPr="003D30C9" w:rsidRDefault="005346AB" w:rsidP="005346AB">
            <w:pPr>
              <w:pStyle w:val="TAC"/>
              <w:rPr>
                <w:rFonts w:eastAsia="SimSun"/>
              </w:rPr>
            </w:pPr>
            <w:r w:rsidRPr="003D30C9">
              <w:rPr>
                <w:rFonts w:eastAsia="SimSun"/>
              </w:rPr>
              <w:t>CA_n5A-n48A</w:t>
            </w:r>
          </w:p>
          <w:p w14:paraId="29289757" w14:textId="77777777" w:rsidR="005346AB" w:rsidRPr="003D30C9" w:rsidRDefault="005346AB" w:rsidP="005346AB">
            <w:pPr>
              <w:pStyle w:val="TAC"/>
              <w:rPr>
                <w:rFonts w:eastAsia="SimSun"/>
              </w:rPr>
            </w:pPr>
            <w:r w:rsidRPr="003D30C9">
              <w:rPr>
                <w:rFonts w:eastAsia="SimSun"/>
              </w:rPr>
              <w:t>CA_n5A-n66A</w:t>
            </w:r>
          </w:p>
          <w:p w14:paraId="1542A712" w14:textId="77777777" w:rsidR="005346AB" w:rsidRPr="003D30C9" w:rsidRDefault="005346AB" w:rsidP="005346AB">
            <w:pPr>
              <w:pStyle w:val="TAC"/>
              <w:rPr>
                <w:rFonts w:eastAsia="SimSun"/>
              </w:rPr>
            </w:pPr>
            <w:r w:rsidRPr="003D30C9">
              <w:rPr>
                <w:rFonts w:eastAsia="SimSun"/>
              </w:rPr>
              <w:t>CA_n5A-n77A</w:t>
            </w:r>
          </w:p>
          <w:p w14:paraId="39101570" w14:textId="77777777" w:rsidR="005346AB" w:rsidRPr="003D30C9" w:rsidRDefault="005346AB" w:rsidP="005346AB">
            <w:pPr>
              <w:pStyle w:val="TAC"/>
              <w:rPr>
                <w:rFonts w:eastAsia="SimSun"/>
              </w:rPr>
            </w:pPr>
            <w:r w:rsidRPr="003D30C9">
              <w:rPr>
                <w:rFonts w:eastAsia="SimSun"/>
              </w:rPr>
              <w:t>CA_n48A-n66A</w:t>
            </w:r>
          </w:p>
          <w:p w14:paraId="3913307F" w14:textId="77777777" w:rsidR="005346AB" w:rsidRPr="003D30C9" w:rsidRDefault="005346AB" w:rsidP="005346AB">
            <w:pPr>
              <w:pStyle w:val="TAC"/>
              <w:rPr>
                <w:rFonts w:eastAsia="SimSun"/>
              </w:rPr>
            </w:pPr>
            <w:r w:rsidRPr="003D30C9">
              <w:rPr>
                <w:rFonts w:eastAsia="SimSun"/>
              </w:rPr>
              <w:t>CA_n48B</w:t>
            </w:r>
          </w:p>
          <w:p w14:paraId="30384491" w14:textId="77777777" w:rsidR="005346AB" w:rsidRPr="003D30C9" w:rsidRDefault="005346AB" w:rsidP="005346AB">
            <w:pPr>
              <w:pStyle w:val="TAC"/>
              <w:rPr>
                <w:rFonts w:eastAsia="SimSun"/>
              </w:rPr>
            </w:pPr>
            <w:r w:rsidRPr="003D30C9">
              <w:rPr>
                <w:rFonts w:eastAsia="SimSun"/>
              </w:rPr>
              <w:t>CA_n66A-n77A</w:t>
            </w:r>
          </w:p>
        </w:tc>
        <w:tc>
          <w:tcPr>
            <w:tcW w:w="927" w:type="dxa"/>
            <w:tcBorders>
              <w:left w:val="single" w:sz="4" w:space="0" w:color="auto"/>
              <w:right w:val="single" w:sz="4" w:space="0" w:color="auto"/>
            </w:tcBorders>
            <w:vAlign w:val="center"/>
          </w:tcPr>
          <w:p w14:paraId="79AB2CA3" w14:textId="77777777" w:rsidR="005346AB" w:rsidRPr="003D30C9" w:rsidRDefault="005346AB" w:rsidP="005346AB">
            <w:pPr>
              <w:pStyle w:val="TAC"/>
              <w:rPr>
                <w:rFonts w:eastAsia="SimSun"/>
                <w:lang w:val="en-US"/>
              </w:rPr>
            </w:pPr>
            <w:r w:rsidRPr="003D30C9">
              <w:rPr>
                <w:rFonts w:eastAsia="SimSun"/>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6DC71BC" w14:textId="77777777" w:rsidR="005346AB" w:rsidRPr="003D30C9" w:rsidRDefault="005346AB" w:rsidP="005346AB">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42041156" w14:textId="77777777" w:rsidR="005346AB" w:rsidRPr="003D30C9" w:rsidRDefault="005346AB" w:rsidP="005346AB">
            <w:pPr>
              <w:pStyle w:val="TAC"/>
              <w:rPr>
                <w:rFonts w:eastAsia="SimSun"/>
                <w:lang w:eastAsia="zh-CN"/>
              </w:rPr>
            </w:pPr>
            <w:r w:rsidRPr="003D30C9">
              <w:rPr>
                <w:rFonts w:eastAsia="SimSun" w:hint="eastAsia"/>
                <w:lang w:eastAsia="zh-CN"/>
              </w:rPr>
              <w:t>0</w:t>
            </w:r>
          </w:p>
        </w:tc>
      </w:tr>
      <w:tr w:rsidR="005346AB" w:rsidRPr="003D30C9" w14:paraId="2935562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AB7CFA"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69E66E6A"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4826D26A" w14:textId="77777777" w:rsidR="005346AB" w:rsidRPr="003D30C9" w:rsidRDefault="005346AB" w:rsidP="005346AB">
            <w:pPr>
              <w:pStyle w:val="TAC"/>
              <w:rPr>
                <w:rFonts w:eastAsia="SimSun"/>
                <w:lang w:val="en-US"/>
              </w:rPr>
            </w:pPr>
            <w:r w:rsidRPr="003D30C9">
              <w:rPr>
                <w:rFonts w:eastAsia="SimSun"/>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4631AA8" w14:textId="77777777" w:rsidR="005346AB" w:rsidRPr="003D30C9" w:rsidRDefault="005346AB" w:rsidP="005346AB">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390252F5" w14:textId="77777777" w:rsidR="005346AB" w:rsidRPr="003D30C9" w:rsidRDefault="005346AB" w:rsidP="005346AB">
            <w:pPr>
              <w:pStyle w:val="TAC"/>
              <w:rPr>
                <w:rFonts w:eastAsia="SimSun"/>
                <w:lang w:eastAsia="zh-CN"/>
              </w:rPr>
            </w:pPr>
          </w:p>
        </w:tc>
      </w:tr>
      <w:tr w:rsidR="005346AB" w:rsidRPr="003D30C9" w14:paraId="08D427E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35CA49"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709E495A"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03710533" w14:textId="77777777" w:rsidR="005346AB" w:rsidRPr="003D30C9" w:rsidRDefault="005346AB" w:rsidP="005346AB">
            <w:pPr>
              <w:pStyle w:val="TAC"/>
              <w:rPr>
                <w:rFonts w:eastAsia="SimSun"/>
                <w:lang w:val="en-US"/>
              </w:rPr>
            </w:pPr>
            <w:r w:rsidRPr="003D30C9">
              <w:rPr>
                <w:rFonts w:eastAsia="SimSun"/>
                <w:lang w:val="sv-SE" w:eastAsia="zh-TW"/>
              </w:rPr>
              <w:t>n48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1E1209D" w14:textId="77777777" w:rsidR="005346AB" w:rsidRPr="003D30C9" w:rsidRDefault="005346AB" w:rsidP="005346AB">
            <w:pPr>
              <w:pStyle w:val="TAC"/>
              <w:rPr>
                <w:rFonts w:eastAsia="SimSun"/>
                <w:lang w:val="en-US" w:bidi="ar"/>
              </w:rPr>
            </w:pPr>
            <w:r w:rsidRPr="003D30C9">
              <w:rPr>
                <w:rFonts w:eastAsia="SimSun"/>
              </w:rPr>
              <w:t>CA_n48B_BCS2</w:t>
            </w:r>
          </w:p>
        </w:tc>
        <w:tc>
          <w:tcPr>
            <w:tcW w:w="1764" w:type="dxa"/>
            <w:tcBorders>
              <w:top w:val="nil"/>
              <w:left w:val="single" w:sz="4" w:space="0" w:color="auto"/>
              <w:bottom w:val="nil"/>
              <w:right w:val="single" w:sz="4" w:space="0" w:color="auto"/>
            </w:tcBorders>
            <w:shd w:val="clear" w:color="auto" w:fill="auto"/>
            <w:vAlign w:val="center"/>
          </w:tcPr>
          <w:p w14:paraId="54ACEB85" w14:textId="77777777" w:rsidR="005346AB" w:rsidRPr="003D30C9" w:rsidRDefault="005346AB" w:rsidP="005346AB">
            <w:pPr>
              <w:pStyle w:val="TAC"/>
              <w:rPr>
                <w:rFonts w:eastAsia="SimSun"/>
                <w:lang w:eastAsia="zh-CN"/>
              </w:rPr>
            </w:pPr>
          </w:p>
        </w:tc>
      </w:tr>
      <w:tr w:rsidR="005346AB" w:rsidRPr="003D30C9" w14:paraId="6EF2DCB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0BB9E9"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32E7F630"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07DC616A" w14:textId="77777777" w:rsidR="005346AB" w:rsidRPr="003D30C9" w:rsidRDefault="005346AB" w:rsidP="005346AB">
            <w:pPr>
              <w:pStyle w:val="TAC"/>
              <w:rPr>
                <w:rFonts w:eastAsia="SimSun"/>
                <w:lang w:val="en-US"/>
              </w:rPr>
            </w:pPr>
            <w:r w:rsidRPr="003D30C9">
              <w:rPr>
                <w:rFonts w:eastAsia="SimSun"/>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C91C80C" w14:textId="77777777" w:rsidR="005346AB" w:rsidRPr="003D30C9" w:rsidRDefault="005346AB" w:rsidP="005346AB">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6FB43219" w14:textId="77777777" w:rsidR="005346AB" w:rsidRPr="003D30C9" w:rsidRDefault="005346AB" w:rsidP="005346AB">
            <w:pPr>
              <w:pStyle w:val="TAC"/>
              <w:rPr>
                <w:rFonts w:eastAsia="SimSun"/>
                <w:lang w:eastAsia="zh-CN"/>
              </w:rPr>
            </w:pPr>
          </w:p>
        </w:tc>
      </w:tr>
      <w:tr w:rsidR="005346AB" w:rsidRPr="003D30C9" w14:paraId="4AB970E7"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6097CFD"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50CFE81"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3E8C79CC" w14:textId="77777777" w:rsidR="005346AB" w:rsidRPr="003D30C9" w:rsidRDefault="005346AB" w:rsidP="005346AB">
            <w:pPr>
              <w:pStyle w:val="TAC"/>
              <w:rPr>
                <w:rFonts w:eastAsia="SimSun"/>
                <w:lang w:val="en-US"/>
              </w:rPr>
            </w:pPr>
            <w:r w:rsidRPr="003D30C9">
              <w:rPr>
                <w:rFonts w:eastAsia="SimSun"/>
                <w:lang w:eastAsia="zh-TW"/>
              </w:rPr>
              <w:t>n</w:t>
            </w:r>
            <w:r w:rsidRPr="003D30C9">
              <w:rPr>
                <w:rFonts w:eastAsia="SimSun"/>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E296645" w14:textId="77777777" w:rsidR="005346AB" w:rsidRPr="003D30C9" w:rsidRDefault="005346AB" w:rsidP="005346AB">
            <w:pPr>
              <w:pStyle w:val="TAC"/>
              <w:rPr>
                <w:rFonts w:eastAsia="SimSun"/>
                <w:lang w:val="en-US" w:bidi="ar"/>
              </w:rPr>
            </w:pPr>
            <w:r w:rsidRPr="003D30C9">
              <w:rPr>
                <w:rFonts w:eastAsia="SimSun"/>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54532C5" w14:textId="77777777" w:rsidR="005346AB" w:rsidRPr="003D30C9" w:rsidRDefault="005346AB" w:rsidP="005346AB">
            <w:pPr>
              <w:pStyle w:val="TAC"/>
              <w:rPr>
                <w:rFonts w:eastAsia="SimSun"/>
                <w:lang w:eastAsia="zh-CN"/>
              </w:rPr>
            </w:pPr>
          </w:p>
        </w:tc>
      </w:tr>
      <w:tr w:rsidR="005346AB" w:rsidRPr="003D30C9" w14:paraId="5A9386C5"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2D36BE" w14:textId="77777777" w:rsidR="005346AB" w:rsidRPr="003D30C9" w:rsidRDefault="005346AB" w:rsidP="005346AB">
            <w:pPr>
              <w:pStyle w:val="TAC"/>
              <w:rPr>
                <w:rFonts w:eastAsia="SimSun"/>
              </w:rPr>
            </w:pPr>
            <w:r w:rsidRPr="003D30C9">
              <w:rPr>
                <w:rFonts w:eastAsia="SimSun"/>
                <w:lang w:eastAsia="zh-CN"/>
              </w:rPr>
              <w:t>CA_n2A-n5A-n48A-n66A-n77C</w:t>
            </w:r>
          </w:p>
        </w:tc>
        <w:tc>
          <w:tcPr>
            <w:tcW w:w="2041" w:type="dxa"/>
            <w:tcBorders>
              <w:top w:val="nil"/>
              <w:left w:val="single" w:sz="4" w:space="0" w:color="auto"/>
              <w:bottom w:val="nil"/>
              <w:right w:val="single" w:sz="4" w:space="0" w:color="auto"/>
            </w:tcBorders>
            <w:shd w:val="clear" w:color="auto" w:fill="auto"/>
            <w:vAlign w:val="center"/>
          </w:tcPr>
          <w:p w14:paraId="2C99F549" w14:textId="77777777" w:rsidR="005346AB" w:rsidRPr="003D30C9" w:rsidRDefault="005346AB" w:rsidP="005346AB">
            <w:pPr>
              <w:pStyle w:val="TAC"/>
              <w:rPr>
                <w:rFonts w:eastAsia="SimSun"/>
                <w:lang w:eastAsia="en-GB"/>
              </w:rPr>
            </w:pPr>
            <w:r w:rsidRPr="003D30C9">
              <w:rPr>
                <w:rFonts w:eastAsia="SimSun"/>
              </w:rPr>
              <w:t>CA_n2A-n5A</w:t>
            </w:r>
          </w:p>
          <w:p w14:paraId="2963B854" w14:textId="77777777" w:rsidR="005346AB" w:rsidRPr="003D30C9" w:rsidRDefault="005346AB" w:rsidP="005346AB">
            <w:pPr>
              <w:pStyle w:val="TAC"/>
              <w:rPr>
                <w:rFonts w:eastAsia="SimSun"/>
              </w:rPr>
            </w:pPr>
            <w:r w:rsidRPr="003D30C9">
              <w:rPr>
                <w:rFonts w:eastAsia="SimSun"/>
              </w:rPr>
              <w:t>CA_n2A-n48A</w:t>
            </w:r>
          </w:p>
          <w:p w14:paraId="71A33AF1" w14:textId="77777777" w:rsidR="005346AB" w:rsidRPr="003D30C9" w:rsidRDefault="005346AB" w:rsidP="005346AB">
            <w:pPr>
              <w:pStyle w:val="TAC"/>
              <w:rPr>
                <w:rFonts w:eastAsia="SimSun"/>
              </w:rPr>
            </w:pPr>
            <w:r w:rsidRPr="003D30C9">
              <w:rPr>
                <w:rFonts w:eastAsia="SimSun"/>
              </w:rPr>
              <w:t>CA_n2A-n66A</w:t>
            </w:r>
          </w:p>
          <w:p w14:paraId="1E1913E2" w14:textId="77777777" w:rsidR="005346AB" w:rsidRPr="003D30C9" w:rsidRDefault="005346AB" w:rsidP="005346AB">
            <w:pPr>
              <w:pStyle w:val="TAC"/>
              <w:rPr>
                <w:rFonts w:eastAsia="SimSun"/>
              </w:rPr>
            </w:pPr>
            <w:r w:rsidRPr="003D30C9">
              <w:rPr>
                <w:rFonts w:eastAsia="SimSun"/>
              </w:rPr>
              <w:t>CA_n2A-n77A</w:t>
            </w:r>
          </w:p>
          <w:p w14:paraId="431C80F8" w14:textId="77777777" w:rsidR="005346AB" w:rsidRPr="003D30C9" w:rsidRDefault="005346AB" w:rsidP="005346AB">
            <w:pPr>
              <w:pStyle w:val="TAC"/>
              <w:rPr>
                <w:rFonts w:eastAsia="SimSun"/>
              </w:rPr>
            </w:pPr>
            <w:r w:rsidRPr="003D30C9">
              <w:rPr>
                <w:rFonts w:eastAsia="SimSun"/>
              </w:rPr>
              <w:t>CA_n5A-n48A</w:t>
            </w:r>
          </w:p>
          <w:p w14:paraId="378C88F4" w14:textId="77777777" w:rsidR="005346AB" w:rsidRPr="003D30C9" w:rsidRDefault="005346AB" w:rsidP="005346AB">
            <w:pPr>
              <w:pStyle w:val="TAC"/>
              <w:rPr>
                <w:rFonts w:eastAsia="SimSun"/>
              </w:rPr>
            </w:pPr>
            <w:r w:rsidRPr="003D30C9">
              <w:rPr>
                <w:rFonts w:eastAsia="SimSun"/>
              </w:rPr>
              <w:t>CA_n5A-n66A</w:t>
            </w:r>
          </w:p>
          <w:p w14:paraId="256ED0D5" w14:textId="77777777" w:rsidR="005346AB" w:rsidRPr="003D30C9" w:rsidRDefault="005346AB" w:rsidP="005346AB">
            <w:pPr>
              <w:pStyle w:val="TAC"/>
              <w:rPr>
                <w:rFonts w:eastAsia="SimSun"/>
              </w:rPr>
            </w:pPr>
            <w:r w:rsidRPr="003D30C9">
              <w:rPr>
                <w:rFonts w:eastAsia="SimSun"/>
              </w:rPr>
              <w:t>CA_n5A-n77A</w:t>
            </w:r>
          </w:p>
          <w:p w14:paraId="274E4D34" w14:textId="77777777" w:rsidR="005346AB" w:rsidRPr="003D30C9" w:rsidRDefault="005346AB" w:rsidP="005346AB">
            <w:pPr>
              <w:pStyle w:val="TAC"/>
              <w:rPr>
                <w:rFonts w:eastAsia="SimSun"/>
              </w:rPr>
            </w:pPr>
            <w:r w:rsidRPr="003D30C9">
              <w:rPr>
                <w:rFonts w:eastAsia="SimSun"/>
              </w:rPr>
              <w:t>CA_n48A-n66A</w:t>
            </w:r>
          </w:p>
          <w:p w14:paraId="01F484DC" w14:textId="77777777" w:rsidR="005346AB" w:rsidRPr="003D30C9" w:rsidRDefault="005346AB" w:rsidP="005346AB">
            <w:pPr>
              <w:pStyle w:val="TAC"/>
              <w:rPr>
                <w:rFonts w:eastAsia="SimSun"/>
              </w:rPr>
            </w:pPr>
            <w:r w:rsidRPr="003D30C9">
              <w:rPr>
                <w:rFonts w:eastAsia="SimSun"/>
              </w:rPr>
              <w:t>CA_n66A-n77A</w:t>
            </w:r>
          </w:p>
          <w:p w14:paraId="1C998B8B" w14:textId="77777777" w:rsidR="005346AB" w:rsidRPr="003D30C9" w:rsidRDefault="005346AB" w:rsidP="005346AB">
            <w:pPr>
              <w:pStyle w:val="TAC"/>
              <w:rPr>
                <w:rFonts w:eastAsia="SimSun"/>
                <w:lang w:eastAsia="zh-CN"/>
              </w:rPr>
            </w:pPr>
            <w:r w:rsidRPr="003D30C9">
              <w:rPr>
                <w:rFonts w:eastAsia="SimSun"/>
              </w:rPr>
              <w:t>CA_n77C</w:t>
            </w:r>
          </w:p>
        </w:tc>
        <w:tc>
          <w:tcPr>
            <w:tcW w:w="927" w:type="dxa"/>
            <w:tcBorders>
              <w:left w:val="single" w:sz="4" w:space="0" w:color="auto"/>
              <w:right w:val="single" w:sz="4" w:space="0" w:color="auto"/>
            </w:tcBorders>
            <w:vAlign w:val="center"/>
          </w:tcPr>
          <w:p w14:paraId="498B2000" w14:textId="77777777" w:rsidR="005346AB" w:rsidRPr="003D30C9" w:rsidRDefault="005346AB" w:rsidP="005346AB">
            <w:pPr>
              <w:pStyle w:val="TAC"/>
              <w:rPr>
                <w:rFonts w:eastAsia="SimSun"/>
                <w:lang w:val="en-US"/>
              </w:rPr>
            </w:pPr>
            <w:r w:rsidRPr="003D30C9">
              <w:rPr>
                <w:rFonts w:eastAsia="SimSun"/>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9577BEF" w14:textId="77777777" w:rsidR="005346AB" w:rsidRPr="003D30C9" w:rsidRDefault="005346AB" w:rsidP="005346AB">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2C3A7B28" w14:textId="77777777" w:rsidR="005346AB" w:rsidRPr="003D30C9" w:rsidRDefault="005346AB" w:rsidP="005346AB">
            <w:pPr>
              <w:pStyle w:val="TAC"/>
              <w:rPr>
                <w:rFonts w:eastAsia="SimSun"/>
                <w:lang w:eastAsia="zh-CN"/>
              </w:rPr>
            </w:pPr>
            <w:r w:rsidRPr="003D30C9">
              <w:rPr>
                <w:rFonts w:eastAsia="SimSun" w:hint="eastAsia"/>
                <w:lang w:eastAsia="zh-CN"/>
              </w:rPr>
              <w:t>0</w:t>
            </w:r>
          </w:p>
        </w:tc>
      </w:tr>
      <w:tr w:rsidR="005346AB" w:rsidRPr="003D30C9" w14:paraId="11ED6F4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A61A37"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4748AA57"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49BB96D5" w14:textId="77777777" w:rsidR="005346AB" w:rsidRPr="003D30C9" w:rsidRDefault="005346AB" w:rsidP="005346AB">
            <w:pPr>
              <w:pStyle w:val="TAC"/>
              <w:rPr>
                <w:rFonts w:eastAsia="SimSun"/>
                <w:lang w:val="en-US"/>
              </w:rPr>
            </w:pPr>
            <w:r w:rsidRPr="003D30C9">
              <w:rPr>
                <w:rFonts w:eastAsia="SimSun"/>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C96514E" w14:textId="77777777" w:rsidR="005346AB" w:rsidRPr="003D30C9" w:rsidRDefault="005346AB" w:rsidP="005346AB">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6DB9F4B3" w14:textId="77777777" w:rsidR="005346AB" w:rsidRPr="003D30C9" w:rsidRDefault="005346AB" w:rsidP="005346AB">
            <w:pPr>
              <w:pStyle w:val="TAC"/>
              <w:rPr>
                <w:rFonts w:eastAsia="SimSun"/>
                <w:lang w:eastAsia="zh-CN"/>
              </w:rPr>
            </w:pPr>
          </w:p>
        </w:tc>
      </w:tr>
      <w:tr w:rsidR="005346AB" w:rsidRPr="003D30C9" w14:paraId="24594F8B"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D331E3"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2D2DC0A9"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4F44DC26" w14:textId="77777777" w:rsidR="005346AB" w:rsidRPr="003D30C9" w:rsidRDefault="005346AB" w:rsidP="005346AB">
            <w:pPr>
              <w:pStyle w:val="TAC"/>
              <w:rPr>
                <w:rFonts w:eastAsia="SimSun"/>
                <w:lang w:val="en-US"/>
              </w:rPr>
            </w:pPr>
            <w:r w:rsidRPr="003D30C9">
              <w:rPr>
                <w:rFonts w:eastAsia="SimSun"/>
                <w:lang w:val="sv-SE" w:eastAsia="zh-TW"/>
              </w:rPr>
              <w:t>n48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FBE85F5" w14:textId="77777777" w:rsidR="005346AB" w:rsidRPr="003D30C9" w:rsidRDefault="005346AB" w:rsidP="005346AB">
            <w:pPr>
              <w:pStyle w:val="TAC"/>
              <w:rPr>
                <w:rFonts w:eastAsia="SimSun"/>
                <w:lang w:val="en-US" w:bidi="ar"/>
              </w:rPr>
            </w:pPr>
            <w:r w:rsidRPr="003D30C9">
              <w:rPr>
                <w:rFonts w:eastAsia="SimSun"/>
                <w:lang w:val="en-US" w:eastAsia="zh-CN"/>
              </w:rPr>
              <w:t>5, 10, 15, 20, 40, 50, 60, 70, 80, 90, 100</w:t>
            </w:r>
          </w:p>
        </w:tc>
        <w:tc>
          <w:tcPr>
            <w:tcW w:w="1764" w:type="dxa"/>
            <w:tcBorders>
              <w:top w:val="nil"/>
              <w:left w:val="single" w:sz="4" w:space="0" w:color="auto"/>
              <w:bottom w:val="nil"/>
              <w:right w:val="single" w:sz="4" w:space="0" w:color="auto"/>
            </w:tcBorders>
            <w:shd w:val="clear" w:color="auto" w:fill="auto"/>
            <w:vAlign w:val="center"/>
          </w:tcPr>
          <w:p w14:paraId="6B25CDE9" w14:textId="77777777" w:rsidR="005346AB" w:rsidRPr="003D30C9" w:rsidRDefault="005346AB" w:rsidP="005346AB">
            <w:pPr>
              <w:pStyle w:val="TAC"/>
              <w:rPr>
                <w:rFonts w:eastAsia="SimSun"/>
                <w:lang w:eastAsia="zh-CN"/>
              </w:rPr>
            </w:pPr>
          </w:p>
        </w:tc>
      </w:tr>
      <w:tr w:rsidR="005346AB" w:rsidRPr="003D30C9" w14:paraId="5A73AEA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4D508E"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5E180EE2"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5BFFCFE3" w14:textId="77777777" w:rsidR="005346AB" w:rsidRPr="003D30C9" w:rsidRDefault="005346AB" w:rsidP="005346AB">
            <w:pPr>
              <w:pStyle w:val="TAC"/>
              <w:rPr>
                <w:rFonts w:eastAsia="SimSun"/>
                <w:lang w:val="en-US"/>
              </w:rPr>
            </w:pPr>
            <w:r w:rsidRPr="003D30C9">
              <w:rPr>
                <w:rFonts w:eastAsia="SimSun"/>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FD724DB" w14:textId="77777777" w:rsidR="005346AB" w:rsidRPr="003D30C9" w:rsidRDefault="005346AB" w:rsidP="005346AB">
            <w:pPr>
              <w:pStyle w:val="TAC"/>
              <w:rPr>
                <w:rFonts w:eastAsia="SimSun"/>
                <w:lang w:val="en-US" w:bidi="ar"/>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7BADED40" w14:textId="77777777" w:rsidR="005346AB" w:rsidRPr="003D30C9" w:rsidRDefault="005346AB" w:rsidP="005346AB">
            <w:pPr>
              <w:pStyle w:val="TAC"/>
              <w:rPr>
                <w:rFonts w:eastAsia="SimSun"/>
                <w:lang w:eastAsia="zh-CN"/>
              </w:rPr>
            </w:pPr>
          </w:p>
        </w:tc>
      </w:tr>
      <w:tr w:rsidR="005346AB" w:rsidRPr="003D30C9" w14:paraId="5B35C2C6"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30026FE"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7E4AE72"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7B0532E3" w14:textId="77777777" w:rsidR="005346AB" w:rsidRPr="003D30C9" w:rsidRDefault="005346AB" w:rsidP="005346AB">
            <w:pPr>
              <w:pStyle w:val="TAC"/>
              <w:rPr>
                <w:rFonts w:eastAsia="SimSun"/>
                <w:lang w:val="en-US"/>
              </w:rPr>
            </w:pPr>
            <w:r w:rsidRPr="003D30C9">
              <w:rPr>
                <w:rFonts w:eastAsia="SimSun"/>
                <w:lang w:eastAsia="zh-TW"/>
              </w:rPr>
              <w:t>n</w:t>
            </w:r>
            <w:r w:rsidRPr="003D30C9">
              <w:rPr>
                <w:rFonts w:eastAsia="SimSun"/>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17E28C0" w14:textId="77777777" w:rsidR="005346AB" w:rsidRPr="003D30C9" w:rsidRDefault="005346AB" w:rsidP="005346AB">
            <w:pPr>
              <w:pStyle w:val="TAC"/>
              <w:rPr>
                <w:rFonts w:eastAsia="SimSun"/>
                <w:lang w:val="en-US" w:bidi="ar"/>
              </w:rPr>
            </w:pPr>
            <w:r w:rsidRPr="003D30C9">
              <w:rPr>
                <w:rFonts w:eastAsia="SimSun"/>
              </w:rPr>
              <w:t xml:space="preserve">CA_n77C_BCS1 </w:t>
            </w:r>
          </w:p>
        </w:tc>
        <w:tc>
          <w:tcPr>
            <w:tcW w:w="1764" w:type="dxa"/>
            <w:tcBorders>
              <w:top w:val="nil"/>
              <w:left w:val="single" w:sz="4" w:space="0" w:color="auto"/>
              <w:bottom w:val="single" w:sz="4" w:space="0" w:color="auto"/>
              <w:right w:val="single" w:sz="4" w:space="0" w:color="auto"/>
            </w:tcBorders>
            <w:shd w:val="clear" w:color="auto" w:fill="auto"/>
            <w:vAlign w:val="center"/>
          </w:tcPr>
          <w:p w14:paraId="2FEE1203" w14:textId="77777777" w:rsidR="005346AB" w:rsidRPr="003D30C9" w:rsidRDefault="005346AB" w:rsidP="005346AB">
            <w:pPr>
              <w:pStyle w:val="TAC"/>
              <w:rPr>
                <w:rFonts w:eastAsia="SimSun"/>
                <w:lang w:eastAsia="zh-CN"/>
              </w:rPr>
            </w:pPr>
          </w:p>
        </w:tc>
      </w:tr>
      <w:tr w:rsidR="005346AB" w:rsidRPr="003D30C9" w14:paraId="2747A33F"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87DFCEC" w14:textId="77777777" w:rsidR="005346AB" w:rsidRPr="003D30C9" w:rsidRDefault="005346AB" w:rsidP="005346AB">
            <w:pPr>
              <w:pStyle w:val="TAC"/>
              <w:rPr>
                <w:rFonts w:eastAsia="SimSun"/>
              </w:rPr>
            </w:pPr>
            <w:r w:rsidRPr="003D30C9">
              <w:rPr>
                <w:rFonts w:eastAsia="SimSun"/>
              </w:rPr>
              <w:t>CA_n2A-n12A-n30A-n66A-n77A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45CBF27" w14:textId="77777777" w:rsidR="005346AB" w:rsidRPr="003D30C9" w:rsidRDefault="005346AB" w:rsidP="005346AB">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p>
          <w:p w14:paraId="051E17B5"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CA_n2A-n12A</w:t>
            </w:r>
          </w:p>
          <w:p w14:paraId="6E803ABD"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CA_n2A-n30A</w:t>
            </w:r>
          </w:p>
          <w:p w14:paraId="485A6982"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CA_n2A-n66A</w:t>
            </w:r>
          </w:p>
          <w:p w14:paraId="4F8E7C03"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28386C7D"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CA_n12A-n30A</w:t>
            </w:r>
          </w:p>
          <w:p w14:paraId="17A6B262"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CA_n12A-n66A</w:t>
            </w:r>
          </w:p>
          <w:p w14:paraId="71160B34"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CA_n12A-n77A</w:t>
            </w:r>
            <w:r w:rsidRPr="003D30C9">
              <w:rPr>
                <w:rFonts w:eastAsiaTheme="minorEastAsia"/>
                <w:vertAlign w:val="superscript"/>
                <w:lang w:val="en-US" w:eastAsia="zh-CN"/>
              </w:rPr>
              <w:t>3</w:t>
            </w:r>
          </w:p>
          <w:p w14:paraId="75B8AD2B"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CA_n30A-n66A</w:t>
            </w:r>
          </w:p>
          <w:p w14:paraId="48D83E63"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2ADE27DE" w14:textId="77777777" w:rsidR="005346AB" w:rsidRPr="003D30C9" w:rsidRDefault="005346AB" w:rsidP="005346AB">
            <w:pPr>
              <w:pStyle w:val="TAC"/>
              <w:rPr>
                <w:rFonts w:eastAsia="SimSun"/>
              </w:rPr>
            </w:pPr>
            <w:r w:rsidRPr="003D30C9">
              <w:rPr>
                <w:rFonts w:eastAsiaTheme="minorEastAsia"/>
                <w:lang w:val="en-US" w:eastAsia="zh-CN"/>
              </w:rPr>
              <w:t>CA_n66A-n77A</w:t>
            </w:r>
            <w:r w:rsidRPr="003D30C9">
              <w:rPr>
                <w:rFonts w:eastAsiaTheme="minorEastAsia"/>
                <w:vertAlign w:val="superscript"/>
                <w:lang w:val="en-US" w:eastAsia="zh-CN"/>
              </w:rPr>
              <w:t>3</w:t>
            </w:r>
          </w:p>
        </w:tc>
        <w:tc>
          <w:tcPr>
            <w:tcW w:w="927" w:type="dxa"/>
            <w:tcBorders>
              <w:left w:val="single" w:sz="4" w:space="0" w:color="auto"/>
              <w:right w:val="single" w:sz="4" w:space="0" w:color="auto"/>
            </w:tcBorders>
            <w:vAlign w:val="center"/>
          </w:tcPr>
          <w:p w14:paraId="27AC4990" w14:textId="77777777" w:rsidR="005346AB" w:rsidRPr="003D30C9" w:rsidRDefault="005346AB" w:rsidP="005346AB">
            <w:pPr>
              <w:pStyle w:val="TAC"/>
              <w:rPr>
                <w:rFonts w:eastAsia="SimSun"/>
                <w:lang w:eastAsia="zh-TW"/>
              </w:rPr>
            </w:pPr>
            <w:r w:rsidRPr="003D30C9">
              <w:rPr>
                <w:rFonts w:eastAsia="SimSun"/>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78EF1F5" w14:textId="77777777" w:rsidR="005346AB" w:rsidRPr="003D30C9" w:rsidRDefault="005346AB" w:rsidP="005346AB">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61E4F2E8" w14:textId="77777777" w:rsidR="005346AB" w:rsidRPr="003D30C9" w:rsidRDefault="005346AB" w:rsidP="005346AB">
            <w:pPr>
              <w:pStyle w:val="TAC"/>
              <w:rPr>
                <w:rFonts w:eastAsia="SimSun"/>
                <w:lang w:eastAsia="zh-CN"/>
              </w:rPr>
            </w:pPr>
            <w:r w:rsidRPr="003D30C9">
              <w:rPr>
                <w:rFonts w:eastAsia="SimSun"/>
                <w:lang w:eastAsia="zh-CN"/>
              </w:rPr>
              <w:t>0</w:t>
            </w:r>
          </w:p>
        </w:tc>
      </w:tr>
      <w:tr w:rsidR="005346AB" w:rsidRPr="003D30C9" w14:paraId="564C379E"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4E701F"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16300CA3"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4C61859C" w14:textId="77777777" w:rsidR="005346AB" w:rsidRPr="003D30C9" w:rsidRDefault="005346AB" w:rsidP="005346AB">
            <w:pPr>
              <w:pStyle w:val="TAC"/>
              <w:rPr>
                <w:rFonts w:eastAsia="SimSun"/>
                <w:lang w:eastAsia="zh-TW"/>
              </w:rPr>
            </w:pPr>
            <w:r w:rsidRPr="003D30C9">
              <w:rPr>
                <w:rFonts w:eastAsia="SimSun"/>
                <w:lang w:val="sv-SE" w:eastAsia="zh-TW"/>
              </w:rPr>
              <w:t>n12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44F8B96" w14:textId="77777777" w:rsidR="005346AB" w:rsidRPr="003D30C9" w:rsidRDefault="005346AB" w:rsidP="005346AB">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w:t>
            </w:r>
          </w:p>
        </w:tc>
        <w:tc>
          <w:tcPr>
            <w:tcW w:w="1764" w:type="dxa"/>
            <w:tcBorders>
              <w:top w:val="nil"/>
              <w:left w:val="single" w:sz="4" w:space="0" w:color="auto"/>
              <w:bottom w:val="nil"/>
              <w:right w:val="single" w:sz="4" w:space="0" w:color="auto"/>
            </w:tcBorders>
            <w:shd w:val="clear" w:color="auto" w:fill="auto"/>
            <w:vAlign w:val="center"/>
          </w:tcPr>
          <w:p w14:paraId="0AAAD223" w14:textId="77777777" w:rsidR="005346AB" w:rsidRPr="003D30C9" w:rsidRDefault="005346AB" w:rsidP="005346AB">
            <w:pPr>
              <w:pStyle w:val="TAC"/>
              <w:rPr>
                <w:rFonts w:eastAsia="SimSun"/>
                <w:lang w:eastAsia="zh-CN"/>
              </w:rPr>
            </w:pPr>
          </w:p>
        </w:tc>
      </w:tr>
      <w:tr w:rsidR="005346AB" w:rsidRPr="003D30C9" w14:paraId="75F6597F"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FE9D5D"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76E7C103"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33E49431" w14:textId="77777777" w:rsidR="005346AB" w:rsidRPr="003D30C9" w:rsidRDefault="005346AB" w:rsidP="005346AB">
            <w:pPr>
              <w:pStyle w:val="TAC"/>
              <w:rPr>
                <w:rFonts w:eastAsia="SimSun"/>
                <w:lang w:eastAsia="zh-TW"/>
              </w:rPr>
            </w:pPr>
            <w:r w:rsidRPr="003D30C9">
              <w:rPr>
                <w:rFonts w:eastAsia="SimSun"/>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15D844" w14:textId="77777777" w:rsidR="005346AB" w:rsidRPr="003D30C9" w:rsidRDefault="005346AB" w:rsidP="005346AB">
            <w:pPr>
              <w:pStyle w:val="TAC"/>
              <w:rPr>
                <w:rFonts w:eastAsia="SimSun"/>
              </w:rPr>
            </w:pPr>
            <w:r w:rsidRPr="003D30C9">
              <w:rPr>
                <w:rFonts w:eastAsia="SimSun"/>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581698F2" w14:textId="77777777" w:rsidR="005346AB" w:rsidRPr="003D30C9" w:rsidRDefault="005346AB" w:rsidP="005346AB">
            <w:pPr>
              <w:pStyle w:val="TAC"/>
              <w:rPr>
                <w:rFonts w:eastAsia="SimSun"/>
                <w:lang w:eastAsia="zh-CN"/>
              </w:rPr>
            </w:pPr>
          </w:p>
        </w:tc>
      </w:tr>
      <w:tr w:rsidR="005346AB" w:rsidRPr="003D30C9" w14:paraId="39E39FB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D45853"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1B4D0CF2"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75F65A81" w14:textId="77777777" w:rsidR="005346AB" w:rsidRPr="003D30C9" w:rsidRDefault="005346AB" w:rsidP="005346AB">
            <w:pPr>
              <w:pStyle w:val="TAC"/>
              <w:rPr>
                <w:rFonts w:eastAsia="SimSun"/>
                <w:lang w:eastAsia="zh-TW"/>
              </w:rPr>
            </w:pPr>
            <w:r w:rsidRPr="003D30C9">
              <w:rPr>
                <w:rFonts w:eastAsia="SimSun"/>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6FB08B8" w14:textId="77777777" w:rsidR="005346AB" w:rsidRPr="003D30C9" w:rsidRDefault="005346AB" w:rsidP="005346AB">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678A2613" w14:textId="77777777" w:rsidR="005346AB" w:rsidRPr="003D30C9" w:rsidRDefault="005346AB" w:rsidP="005346AB">
            <w:pPr>
              <w:pStyle w:val="TAC"/>
              <w:rPr>
                <w:rFonts w:eastAsia="SimSun"/>
                <w:lang w:eastAsia="zh-CN"/>
              </w:rPr>
            </w:pPr>
          </w:p>
        </w:tc>
      </w:tr>
      <w:tr w:rsidR="005346AB" w:rsidRPr="003D30C9" w14:paraId="7BB404E2"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C71F548"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ADBBCE5"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0AEA9335" w14:textId="77777777" w:rsidR="005346AB" w:rsidRPr="003D30C9" w:rsidRDefault="005346AB" w:rsidP="005346AB">
            <w:pPr>
              <w:pStyle w:val="TAC"/>
              <w:rPr>
                <w:rFonts w:eastAsia="SimSun"/>
                <w:lang w:eastAsia="zh-TW"/>
              </w:rPr>
            </w:pPr>
            <w:r w:rsidRPr="003D30C9">
              <w:rPr>
                <w:rFonts w:eastAsia="SimSun"/>
                <w:lang w:eastAsia="zh-TW"/>
              </w:rPr>
              <w:t>n</w:t>
            </w:r>
            <w:r w:rsidRPr="003D30C9">
              <w:rPr>
                <w:rFonts w:eastAsia="SimSun"/>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41E0F06" w14:textId="77777777" w:rsidR="005346AB" w:rsidRPr="003D30C9" w:rsidRDefault="005346AB" w:rsidP="005346AB">
            <w:pPr>
              <w:pStyle w:val="TAC"/>
              <w:rPr>
                <w:rFonts w:eastAsia="SimSun"/>
              </w:rPr>
            </w:pPr>
            <w:r w:rsidRPr="003D30C9">
              <w:rPr>
                <w:rFonts w:eastAsia="SimSun"/>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03350EA" w14:textId="77777777" w:rsidR="005346AB" w:rsidRPr="003D30C9" w:rsidRDefault="005346AB" w:rsidP="005346AB">
            <w:pPr>
              <w:pStyle w:val="TAC"/>
              <w:rPr>
                <w:rFonts w:eastAsia="SimSun"/>
                <w:lang w:eastAsia="zh-CN"/>
              </w:rPr>
            </w:pPr>
          </w:p>
        </w:tc>
      </w:tr>
      <w:tr w:rsidR="005346AB" w:rsidRPr="003D30C9" w14:paraId="7182C8B8"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42C5740" w14:textId="77777777" w:rsidR="005346AB" w:rsidRPr="003D30C9" w:rsidRDefault="005346AB" w:rsidP="005346AB">
            <w:pPr>
              <w:pStyle w:val="TAC"/>
              <w:rPr>
                <w:rFonts w:eastAsia="SimSun"/>
              </w:rPr>
            </w:pPr>
            <w:r w:rsidRPr="003D30C9">
              <w:rPr>
                <w:rFonts w:eastAsia="SimSun"/>
              </w:rPr>
              <w:t>CA_n2A-n12A-n30A-n66A-n77(2A)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41C038B" w14:textId="77777777" w:rsidR="005346AB" w:rsidRPr="003D30C9" w:rsidRDefault="005346AB" w:rsidP="005346AB">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71C0EEC5" w14:textId="77777777" w:rsidR="005346AB" w:rsidRPr="003D30C9" w:rsidRDefault="005346AB" w:rsidP="005346AB">
            <w:pPr>
              <w:pStyle w:val="TAC"/>
              <w:rPr>
                <w:rFonts w:eastAsiaTheme="minorEastAsia"/>
              </w:rPr>
            </w:pPr>
            <w:r w:rsidRPr="003D30C9">
              <w:rPr>
                <w:rFonts w:eastAsiaTheme="minorEastAsia"/>
              </w:rPr>
              <w:t>CA_n2A-n12A</w:t>
            </w:r>
          </w:p>
          <w:p w14:paraId="1194DE66" w14:textId="77777777" w:rsidR="005346AB" w:rsidRPr="003D30C9" w:rsidRDefault="005346AB" w:rsidP="005346AB">
            <w:pPr>
              <w:pStyle w:val="TAC"/>
              <w:rPr>
                <w:rFonts w:eastAsiaTheme="minorEastAsia"/>
              </w:rPr>
            </w:pPr>
            <w:r w:rsidRPr="003D30C9">
              <w:rPr>
                <w:rFonts w:eastAsiaTheme="minorEastAsia"/>
              </w:rPr>
              <w:t>CA_n2A-n30A</w:t>
            </w:r>
          </w:p>
          <w:p w14:paraId="1724B903" w14:textId="77777777" w:rsidR="005346AB" w:rsidRPr="003D30C9" w:rsidRDefault="005346AB" w:rsidP="005346AB">
            <w:pPr>
              <w:pStyle w:val="TAC"/>
              <w:rPr>
                <w:rFonts w:eastAsiaTheme="minorEastAsia"/>
              </w:rPr>
            </w:pPr>
            <w:r w:rsidRPr="003D30C9">
              <w:rPr>
                <w:rFonts w:eastAsiaTheme="minorEastAsia"/>
              </w:rPr>
              <w:t>CA_n2A-n66A</w:t>
            </w:r>
          </w:p>
          <w:p w14:paraId="76DA6647" w14:textId="77777777" w:rsidR="005346AB" w:rsidRPr="00F1779A" w:rsidRDefault="005346AB" w:rsidP="005346AB">
            <w:pPr>
              <w:pStyle w:val="TAC"/>
              <w:rPr>
                <w:rFonts w:eastAsiaTheme="minorEastAsia"/>
                <w:lang w:val="en-US" w:eastAsia="zh-CN"/>
              </w:rPr>
            </w:pPr>
            <w:r w:rsidRPr="003D30C9">
              <w:rPr>
                <w:rFonts w:eastAsiaTheme="minorEastAsia"/>
              </w:rPr>
              <w:t>CA_n2A-n77A</w:t>
            </w:r>
            <w:r w:rsidRPr="003D30C9">
              <w:rPr>
                <w:rFonts w:eastAsiaTheme="minorEastAsia"/>
                <w:vertAlign w:val="superscript"/>
                <w:lang w:val="en-US" w:eastAsia="zh-CN"/>
              </w:rPr>
              <w:t>3</w:t>
            </w:r>
          </w:p>
          <w:p w14:paraId="3392A8DB" w14:textId="77777777" w:rsidR="005346AB" w:rsidRPr="003D30C9" w:rsidRDefault="005346AB" w:rsidP="005346AB">
            <w:pPr>
              <w:pStyle w:val="TAC"/>
              <w:rPr>
                <w:rFonts w:eastAsiaTheme="minorEastAsia"/>
              </w:rPr>
            </w:pPr>
            <w:r w:rsidRPr="003D30C9">
              <w:rPr>
                <w:rFonts w:eastAsiaTheme="minorEastAsia"/>
              </w:rPr>
              <w:t>CA_n12A-n30A</w:t>
            </w:r>
          </w:p>
          <w:p w14:paraId="1C64A52A" w14:textId="77777777" w:rsidR="005346AB" w:rsidRPr="003D30C9" w:rsidRDefault="005346AB" w:rsidP="005346AB">
            <w:pPr>
              <w:pStyle w:val="TAC"/>
              <w:rPr>
                <w:rFonts w:eastAsiaTheme="minorEastAsia"/>
              </w:rPr>
            </w:pPr>
            <w:r w:rsidRPr="003D30C9">
              <w:rPr>
                <w:rFonts w:eastAsiaTheme="minorEastAsia"/>
              </w:rPr>
              <w:t>CA_n12A-n66A</w:t>
            </w:r>
          </w:p>
          <w:p w14:paraId="5C20FA4C" w14:textId="77777777" w:rsidR="005346AB" w:rsidRPr="003D30C9" w:rsidRDefault="005346AB" w:rsidP="005346AB">
            <w:pPr>
              <w:pStyle w:val="TAC"/>
              <w:rPr>
                <w:rFonts w:eastAsiaTheme="minorEastAsia"/>
              </w:rPr>
            </w:pPr>
            <w:r w:rsidRPr="003D30C9">
              <w:rPr>
                <w:rFonts w:eastAsiaTheme="minorEastAsia"/>
              </w:rPr>
              <w:t>CA_n12A-n77A</w:t>
            </w:r>
            <w:r w:rsidRPr="003D30C9">
              <w:rPr>
                <w:rFonts w:eastAsiaTheme="minorEastAsia"/>
                <w:vertAlign w:val="superscript"/>
                <w:lang w:val="en-US" w:eastAsia="zh-CN"/>
              </w:rPr>
              <w:t>3</w:t>
            </w:r>
          </w:p>
          <w:p w14:paraId="782F1EBB" w14:textId="77777777" w:rsidR="005346AB" w:rsidRPr="003D30C9" w:rsidRDefault="005346AB" w:rsidP="005346AB">
            <w:pPr>
              <w:pStyle w:val="TAC"/>
              <w:rPr>
                <w:rFonts w:eastAsiaTheme="minorEastAsia"/>
              </w:rPr>
            </w:pPr>
            <w:r w:rsidRPr="003D30C9">
              <w:rPr>
                <w:rFonts w:eastAsiaTheme="minorEastAsia"/>
              </w:rPr>
              <w:t>CA_n30A-n66A</w:t>
            </w:r>
          </w:p>
          <w:p w14:paraId="42BAE611" w14:textId="77777777" w:rsidR="005346AB" w:rsidRPr="003D30C9" w:rsidRDefault="005346AB" w:rsidP="005346AB">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1718F704" w14:textId="77777777" w:rsidR="005346AB" w:rsidRPr="003D30C9" w:rsidRDefault="005346AB" w:rsidP="005346AB">
            <w:pPr>
              <w:pStyle w:val="TAC"/>
              <w:rPr>
                <w:rFonts w:eastAsia="SimSun"/>
              </w:rPr>
            </w:pPr>
            <w:r w:rsidRPr="003D30C9">
              <w:rPr>
                <w:rFonts w:eastAsiaTheme="minorEastAsia"/>
              </w:rPr>
              <w:t>CA_n66A-n77A</w:t>
            </w:r>
            <w:r w:rsidRPr="003D30C9">
              <w:rPr>
                <w:rFonts w:eastAsiaTheme="minorEastAsia"/>
                <w:vertAlign w:val="superscript"/>
                <w:lang w:val="en-US" w:eastAsia="zh-CN"/>
              </w:rPr>
              <w:t>3</w:t>
            </w:r>
          </w:p>
        </w:tc>
        <w:tc>
          <w:tcPr>
            <w:tcW w:w="927" w:type="dxa"/>
            <w:tcBorders>
              <w:left w:val="single" w:sz="4" w:space="0" w:color="auto"/>
              <w:right w:val="single" w:sz="4" w:space="0" w:color="auto"/>
            </w:tcBorders>
            <w:vAlign w:val="center"/>
          </w:tcPr>
          <w:p w14:paraId="33C909F4" w14:textId="77777777" w:rsidR="005346AB" w:rsidRPr="003D30C9" w:rsidRDefault="005346AB" w:rsidP="005346AB">
            <w:pPr>
              <w:pStyle w:val="TAC"/>
              <w:rPr>
                <w:rFonts w:eastAsia="SimSun"/>
                <w:lang w:eastAsia="zh-TW"/>
              </w:rPr>
            </w:pPr>
            <w:r w:rsidRPr="003D30C9">
              <w:rPr>
                <w:rFonts w:eastAsia="SimSun"/>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28FA3A4" w14:textId="77777777" w:rsidR="005346AB" w:rsidRPr="003D30C9" w:rsidRDefault="005346AB" w:rsidP="005346AB">
            <w:pPr>
              <w:pStyle w:val="TAC"/>
              <w:rPr>
                <w:rFonts w:eastAsia="SimSun"/>
                <w:lang w:val="en-US" w:eastAsia="zh-C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B85A7CB" w14:textId="77777777" w:rsidR="005346AB" w:rsidRPr="003D30C9" w:rsidRDefault="005346AB" w:rsidP="005346AB">
            <w:pPr>
              <w:pStyle w:val="TAC"/>
              <w:rPr>
                <w:rFonts w:eastAsia="SimSun"/>
                <w:lang w:eastAsia="zh-CN"/>
              </w:rPr>
            </w:pPr>
            <w:r w:rsidRPr="003D30C9">
              <w:rPr>
                <w:rFonts w:eastAsia="SimSun"/>
                <w:lang w:eastAsia="zh-CN"/>
              </w:rPr>
              <w:t>0</w:t>
            </w:r>
          </w:p>
        </w:tc>
      </w:tr>
      <w:tr w:rsidR="005346AB" w:rsidRPr="003D30C9" w14:paraId="7126C375"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5B40F7"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64D822F6"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52C23266" w14:textId="77777777" w:rsidR="005346AB" w:rsidRPr="003D30C9" w:rsidRDefault="005346AB" w:rsidP="005346AB">
            <w:pPr>
              <w:pStyle w:val="TAC"/>
              <w:rPr>
                <w:rFonts w:eastAsia="SimSun"/>
                <w:lang w:eastAsia="zh-TW"/>
              </w:rPr>
            </w:pPr>
            <w:r w:rsidRPr="003D30C9">
              <w:rPr>
                <w:rFonts w:eastAsia="SimSun"/>
                <w:lang w:val="sv-SE" w:eastAsia="zh-TW"/>
              </w:rPr>
              <w:t>n12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F1456A2" w14:textId="77777777" w:rsidR="005346AB" w:rsidRPr="003D30C9" w:rsidRDefault="005346AB" w:rsidP="005346AB">
            <w:pPr>
              <w:pStyle w:val="TAC"/>
              <w:rPr>
                <w:rFonts w:eastAsia="SimSun"/>
                <w:lang w:val="en-US" w:eastAsia="zh-C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w:t>
            </w:r>
          </w:p>
        </w:tc>
        <w:tc>
          <w:tcPr>
            <w:tcW w:w="1764" w:type="dxa"/>
            <w:tcBorders>
              <w:top w:val="nil"/>
              <w:left w:val="single" w:sz="4" w:space="0" w:color="auto"/>
              <w:bottom w:val="nil"/>
              <w:right w:val="single" w:sz="4" w:space="0" w:color="auto"/>
            </w:tcBorders>
            <w:shd w:val="clear" w:color="auto" w:fill="auto"/>
            <w:vAlign w:val="center"/>
          </w:tcPr>
          <w:p w14:paraId="4A4C6E0D" w14:textId="77777777" w:rsidR="005346AB" w:rsidRPr="003D30C9" w:rsidRDefault="005346AB" w:rsidP="005346AB">
            <w:pPr>
              <w:pStyle w:val="TAC"/>
              <w:rPr>
                <w:rFonts w:eastAsia="SimSun"/>
                <w:lang w:eastAsia="zh-CN"/>
              </w:rPr>
            </w:pPr>
          </w:p>
        </w:tc>
      </w:tr>
      <w:tr w:rsidR="005346AB" w:rsidRPr="003D30C9" w14:paraId="4F4E72FE"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255E6E"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6FA496C6"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18390AAA" w14:textId="77777777" w:rsidR="005346AB" w:rsidRPr="003D30C9" w:rsidRDefault="005346AB" w:rsidP="005346AB">
            <w:pPr>
              <w:pStyle w:val="TAC"/>
              <w:rPr>
                <w:rFonts w:eastAsia="SimSun"/>
                <w:lang w:eastAsia="zh-TW"/>
              </w:rPr>
            </w:pPr>
            <w:r w:rsidRPr="003D30C9">
              <w:rPr>
                <w:rFonts w:eastAsia="SimSun"/>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F5AE26A" w14:textId="77777777" w:rsidR="005346AB" w:rsidRPr="003D30C9" w:rsidRDefault="005346AB" w:rsidP="005346AB">
            <w:pPr>
              <w:pStyle w:val="TAC"/>
              <w:rPr>
                <w:rFonts w:eastAsia="SimSun"/>
                <w:lang w:val="en-US" w:eastAsia="zh-CN"/>
              </w:rPr>
            </w:pPr>
            <w:r w:rsidRPr="003D30C9">
              <w:rPr>
                <w:rFonts w:eastAsia="SimSun"/>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3CACE15D" w14:textId="77777777" w:rsidR="005346AB" w:rsidRPr="003D30C9" w:rsidRDefault="005346AB" w:rsidP="005346AB">
            <w:pPr>
              <w:pStyle w:val="TAC"/>
              <w:rPr>
                <w:rFonts w:eastAsia="SimSun"/>
                <w:lang w:eastAsia="zh-CN"/>
              </w:rPr>
            </w:pPr>
          </w:p>
        </w:tc>
      </w:tr>
      <w:tr w:rsidR="005346AB" w:rsidRPr="003D30C9" w14:paraId="31C3856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9E5BAF"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49300125"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51A8C799" w14:textId="77777777" w:rsidR="005346AB" w:rsidRPr="003D30C9" w:rsidRDefault="005346AB" w:rsidP="005346AB">
            <w:pPr>
              <w:pStyle w:val="TAC"/>
              <w:rPr>
                <w:rFonts w:eastAsia="SimSun"/>
                <w:lang w:eastAsia="zh-TW"/>
              </w:rPr>
            </w:pPr>
            <w:r w:rsidRPr="003D30C9">
              <w:rPr>
                <w:rFonts w:eastAsia="SimSun"/>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2FE2CA5" w14:textId="77777777" w:rsidR="005346AB" w:rsidRPr="003D30C9" w:rsidRDefault="005346AB" w:rsidP="005346AB">
            <w:pPr>
              <w:pStyle w:val="TAC"/>
              <w:rPr>
                <w:rFonts w:eastAsia="SimSun"/>
                <w:lang w:val="en-US" w:eastAsia="zh-C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7C039DA4" w14:textId="77777777" w:rsidR="005346AB" w:rsidRPr="003D30C9" w:rsidRDefault="005346AB" w:rsidP="005346AB">
            <w:pPr>
              <w:pStyle w:val="TAC"/>
              <w:rPr>
                <w:rFonts w:eastAsia="SimSun"/>
                <w:lang w:eastAsia="zh-CN"/>
              </w:rPr>
            </w:pPr>
          </w:p>
        </w:tc>
      </w:tr>
      <w:tr w:rsidR="005346AB" w:rsidRPr="003D30C9" w14:paraId="1253EA7F"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4E19EC1"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E941FE3"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23983623" w14:textId="77777777" w:rsidR="005346AB" w:rsidRPr="003D30C9" w:rsidRDefault="005346AB" w:rsidP="005346AB">
            <w:pPr>
              <w:pStyle w:val="TAC"/>
              <w:rPr>
                <w:rFonts w:eastAsia="SimSun"/>
                <w:lang w:eastAsia="zh-TW"/>
              </w:rPr>
            </w:pPr>
            <w:r w:rsidRPr="003D30C9">
              <w:rPr>
                <w:rFonts w:eastAsia="SimSun"/>
                <w:lang w:eastAsia="zh-TW"/>
              </w:rPr>
              <w:t>n</w:t>
            </w:r>
            <w:r w:rsidRPr="003D30C9">
              <w:rPr>
                <w:rFonts w:eastAsia="SimSun"/>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1619B0F" w14:textId="77777777" w:rsidR="005346AB" w:rsidRPr="003D30C9" w:rsidRDefault="005346AB" w:rsidP="005346AB">
            <w:pPr>
              <w:pStyle w:val="TAC"/>
              <w:rPr>
                <w:rFonts w:eastAsia="SimSun"/>
                <w:lang w:val="en-US" w:eastAsia="zh-CN"/>
              </w:rPr>
            </w:pPr>
            <w:r w:rsidRPr="003D30C9">
              <w:rPr>
                <w:rFonts w:eastAsia="SimSun"/>
              </w:rPr>
              <w:t>CA_n77(2A)_BCS1</w:t>
            </w:r>
          </w:p>
        </w:tc>
        <w:tc>
          <w:tcPr>
            <w:tcW w:w="1764" w:type="dxa"/>
            <w:tcBorders>
              <w:top w:val="nil"/>
              <w:left w:val="single" w:sz="4" w:space="0" w:color="auto"/>
              <w:bottom w:val="single" w:sz="4" w:space="0" w:color="auto"/>
              <w:right w:val="single" w:sz="4" w:space="0" w:color="auto"/>
            </w:tcBorders>
            <w:shd w:val="clear" w:color="auto" w:fill="auto"/>
            <w:vAlign w:val="center"/>
          </w:tcPr>
          <w:p w14:paraId="388646B9" w14:textId="77777777" w:rsidR="005346AB" w:rsidRPr="003D30C9" w:rsidRDefault="005346AB" w:rsidP="005346AB">
            <w:pPr>
              <w:pStyle w:val="TAC"/>
              <w:rPr>
                <w:rFonts w:eastAsia="SimSun"/>
                <w:lang w:eastAsia="zh-CN"/>
              </w:rPr>
            </w:pPr>
          </w:p>
        </w:tc>
      </w:tr>
      <w:tr w:rsidR="005346AB" w:rsidRPr="003D30C9" w14:paraId="072837BD"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857C1F6" w14:textId="77777777" w:rsidR="005346AB" w:rsidRPr="003D30C9" w:rsidRDefault="005346AB" w:rsidP="005346AB">
            <w:pPr>
              <w:pStyle w:val="TAC"/>
              <w:rPr>
                <w:rFonts w:eastAsia="SimSun"/>
              </w:rPr>
            </w:pPr>
            <w:r w:rsidRPr="003D30C9">
              <w:rPr>
                <w:rFonts w:eastAsia="SimSun"/>
              </w:rPr>
              <w:lastRenderedPageBreak/>
              <w:t>CA_n2A-n14A-n30A-n66A-n77A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9B8BA35"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n77</w:t>
            </w:r>
            <w:r w:rsidRPr="003D30C9">
              <w:rPr>
                <w:rFonts w:eastAsiaTheme="minorEastAsia"/>
                <w:vertAlign w:val="superscript"/>
                <w:lang w:val="en-US" w:eastAsia="zh-CN"/>
              </w:rPr>
              <w:t>3</w:t>
            </w:r>
          </w:p>
          <w:p w14:paraId="5ECC53CD"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CA_n2A-n14A</w:t>
            </w:r>
          </w:p>
          <w:p w14:paraId="5FB7C36D"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CA_n2A-n30A</w:t>
            </w:r>
          </w:p>
          <w:p w14:paraId="27D11247"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CA_n2A-n66A</w:t>
            </w:r>
          </w:p>
          <w:p w14:paraId="1AB6F3EE"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77B8A588"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CA_n14A-n30A</w:t>
            </w:r>
          </w:p>
          <w:p w14:paraId="01B35BD4"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CA_n14A-n66A</w:t>
            </w:r>
          </w:p>
          <w:p w14:paraId="58D68C96"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CA_n14A-n77A</w:t>
            </w:r>
            <w:r w:rsidRPr="003D30C9">
              <w:rPr>
                <w:rFonts w:eastAsiaTheme="minorEastAsia"/>
                <w:vertAlign w:val="superscript"/>
                <w:lang w:val="en-US" w:eastAsia="zh-CN"/>
              </w:rPr>
              <w:t>3</w:t>
            </w:r>
          </w:p>
          <w:p w14:paraId="39DC35A7"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CA_n30A-n66A</w:t>
            </w:r>
          </w:p>
          <w:p w14:paraId="50032C5F" w14:textId="77777777" w:rsidR="005346AB" w:rsidRPr="003D30C9" w:rsidRDefault="005346AB" w:rsidP="005346AB">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24CA1726" w14:textId="77777777" w:rsidR="005346AB" w:rsidRPr="003D30C9" w:rsidRDefault="005346AB" w:rsidP="005346AB">
            <w:pPr>
              <w:pStyle w:val="TAC"/>
              <w:rPr>
                <w:rFonts w:eastAsia="SimSun"/>
              </w:rPr>
            </w:pPr>
            <w:r w:rsidRPr="003D30C9">
              <w:rPr>
                <w:rFonts w:eastAsiaTheme="minorEastAsia"/>
                <w:lang w:val="en-US" w:eastAsia="zh-CN"/>
              </w:rPr>
              <w:t>CA_n66A-n77A</w:t>
            </w:r>
            <w:r w:rsidRPr="003D30C9">
              <w:rPr>
                <w:rFonts w:eastAsiaTheme="minorEastAsia"/>
                <w:vertAlign w:val="superscript"/>
                <w:lang w:val="en-US" w:eastAsia="zh-CN"/>
              </w:rPr>
              <w:t>3</w:t>
            </w:r>
          </w:p>
        </w:tc>
        <w:tc>
          <w:tcPr>
            <w:tcW w:w="927" w:type="dxa"/>
            <w:tcBorders>
              <w:left w:val="single" w:sz="4" w:space="0" w:color="auto"/>
              <w:right w:val="single" w:sz="4" w:space="0" w:color="auto"/>
            </w:tcBorders>
            <w:vAlign w:val="center"/>
          </w:tcPr>
          <w:p w14:paraId="77E6D016" w14:textId="77777777" w:rsidR="005346AB" w:rsidRPr="003D30C9" w:rsidRDefault="005346AB" w:rsidP="005346AB">
            <w:pPr>
              <w:pStyle w:val="TAC"/>
              <w:rPr>
                <w:rFonts w:eastAsia="SimSun"/>
                <w:lang w:eastAsia="zh-TW"/>
              </w:rPr>
            </w:pPr>
            <w:r w:rsidRPr="003D30C9">
              <w:rPr>
                <w:rFonts w:eastAsia="SimSun"/>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CC9E08A" w14:textId="77777777" w:rsidR="005346AB" w:rsidRPr="003D30C9" w:rsidRDefault="005346AB" w:rsidP="005346AB">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7B7F46A" w14:textId="77777777" w:rsidR="005346AB" w:rsidRPr="003D30C9" w:rsidRDefault="005346AB" w:rsidP="005346AB">
            <w:pPr>
              <w:pStyle w:val="TAC"/>
              <w:rPr>
                <w:rFonts w:eastAsia="SimSun"/>
                <w:lang w:eastAsia="zh-CN"/>
              </w:rPr>
            </w:pPr>
            <w:r w:rsidRPr="003D30C9">
              <w:rPr>
                <w:rFonts w:eastAsia="SimSun"/>
                <w:lang w:eastAsia="zh-CN"/>
              </w:rPr>
              <w:t>0</w:t>
            </w:r>
          </w:p>
        </w:tc>
      </w:tr>
      <w:tr w:rsidR="005346AB" w:rsidRPr="003D30C9" w14:paraId="115AED3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EF0E1A"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69FCB703"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1F05D771" w14:textId="77777777" w:rsidR="005346AB" w:rsidRPr="003D30C9" w:rsidRDefault="005346AB" w:rsidP="005346AB">
            <w:pPr>
              <w:pStyle w:val="TAC"/>
              <w:rPr>
                <w:rFonts w:eastAsia="SimSun"/>
                <w:lang w:eastAsia="zh-TW"/>
              </w:rPr>
            </w:pPr>
            <w:r w:rsidRPr="003D30C9">
              <w:rPr>
                <w:rFonts w:eastAsia="SimSun"/>
                <w:lang w:val="sv-SE" w:eastAsia="zh-TW"/>
              </w:rPr>
              <w:t>n14</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E26CC5D" w14:textId="77777777" w:rsidR="005346AB" w:rsidRPr="003D30C9" w:rsidRDefault="005346AB" w:rsidP="005346AB">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w:t>
            </w:r>
          </w:p>
        </w:tc>
        <w:tc>
          <w:tcPr>
            <w:tcW w:w="1764" w:type="dxa"/>
            <w:tcBorders>
              <w:top w:val="nil"/>
              <w:left w:val="single" w:sz="4" w:space="0" w:color="auto"/>
              <w:bottom w:val="nil"/>
              <w:right w:val="single" w:sz="4" w:space="0" w:color="auto"/>
            </w:tcBorders>
            <w:shd w:val="clear" w:color="auto" w:fill="auto"/>
            <w:vAlign w:val="center"/>
          </w:tcPr>
          <w:p w14:paraId="717ADC1B" w14:textId="77777777" w:rsidR="005346AB" w:rsidRPr="003D30C9" w:rsidRDefault="005346AB" w:rsidP="005346AB">
            <w:pPr>
              <w:pStyle w:val="TAC"/>
              <w:rPr>
                <w:rFonts w:eastAsia="SimSun"/>
                <w:lang w:eastAsia="zh-CN"/>
              </w:rPr>
            </w:pPr>
          </w:p>
        </w:tc>
      </w:tr>
      <w:tr w:rsidR="005346AB" w:rsidRPr="003D30C9" w14:paraId="1180DD48"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4B6F75"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30FFCDD9"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6088B859" w14:textId="77777777" w:rsidR="005346AB" w:rsidRPr="003D30C9" w:rsidRDefault="005346AB" w:rsidP="005346AB">
            <w:pPr>
              <w:pStyle w:val="TAC"/>
              <w:rPr>
                <w:rFonts w:eastAsia="SimSun"/>
                <w:lang w:eastAsia="zh-TW"/>
              </w:rPr>
            </w:pPr>
            <w:r w:rsidRPr="003D30C9">
              <w:rPr>
                <w:rFonts w:eastAsia="SimSun"/>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8152936" w14:textId="77777777" w:rsidR="005346AB" w:rsidRPr="003D30C9" w:rsidRDefault="005346AB" w:rsidP="005346AB">
            <w:pPr>
              <w:pStyle w:val="TAC"/>
              <w:rPr>
                <w:rFonts w:eastAsia="SimSun"/>
              </w:rPr>
            </w:pPr>
            <w:r w:rsidRPr="003D30C9">
              <w:rPr>
                <w:rFonts w:eastAsia="SimSun"/>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5EDAF89F" w14:textId="77777777" w:rsidR="005346AB" w:rsidRPr="003D30C9" w:rsidRDefault="005346AB" w:rsidP="005346AB">
            <w:pPr>
              <w:pStyle w:val="TAC"/>
              <w:rPr>
                <w:rFonts w:eastAsia="SimSun"/>
                <w:lang w:eastAsia="zh-CN"/>
              </w:rPr>
            </w:pPr>
          </w:p>
        </w:tc>
      </w:tr>
      <w:tr w:rsidR="005346AB" w:rsidRPr="003D30C9" w14:paraId="509584F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B5CDC1"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34A31A3D"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703267AE" w14:textId="77777777" w:rsidR="005346AB" w:rsidRPr="003D30C9" w:rsidRDefault="005346AB" w:rsidP="005346AB">
            <w:pPr>
              <w:pStyle w:val="TAC"/>
              <w:rPr>
                <w:rFonts w:eastAsia="SimSun"/>
                <w:lang w:eastAsia="zh-TW"/>
              </w:rPr>
            </w:pPr>
            <w:r w:rsidRPr="003D30C9">
              <w:rPr>
                <w:rFonts w:eastAsia="SimSun"/>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8C07007" w14:textId="77777777" w:rsidR="005346AB" w:rsidRPr="003D30C9" w:rsidRDefault="005346AB" w:rsidP="005346AB">
            <w:pPr>
              <w:pStyle w:val="TAC"/>
              <w:rPr>
                <w:rFonts w:eastAsia="SimSu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69969315" w14:textId="77777777" w:rsidR="005346AB" w:rsidRPr="003D30C9" w:rsidRDefault="005346AB" w:rsidP="005346AB">
            <w:pPr>
              <w:pStyle w:val="TAC"/>
              <w:rPr>
                <w:rFonts w:eastAsia="SimSun"/>
                <w:lang w:eastAsia="zh-CN"/>
              </w:rPr>
            </w:pPr>
          </w:p>
        </w:tc>
      </w:tr>
      <w:tr w:rsidR="005346AB" w:rsidRPr="003D30C9" w14:paraId="7806C891"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31AC6A2"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542F299"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74617E78" w14:textId="77777777" w:rsidR="005346AB" w:rsidRPr="003D30C9" w:rsidRDefault="005346AB" w:rsidP="005346AB">
            <w:pPr>
              <w:pStyle w:val="TAC"/>
              <w:rPr>
                <w:rFonts w:eastAsia="SimSun"/>
                <w:lang w:eastAsia="zh-TW"/>
              </w:rPr>
            </w:pPr>
            <w:r w:rsidRPr="003D30C9">
              <w:rPr>
                <w:rFonts w:eastAsia="SimSun"/>
                <w:lang w:eastAsia="zh-TW"/>
              </w:rPr>
              <w:t>n</w:t>
            </w:r>
            <w:r w:rsidRPr="003D30C9">
              <w:rPr>
                <w:rFonts w:eastAsia="SimSun"/>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B3DA5D9" w14:textId="77777777" w:rsidR="005346AB" w:rsidRPr="003D30C9" w:rsidRDefault="005346AB" w:rsidP="005346AB">
            <w:pPr>
              <w:pStyle w:val="TAC"/>
              <w:rPr>
                <w:rFonts w:eastAsia="SimSun"/>
              </w:rPr>
            </w:pPr>
            <w:r w:rsidRPr="003D30C9">
              <w:rPr>
                <w:rFonts w:eastAsia="SimSun"/>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710512B" w14:textId="77777777" w:rsidR="005346AB" w:rsidRPr="003D30C9" w:rsidRDefault="005346AB" w:rsidP="005346AB">
            <w:pPr>
              <w:pStyle w:val="TAC"/>
              <w:rPr>
                <w:rFonts w:eastAsia="SimSun"/>
                <w:lang w:eastAsia="zh-CN"/>
              </w:rPr>
            </w:pPr>
          </w:p>
        </w:tc>
      </w:tr>
      <w:tr w:rsidR="005346AB" w:rsidRPr="003D30C9" w14:paraId="47BA1378"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7495CBC" w14:textId="77777777" w:rsidR="005346AB" w:rsidRPr="003D30C9" w:rsidRDefault="005346AB" w:rsidP="005346AB">
            <w:pPr>
              <w:pStyle w:val="TAC"/>
              <w:rPr>
                <w:rFonts w:eastAsia="SimSun"/>
              </w:rPr>
            </w:pPr>
            <w:r w:rsidRPr="003D30C9">
              <w:rPr>
                <w:rFonts w:eastAsia="SimSun"/>
              </w:rPr>
              <w:t>CA_n2A-n14A-n30A-n66A-n77(2A)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4776E18" w14:textId="77777777" w:rsidR="005346AB" w:rsidRPr="003D30C9" w:rsidRDefault="005346AB" w:rsidP="005346AB">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44C7415F" w14:textId="77777777" w:rsidR="005346AB" w:rsidRPr="003D30C9" w:rsidRDefault="005346AB" w:rsidP="005346AB">
            <w:pPr>
              <w:pStyle w:val="TAC"/>
              <w:rPr>
                <w:rFonts w:eastAsiaTheme="minorEastAsia"/>
              </w:rPr>
            </w:pPr>
            <w:r w:rsidRPr="003D30C9">
              <w:rPr>
                <w:rFonts w:eastAsiaTheme="minorEastAsia"/>
              </w:rPr>
              <w:t>CA_n2A-n14A</w:t>
            </w:r>
          </w:p>
          <w:p w14:paraId="2B23AB43" w14:textId="77777777" w:rsidR="005346AB" w:rsidRPr="003D30C9" w:rsidRDefault="005346AB" w:rsidP="005346AB">
            <w:pPr>
              <w:pStyle w:val="TAC"/>
              <w:rPr>
                <w:rFonts w:eastAsiaTheme="minorEastAsia"/>
              </w:rPr>
            </w:pPr>
            <w:r w:rsidRPr="003D30C9">
              <w:rPr>
                <w:rFonts w:eastAsiaTheme="minorEastAsia"/>
              </w:rPr>
              <w:t>CA_n2A-n30A</w:t>
            </w:r>
          </w:p>
          <w:p w14:paraId="126DE356" w14:textId="77777777" w:rsidR="005346AB" w:rsidRPr="003D30C9" w:rsidRDefault="005346AB" w:rsidP="005346AB">
            <w:pPr>
              <w:pStyle w:val="TAC"/>
              <w:rPr>
                <w:rFonts w:eastAsiaTheme="minorEastAsia"/>
              </w:rPr>
            </w:pPr>
            <w:r w:rsidRPr="003D30C9">
              <w:rPr>
                <w:rFonts w:eastAsiaTheme="minorEastAsia"/>
              </w:rPr>
              <w:t>CA_n2A-n66A</w:t>
            </w:r>
          </w:p>
          <w:p w14:paraId="1CB72459" w14:textId="77777777" w:rsidR="005346AB" w:rsidRPr="003D30C9" w:rsidRDefault="005346AB" w:rsidP="005346AB">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38FA3676" w14:textId="77777777" w:rsidR="005346AB" w:rsidRPr="003D30C9" w:rsidRDefault="005346AB" w:rsidP="005346AB">
            <w:pPr>
              <w:pStyle w:val="TAC"/>
              <w:rPr>
                <w:rFonts w:eastAsiaTheme="minorEastAsia"/>
              </w:rPr>
            </w:pPr>
            <w:r w:rsidRPr="003D30C9">
              <w:rPr>
                <w:rFonts w:eastAsiaTheme="minorEastAsia"/>
              </w:rPr>
              <w:t>CA_n14A-n30A</w:t>
            </w:r>
          </w:p>
          <w:p w14:paraId="72081552" w14:textId="77777777" w:rsidR="005346AB" w:rsidRPr="003D30C9" w:rsidRDefault="005346AB" w:rsidP="005346AB">
            <w:pPr>
              <w:pStyle w:val="TAC"/>
              <w:rPr>
                <w:rFonts w:eastAsiaTheme="minorEastAsia"/>
              </w:rPr>
            </w:pPr>
            <w:r w:rsidRPr="003D30C9">
              <w:rPr>
                <w:rFonts w:eastAsiaTheme="minorEastAsia"/>
              </w:rPr>
              <w:t>CA_n14A-n66A</w:t>
            </w:r>
          </w:p>
          <w:p w14:paraId="3B26DD6E" w14:textId="77777777" w:rsidR="005346AB" w:rsidRPr="003D30C9" w:rsidRDefault="005346AB" w:rsidP="005346AB">
            <w:pPr>
              <w:pStyle w:val="TAC"/>
              <w:rPr>
                <w:rFonts w:eastAsiaTheme="minorEastAsia"/>
              </w:rPr>
            </w:pPr>
            <w:r w:rsidRPr="003D30C9">
              <w:rPr>
                <w:rFonts w:eastAsiaTheme="minorEastAsia"/>
              </w:rPr>
              <w:t>CA_n14A-n77A</w:t>
            </w:r>
            <w:r w:rsidRPr="003D30C9">
              <w:rPr>
                <w:rFonts w:eastAsiaTheme="minorEastAsia"/>
                <w:vertAlign w:val="superscript"/>
                <w:lang w:val="en-US" w:eastAsia="zh-CN"/>
              </w:rPr>
              <w:t>3</w:t>
            </w:r>
          </w:p>
          <w:p w14:paraId="5D099B80" w14:textId="77777777" w:rsidR="005346AB" w:rsidRPr="003D30C9" w:rsidRDefault="005346AB" w:rsidP="005346AB">
            <w:pPr>
              <w:pStyle w:val="TAC"/>
              <w:rPr>
                <w:rFonts w:eastAsiaTheme="minorEastAsia"/>
              </w:rPr>
            </w:pPr>
            <w:r w:rsidRPr="003D30C9">
              <w:rPr>
                <w:rFonts w:eastAsiaTheme="minorEastAsia"/>
              </w:rPr>
              <w:t>CA_n30A-n66A</w:t>
            </w:r>
          </w:p>
          <w:p w14:paraId="549F75D5" w14:textId="77777777" w:rsidR="005346AB" w:rsidRPr="003D30C9" w:rsidRDefault="005346AB" w:rsidP="005346AB">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047861A5" w14:textId="77777777" w:rsidR="005346AB" w:rsidRPr="003D30C9" w:rsidRDefault="005346AB" w:rsidP="005346AB">
            <w:pPr>
              <w:pStyle w:val="TAC"/>
              <w:rPr>
                <w:rFonts w:eastAsia="SimSun"/>
              </w:rPr>
            </w:pPr>
            <w:r w:rsidRPr="003D30C9">
              <w:rPr>
                <w:rFonts w:eastAsiaTheme="minorEastAsia"/>
              </w:rPr>
              <w:t>CA_n66A-n77A</w:t>
            </w:r>
            <w:r w:rsidRPr="003D30C9">
              <w:rPr>
                <w:rFonts w:eastAsiaTheme="minorEastAsia"/>
                <w:vertAlign w:val="superscript"/>
                <w:lang w:val="en-US" w:eastAsia="zh-CN"/>
              </w:rPr>
              <w:t>3</w:t>
            </w:r>
          </w:p>
        </w:tc>
        <w:tc>
          <w:tcPr>
            <w:tcW w:w="927" w:type="dxa"/>
            <w:tcBorders>
              <w:left w:val="single" w:sz="4" w:space="0" w:color="auto"/>
              <w:right w:val="single" w:sz="4" w:space="0" w:color="auto"/>
            </w:tcBorders>
            <w:vAlign w:val="center"/>
          </w:tcPr>
          <w:p w14:paraId="1946B4AF" w14:textId="77777777" w:rsidR="005346AB" w:rsidRPr="003D30C9" w:rsidRDefault="005346AB" w:rsidP="005346AB">
            <w:pPr>
              <w:pStyle w:val="TAC"/>
              <w:rPr>
                <w:rFonts w:eastAsia="SimSun"/>
                <w:lang w:eastAsia="zh-TW"/>
              </w:rPr>
            </w:pPr>
            <w:r w:rsidRPr="003D30C9">
              <w:rPr>
                <w:rFonts w:eastAsia="SimSun"/>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88E6AD3" w14:textId="77777777" w:rsidR="005346AB" w:rsidRPr="003D30C9" w:rsidRDefault="005346AB" w:rsidP="005346AB">
            <w:pPr>
              <w:pStyle w:val="TAC"/>
              <w:rPr>
                <w:rFonts w:eastAsia="SimSun"/>
                <w:lang w:val="en-US" w:eastAsia="zh-C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AA504E9" w14:textId="77777777" w:rsidR="005346AB" w:rsidRPr="003D30C9" w:rsidRDefault="005346AB" w:rsidP="005346AB">
            <w:pPr>
              <w:pStyle w:val="TAC"/>
              <w:rPr>
                <w:rFonts w:eastAsia="SimSun"/>
                <w:lang w:eastAsia="zh-CN"/>
              </w:rPr>
            </w:pPr>
            <w:r w:rsidRPr="003D30C9">
              <w:rPr>
                <w:rFonts w:eastAsia="SimSun"/>
                <w:lang w:eastAsia="zh-CN"/>
              </w:rPr>
              <w:t>0</w:t>
            </w:r>
          </w:p>
        </w:tc>
      </w:tr>
      <w:tr w:rsidR="005346AB" w:rsidRPr="003D30C9" w14:paraId="2148800E"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89BE9B"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67621C3E"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39E271DB" w14:textId="77777777" w:rsidR="005346AB" w:rsidRPr="003D30C9" w:rsidRDefault="005346AB" w:rsidP="005346AB">
            <w:pPr>
              <w:pStyle w:val="TAC"/>
              <w:rPr>
                <w:rFonts w:eastAsia="SimSun"/>
                <w:lang w:eastAsia="zh-TW"/>
              </w:rPr>
            </w:pPr>
            <w:r w:rsidRPr="003D30C9">
              <w:rPr>
                <w:rFonts w:eastAsia="SimSun"/>
                <w:lang w:val="sv-SE" w:eastAsia="zh-TW"/>
              </w:rPr>
              <w:t>n14</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F36B7A6" w14:textId="77777777" w:rsidR="005346AB" w:rsidRPr="003D30C9" w:rsidRDefault="005346AB" w:rsidP="005346AB">
            <w:pPr>
              <w:pStyle w:val="TAC"/>
              <w:rPr>
                <w:rFonts w:eastAsia="SimSun"/>
                <w:lang w:val="en-US" w:eastAsia="zh-C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w:t>
            </w:r>
          </w:p>
        </w:tc>
        <w:tc>
          <w:tcPr>
            <w:tcW w:w="1764" w:type="dxa"/>
            <w:tcBorders>
              <w:top w:val="nil"/>
              <w:left w:val="single" w:sz="4" w:space="0" w:color="auto"/>
              <w:bottom w:val="nil"/>
              <w:right w:val="single" w:sz="4" w:space="0" w:color="auto"/>
            </w:tcBorders>
            <w:shd w:val="clear" w:color="auto" w:fill="auto"/>
            <w:vAlign w:val="center"/>
          </w:tcPr>
          <w:p w14:paraId="31303405" w14:textId="77777777" w:rsidR="005346AB" w:rsidRPr="003D30C9" w:rsidRDefault="005346AB" w:rsidP="005346AB">
            <w:pPr>
              <w:pStyle w:val="TAC"/>
              <w:rPr>
                <w:rFonts w:eastAsia="SimSun"/>
                <w:lang w:eastAsia="zh-CN"/>
              </w:rPr>
            </w:pPr>
          </w:p>
        </w:tc>
      </w:tr>
      <w:tr w:rsidR="005346AB" w:rsidRPr="003D30C9" w14:paraId="602C22C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656390"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4DA97A48"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79C4F671" w14:textId="77777777" w:rsidR="005346AB" w:rsidRPr="003D30C9" w:rsidRDefault="005346AB" w:rsidP="005346AB">
            <w:pPr>
              <w:pStyle w:val="TAC"/>
              <w:rPr>
                <w:rFonts w:eastAsia="SimSun"/>
                <w:lang w:eastAsia="zh-TW"/>
              </w:rPr>
            </w:pPr>
            <w:r w:rsidRPr="003D30C9">
              <w:rPr>
                <w:rFonts w:eastAsia="SimSun"/>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42F4889" w14:textId="77777777" w:rsidR="005346AB" w:rsidRPr="003D30C9" w:rsidRDefault="005346AB" w:rsidP="005346AB">
            <w:pPr>
              <w:pStyle w:val="TAC"/>
              <w:rPr>
                <w:rFonts w:eastAsia="SimSun"/>
                <w:lang w:val="en-US" w:eastAsia="zh-CN"/>
              </w:rPr>
            </w:pPr>
            <w:r w:rsidRPr="003D30C9">
              <w:rPr>
                <w:rFonts w:eastAsia="SimSun"/>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74FE706E" w14:textId="77777777" w:rsidR="005346AB" w:rsidRPr="003D30C9" w:rsidRDefault="005346AB" w:rsidP="005346AB">
            <w:pPr>
              <w:pStyle w:val="TAC"/>
              <w:rPr>
                <w:rFonts w:eastAsia="SimSun"/>
                <w:lang w:eastAsia="zh-CN"/>
              </w:rPr>
            </w:pPr>
          </w:p>
        </w:tc>
      </w:tr>
      <w:tr w:rsidR="005346AB" w:rsidRPr="003D30C9" w14:paraId="55822AD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3FC93F"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62184742"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587292DB" w14:textId="77777777" w:rsidR="005346AB" w:rsidRPr="003D30C9" w:rsidRDefault="005346AB" w:rsidP="005346AB">
            <w:pPr>
              <w:pStyle w:val="TAC"/>
              <w:rPr>
                <w:rFonts w:eastAsia="SimSun"/>
                <w:lang w:eastAsia="zh-TW"/>
              </w:rPr>
            </w:pPr>
            <w:r w:rsidRPr="003D30C9">
              <w:rPr>
                <w:rFonts w:eastAsia="SimSun"/>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E78BA45" w14:textId="77777777" w:rsidR="005346AB" w:rsidRPr="003D30C9" w:rsidRDefault="005346AB" w:rsidP="005346AB">
            <w:pPr>
              <w:pStyle w:val="TAC"/>
              <w:rPr>
                <w:rFonts w:eastAsia="SimSun"/>
                <w:lang w:val="en-US" w:eastAsia="zh-CN"/>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388EB352" w14:textId="77777777" w:rsidR="005346AB" w:rsidRPr="003D30C9" w:rsidRDefault="005346AB" w:rsidP="005346AB">
            <w:pPr>
              <w:pStyle w:val="TAC"/>
              <w:rPr>
                <w:rFonts w:eastAsia="SimSun"/>
                <w:lang w:eastAsia="zh-CN"/>
              </w:rPr>
            </w:pPr>
          </w:p>
        </w:tc>
      </w:tr>
      <w:tr w:rsidR="005346AB" w:rsidRPr="003D30C9" w14:paraId="2B15022D"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DB2D3C5"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0731FF5"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6B9DC95A" w14:textId="77777777" w:rsidR="005346AB" w:rsidRPr="003D30C9" w:rsidRDefault="005346AB" w:rsidP="005346AB">
            <w:pPr>
              <w:pStyle w:val="TAC"/>
              <w:rPr>
                <w:rFonts w:eastAsia="SimSun"/>
                <w:lang w:eastAsia="zh-TW"/>
              </w:rPr>
            </w:pPr>
            <w:r w:rsidRPr="003D30C9">
              <w:rPr>
                <w:rFonts w:eastAsia="SimSun"/>
                <w:lang w:eastAsia="zh-TW"/>
              </w:rPr>
              <w:t>n</w:t>
            </w:r>
            <w:r w:rsidRPr="003D30C9">
              <w:rPr>
                <w:rFonts w:eastAsia="SimSun"/>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F426940" w14:textId="77777777" w:rsidR="005346AB" w:rsidRPr="003D30C9" w:rsidRDefault="005346AB" w:rsidP="005346AB">
            <w:pPr>
              <w:pStyle w:val="TAC"/>
              <w:rPr>
                <w:rFonts w:eastAsia="SimSun"/>
                <w:lang w:val="en-US" w:eastAsia="zh-CN"/>
              </w:rPr>
            </w:pPr>
            <w:r w:rsidRPr="003D30C9">
              <w:rPr>
                <w:rFonts w:eastAsia="SimSun"/>
              </w:rPr>
              <w:t>CA_n77(2A)_BCS1</w:t>
            </w:r>
          </w:p>
        </w:tc>
        <w:tc>
          <w:tcPr>
            <w:tcW w:w="1764" w:type="dxa"/>
            <w:tcBorders>
              <w:top w:val="nil"/>
              <w:left w:val="single" w:sz="4" w:space="0" w:color="auto"/>
              <w:bottom w:val="single" w:sz="4" w:space="0" w:color="auto"/>
              <w:right w:val="single" w:sz="4" w:space="0" w:color="auto"/>
            </w:tcBorders>
            <w:shd w:val="clear" w:color="auto" w:fill="auto"/>
            <w:vAlign w:val="center"/>
          </w:tcPr>
          <w:p w14:paraId="51CC70ED" w14:textId="77777777" w:rsidR="005346AB" w:rsidRPr="003D30C9" w:rsidRDefault="005346AB" w:rsidP="005346AB">
            <w:pPr>
              <w:pStyle w:val="TAC"/>
              <w:rPr>
                <w:rFonts w:eastAsia="SimSun"/>
                <w:lang w:eastAsia="zh-CN"/>
              </w:rPr>
            </w:pPr>
          </w:p>
        </w:tc>
      </w:tr>
      <w:tr w:rsidR="005346AB" w:rsidRPr="003D30C9" w14:paraId="03F0CF01"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0013629" w14:textId="77777777" w:rsidR="005346AB" w:rsidRPr="003D30C9" w:rsidRDefault="005346AB" w:rsidP="005346AB">
            <w:pPr>
              <w:pStyle w:val="TAC"/>
              <w:rPr>
                <w:rFonts w:eastAsia="SimSun"/>
              </w:rPr>
            </w:pPr>
            <w:r w:rsidRPr="003D30C9">
              <w:rPr>
                <w:rFonts w:eastAsia="SimSun"/>
              </w:rPr>
              <w:t>CA_n2A-n29A-n30A-n66A-n77A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2987BD7B" w14:textId="77777777" w:rsidR="005346AB" w:rsidRPr="003D30C9" w:rsidRDefault="005346AB" w:rsidP="005346AB">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577CD174" w14:textId="77777777" w:rsidR="005346AB" w:rsidRPr="003D30C9" w:rsidRDefault="005346AB" w:rsidP="005346AB">
            <w:pPr>
              <w:pStyle w:val="TAC"/>
              <w:rPr>
                <w:rFonts w:eastAsiaTheme="minorEastAsia"/>
              </w:rPr>
            </w:pPr>
            <w:r w:rsidRPr="003D30C9">
              <w:rPr>
                <w:rFonts w:eastAsiaTheme="minorEastAsia"/>
              </w:rPr>
              <w:t>CA_n2A-n30A</w:t>
            </w:r>
          </w:p>
          <w:p w14:paraId="6A7C2AB3" w14:textId="77777777" w:rsidR="005346AB" w:rsidRPr="003D30C9" w:rsidRDefault="005346AB" w:rsidP="005346AB">
            <w:pPr>
              <w:pStyle w:val="TAC"/>
              <w:rPr>
                <w:rFonts w:eastAsiaTheme="minorEastAsia"/>
              </w:rPr>
            </w:pPr>
            <w:r w:rsidRPr="003D30C9">
              <w:rPr>
                <w:rFonts w:eastAsiaTheme="minorEastAsia"/>
              </w:rPr>
              <w:t>CA_n2A-n66A</w:t>
            </w:r>
          </w:p>
          <w:p w14:paraId="387F13E2" w14:textId="77777777" w:rsidR="005346AB" w:rsidRPr="003D30C9" w:rsidRDefault="005346AB" w:rsidP="005346AB">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7E2A8C6E" w14:textId="77777777" w:rsidR="005346AB" w:rsidRPr="003D30C9" w:rsidRDefault="005346AB" w:rsidP="005346AB">
            <w:pPr>
              <w:pStyle w:val="TAC"/>
              <w:rPr>
                <w:rFonts w:eastAsiaTheme="minorEastAsia"/>
              </w:rPr>
            </w:pPr>
            <w:r w:rsidRPr="003D30C9">
              <w:rPr>
                <w:rFonts w:eastAsiaTheme="minorEastAsia"/>
              </w:rPr>
              <w:t>CA_n30A-n66A</w:t>
            </w:r>
          </w:p>
          <w:p w14:paraId="415A552B" w14:textId="77777777" w:rsidR="005346AB" w:rsidRPr="003D30C9" w:rsidRDefault="005346AB" w:rsidP="005346AB">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41821A2E" w14:textId="77777777" w:rsidR="005346AB" w:rsidRPr="003D30C9" w:rsidRDefault="005346AB" w:rsidP="005346AB">
            <w:pPr>
              <w:pStyle w:val="TAC"/>
              <w:rPr>
                <w:rFonts w:eastAsia="SimSun"/>
              </w:rPr>
            </w:pPr>
            <w:r w:rsidRPr="003D30C9">
              <w:rPr>
                <w:rFonts w:eastAsiaTheme="minorEastAsia"/>
              </w:rPr>
              <w:t>CA_n66A-n77A</w:t>
            </w:r>
            <w:r w:rsidRPr="003D30C9">
              <w:rPr>
                <w:rFonts w:eastAsiaTheme="minorEastAsia"/>
                <w:vertAlign w:val="superscript"/>
                <w:lang w:val="en-US" w:eastAsia="zh-CN"/>
              </w:rPr>
              <w:t>3</w:t>
            </w:r>
          </w:p>
        </w:tc>
        <w:tc>
          <w:tcPr>
            <w:tcW w:w="927" w:type="dxa"/>
            <w:tcBorders>
              <w:left w:val="single" w:sz="4" w:space="0" w:color="auto"/>
              <w:right w:val="single" w:sz="4" w:space="0" w:color="auto"/>
            </w:tcBorders>
            <w:vAlign w:val="center"/>
          </w:tcPr>
          <w:p w14:paraId="37331C18" w14:textId="77777777" w:rsidR="005346AB" w:rsidRPr="003D30C9" w:rsidRDefault="005346AB" w:rsidP="005346AB">
            <w:pPr>
              <w:pStyle w:val="TAC"/>
              <w:rPr>
                <w:rFonts w:eastAsia="SimSun"/>
                <w:lang w:eastAsia="zh-TW"/>
              </w:rPr>
            </w:pPr>
            <w:r w:rsidRPr="003D30C9">
              <w:rPr>
                <w:rFonts w:eastAsia="SimSun"/>
                <w:lang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EC9A633" w14:textId="77777777" w:rsidR="005346AB" w:rsidRPr="003D30C9" w:rsidRDefault="005346AB" w:rsidP="005346AB">
            <w:pPr>
              <w:pStyle w:val="TAC"/>
              <w:rPr>
                <w:rFonts w:eastAsia="SimSun"/>
                <w:color w:val="000000"/>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58F9D86E" w14:textId="77777777" w:rsidR="005346AB" w:rsidRPr="003D30C9" w:rsidRDefault="005346AB" w:rsidP="005346AB">
            <w:pPr>
              <w:pStyle w:val="TAC"/>
              <w:rPr>
                <w:rFonts w:eastAsia="SimSun"/>
                <w:lang w:val="en-US" w:eastAsia="zh-CN"/>
              </w:rPr>
            </w:pPr>
            <w:r w:rsidRPr="003D30C9">
              <w:rPr>
                <w:rFonts w:eastAsia="SimSun"/>
                <w:lang w:eastAsia="zh-CN"/>
              </w:rPr>
              <w:t>0</w:t>
            </w:r>
          </w:p>
        </w:tc>
      </w:tr>
      <w:tr w:rsidR="005346AB" w:rsidRPr="003D30C9" w14:paraId="2E5D93AF"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420113"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27301A15"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7B656BD8" w14:textId="77777777" w:rsidR="005346AB" w:rsidRPr="003D30C9" w:rsidRDefault="005346AB" w:rsidP="005346AB">
            <w:pPr>
              <w:pStyle w:val="TAC"/>
              <w:rPr>
                <w:rFonts w:eastAsia="SimSun"/>
                <w:lang w:eastAsia="zh-TW"/>
              </w:rPr>
            </w:pPr>
            <w:r w:rsidRPr="003D30C9">
              <w:rPr>
                <w:rFonts w:eastAsia="SimSun"/>
                <w:lang w:eastAsia="zh-TW"/>
              </w:rPr>
              <w:t>n29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CE743F6" w14:textId="77777777" w:rsidR="005346AB" w:rsidRPr="003D30C9" w:rsidRDefault="005346AB" w:rsidP="005346AB">
            <w:pPr>
              <w:pStyle w:val="TAC"/>
              <w:rPr>
                <w:rFonts w:eastAsia="SimSun"/>
                <w:color w:val="000000"/>
              </w:rPr>
            </w:pPr>
            <w:r w:rsidRPr="003D30C9">
              <w:rPr>
                <w:rFonts w:eastAsia="SimSun"/>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4F27365E" w14:textId="77777777" w:rsidR="005346AB" w:rsidRPr="003D30C9" w:rsidRDefault="005346AB" w:rsidP="005346AB">
            <w:pPr>
              <w:pStyle w:val="TAC"/>
              <w:rPr>
                <w:rFonts w:eastAsia="SimSun"/>
                <w:lang w:val="en-US" w:eastAsia="zh-CN"/>
              </w:rPr>
            </w:pPr>
          </w:p>
        </w:tc>
      </w:tr>
      <w:tr w:rsidR="005346AB" w:rsidRPr="003D30C9" w14:paraId="20ED81B2"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F76AC1"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6CC74135"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331D78F4" w14:textId="77777777" w:rsidR="005346AB" w:rsidRPr="003D30C9" w:rsidRDefault="005346AB" w:rsidP="005346AB">
            <w:pPr>
              <w:pStyle w:val="TAC"/>
              <w:rPr>
                <w:rFonts w:eastAsia="SimSun"/>
                <w:lang w:eastAsia="zh-TW"/>
              </w:rPr>
            </w:pPr>
            <w:r w:rsidRPr="003D30C9">
              <w:rPr>
                <w:rFonts w:eastAsia="SimSun"/>
                <w:lang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CB5F54C" w14:textId="77777777" w:rsidR="005346AB" w:rsidRPr="003D30C9" w:rsidRDefault="005346AB" w:rsidP="005346AB">
            <w:pPr>
              <w:pStyle w:val="TAC"/>
              <w:rPr>
                <w:rFonts w:eastAsia="SimSun"/>
                <w:color w:val="000000"/>
              </w:rPr>
            </w:pPr>
            <w:r w:rsidRPr="003D30C9">
              <w:rPr>
                <w:rFonts w:eastAsia="SimSun"/>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3B90111E" w14:textId="77777777" w:rsidR="005346AB" w:rsidRPr="003D30C9" w:rsidRDefault="005346AB" w:rsidP="005346AB">
            <w:pPr>
              <w:pStyle w:val="TAC"/>
              <w:rPr>
                <w:rFonts w:eastAsia="SimSun"/>
                <w:lang w:val="en-US" w:eastAsia="zh-CN"/>
              </w:rPr>
            </w:pPr>
          </w:p>
        </w:tc>
      </w:tr>
      <w:tr w:rsidR="005346AB" w:rsidRPr="003D30C9" w14:paraId="0081FF5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953C51"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4237C12C"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6FFA9557" w14:textId="77777777" w:rsidR="005346AB" w:rsidRPr="003D30C9" w:rsidRDefault="005346AB" w:rsidP="005346AB">
            <w:pPr>
              <w:pStyle w:val="TAC"/>
              <w:rPr>
                <w:rFonts w:eastAsia="SimSun"/>
                <w:lang w:eastAsia="zh-TW"/>
              </w:rPr>
            </w:pPr>
            <w:r w:rsidRPr="003D30C9">
              <w:rPr>
                <w:rFonts w:eastAsia="SimSun"/>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B401B12" w14:textId="77777777" w:rsidR="005346AB" w:rsidRPr="003D30C9" w:rsidRDefault="005346AB" w:rsidP="005346AB">
            <w:pPr>
              <w:pStyle w:val="TAC"/>
              <w:rPr>
                <w:rFonts w:eastAsia="SimSun"/>
                <w:color w:val="000000"/>
              </w:rPr>
            </w:pPr>
            <w:r w:rsidRPr="003D30C9">
              <w:rPr>
                <w:rFonts w:eastAsia="SimSun"/>
                <w:lang w:val="en-US" w:eastAsia="zh-CN" w:bidi="ar"/>
              </w:rPr>
              <w:t>5, 10, 15, 20, 25, 30, 40</w:t>
            </w:r>
          </w:p>
        </w:tc>
        <w:tc>
          <w:tcPr>
            <w:tcW w:w="1764" w:type="dxa"/>
            <w:tcBorders>
              <w:top w:val="nil"/>
              <w:left w:val="single" w:sz="4" w:space="0" w:color="auto"/>
              <w:bottom w:val="nil"/>
              <w:right w:val="single" w:sz="4" w:space="0" w:color="auto"/>
            </w:tcBorders>
            <w:shd w:val="clear" w:color="auto" w:fill="auto"/>
            <w:vAlign w:val="center"/>
          </w:tcPr>
          <w:p w14:paraId="655B741A" w14:textId="77777777" w:rsidR="005346AB" w:rsidRPr="003D30C9" w:rsidRDefault="005346AB" w:rsidP="005346AB">
            <w:pPr>
              <w:pStyle w:val="TAC"/>
              <w:rPr>
                <w:rFonts w:eastAsia="SimSun"/>
                <w:lang w:val="en-US" w:eastAsia="zh-CN"/>
              </w:rPr>
            </w:pPr>
          </w:p>
        </w:tc>
      </w:tr>
      <w:tr w:rsidR="005346AB" w:rsidRPr="003D30C9" w14:paraId="558A2652"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62C48D4"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BF2994D"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64EFEB5C" w14:textId="77777777" w:rsidR="005346AB" w:rsidRPr="003D30C9" w:rsidRDefault="005346AB" w:rsidP="005346AB">
            <w:pPr>
              <w:pStyle w:val="TAC"/>
              <w:rPr>
                <w:rFonts w:eastAsia="SimSun"/>
                <w:lang w:eastAsia="zh-TW"/>
              </w:rPr>
            </w:pPr>
            <w:r w:rsidRPr="003D30C9">
              <w:rPr>
                <w:rFonts w:eastAsia="SimSun"/>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251C69" w14:textId="77777777" w:rsidR="005346AB" w:rsidRPr="003D30C9" w:rsidRDefault="005346AB" w:rsidP="005346AB">
            <w:pPr>
              <w:pStyle w:val="TAC"/>
              <w:rPr>
                <w:rFonts w:eastAsia="SimSun"/>
                <w:color w:val="000000"/>
              </w:rPr>
            </w:pPr>
            <w:r w:rsidRPr="003D30C9">
              <w:rPr>
                <w:rFonts w:eastAsia="SimSun"/>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1BFC8E1" w14:textId="77777777" w:rsidR="005346AB" w:rsidRPr="003D30C9" w:rsidRDefault="005346AB" w:rsidP="005346AB">
            <w:pPr>
              <w:pStyle w:val="TAC"/>
              <w:rPr>
                <w:rFonts w:eastAsia="SimSun"/>
                <w:lang w:val="en-US" w:eastAsia="zh-CN"/>
              </w:rPr>
            </w:pPr>
          </w:p>
        </w:tc>
      </w:tr>
      <w:tr w:rsidR="005346AB" w:rsidRPr="003D30C9" w14:paraId="723D49C0"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FECF5AD" w14:textId="77777777" w:rsidR="005346AB" w:rsidRPr="003D30C9" w:rsidRDefault="005346AB" w:rsidP="005346AB">
            <w:pPr>
              <w:pStyle w:val="TAC"/>
              <w:rPr>
                <w:rFonts w:eastAsia="SimSun"/>
              </w:rPr>
            </w:pPr>
            <w:r w:rsidRPr="003D30C9">
              <w:rPr>
                <w:rFonts w:eastAsia="SimSun"/>
              </w:rPr>
              <w:t>CA_n2A-n29A-n30A-n66A-n77(2A)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099B82E" w14:textId="77777777" w:rsidR="005346AB" w:rsidRPr="003D30C9" w:rsidRDefault="005346AB" w:rsidP="005346AB">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143B7762" w14:textId="77777777" w:rsidR="005346AB" w:rsidRPr="003D30C9" w:rsidRDefault="005346AB" w:rsidP="005346AB">
            <w:pPr>
              <w:pStyle w:val="TAC"/>
              <w:rPr>
                <w:rFonts w:eastAsiaTheme="minorEastAsia"/>
              </w:rPr>
            </w:pPr>
            <w:r w:rsidRPr="003D30C9">
              <w:rPr>
                <w:rFonts w:eastAsiaTheme="minorEastAsia"/>
              </w:rPr>
              <w:t>CA_n2A-n30A</w:t>
            </w:r>
          </w:p>
          <w:p w14:paraId="485FA6B2" w14:textId="77777777" w:rsidR="005346AB" w:rsidRPr="003D30C9" w:rsidRDefault="005346AB" w:rsidP="005346AB">
            <w:pPr>
              <w:pStyle w:val="TAC"/>
              <w:rPr>
                <w:rFonts w:eastAsiaTheme="minorEastAsia"/>
              </w:rPr>
            </w:pPr>
            <w:r w:rsidRPr="003D30C9">
              <w:rPr>
                <w:rFonts w:eastAsiaTheme="minorEastAsia"/>
              </w:rPr>
              <w:t>CA_n2A-n66A</w:t>
            </w:r>
          </w:p>
          <w:p w14:paraId="188AC811" w14:textId="77777777" w:rsidR="005346AB" w:rsidRPr="003D30C9" w:rsidRDefault="005346AB" w:rsidP="005346AB">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1F2A0001" w14:textId="77777777" w:rsidR="005346AB" w:rsidRPr="003D30C9" w:rsidRDefault="005346AB" w:rsidP="005346AB">
            <w:pPr>
              <w:pStyle w:val="TAC"/>
              <w:rPr>
                <w:rFonts w:eastAsiaTheme="minorEastAsia"/>
              </w:rPr>
            </w:pPr>
            <w:r w:rsidRPr="003D30C9">
              <w:rPr>
                <w:rFonts w:eastAsiaTheme="minorEastAsia"/>
              </w:rPr>
              <w:t>CA_n30A-n66A</w:t>
            </w:r>
          </w:p>
          <w:p w14:paraId="294EF950" w14:textId="77777777" w:rsidR="005346AB" w:rsidRPr="003D30C9" w:rsidRDefault="005346AB" w:rsidP="005346AB">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55BF2876" w14:textId="77777777" w:rsidR="005346AB" w:rsidRPr="003D30C9" w:rsidRDefault="005346AB" w:rsidP="005346AB">
            <w:pPr>
              <w:pStyle w:val="TAC"/>
              <w:rPr>
                <w:rFonts w:eastAsia="SimSun"/>
              </w:rPr>
            </w:pPr>
            <w:r w:rsidRPr="003D30C9">
              <w:rPr>
                <w:rFonts w:eastAsiaTheme="minorEastAsia"/>
              </w:rPr>
              <w:t>CA_n66A-n77A</w:t>
            </w:r>
            <w:r w:rsidRPr="003D30C9">
              <w:rPr>
                <w:rFonts w:eastAsiaTheme="minorEastAsia"/>
                <w:vertAlign w:val="superscript"/>
                <w:lang w:val="en-US" w:eastAsia="zh-CN"/>
              </w:rPr>
              <w:t>3</w:t>
            </w:r>
          </w:p>
        </w:tc>
        <w:tc>
          <w:tcPr>
            <w:tcW w:w="927" w:type="dxa"/>
            <w:tcBorders>
              <w:left w:val="single" w:sz="4" w:space="0" w:color="auto"/>
              <w:right w:val="single" w:sz="4" w:space="0" w:color="auto"/>
            </w:tcBorders>
            <w:vAlign w:val="center"/>
          </w:tcPr>
          <w:p w14:paraId="21800BC3" w14:textId="77777777" w:rsidR="005346AB" w:rsidRPr="003D30C9" w:rsidRDefault="005346AB" w:rsidP="005346AB">
            <w:pPr>
              <w:pStyle w:val="TAC"/>
              <w:rPr>
                <w:rFonts w:eastAsia="SimSun"/>
                <w:lang w:eastAsia="zh-TW"/>
              </w:rPr>
            </w:pPr>
            <w:r w:rsidRPr="003D30C9">
              <w:rPr>
                <w:rFonts w:eastAsia="SimSun"/>
                <w:lang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85009F6" w14:textId="77777777" w:rsidR="005346AB" w:rsidRPr="003D30C9" w:rsidRDefault="005346AB" w:rsidP="005346AB">
            <w:pPr>
              <w:pStyle w:val="TAC"/>
              <w:rPr>
                <w:rFonts w:eastAsia="SimSun"/>
                <w:color w:val="000000"/>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419AFF34" w14:textId="77777777" w:rsidR="005346AB" w:rsidRPr="003D30C9" w:rsidRDefault="005346AB" w:rsidP="005346AB">
            <w:pPr>
              <w:pStyle w:val="TAC"/>
              <w:rPr>
                <w:rFonts w:eastAsia="SimSun"/>
                <w:lang w:val="en-US" w:eastAsia="zh-CN"/>
              </w:rPr>
            </w:pPr>
            <w:r w:rsidRPr="003D30C9">
              <w:rPr>
                <w:rFonts w:eastAsia="SimSun"/>
                <w:lang w:eastAsia="zh-CN"/>
              </w:rPr>
              <w:t>0</w:t>
            </w:r>
          </w:p>
        </w:tc>
      </w:tr>
      <w:tr w:rsidR="005346AB" w:rsidRPr="003D30C9" w14:paraId="680F150B"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433F1D"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12D918D3"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2D9A0F99" w14:textId="77777777" w:rsidR="005346AB" w:rsidRPr="003D30C9" w:rsidRDefault="005346AB" w:rsidP="005346AB">
            <w:pPr>
              <w:pStyle w:val="TAC"/>
              <w:rPr>
                <w:rFonts w:eastAsia="SimSun"/>
                <w:lang w:eastAsia="zh-TW"/>
              </w:rPr>
            </w:pPr>
            <w:r w:rsidRPr="003D30C9">
              <w:rPr>
                <w:rFonts w:eastAsia="SimSun"/>
                <w:lang w:eastAsia="zh-TW"/>
              </w:rPr>
              <w:t>n29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A553C39" w14:textId="77777777" w:rsidR="005346AB" w:rsidRPr="003D30C9" w:rsidRDefault="005346AB" w:rsidP="005346AB">
            <w:pPr>
              <w:pStyle w:val="TAC"/>
              <w:rPr>
                <w:rFonts w:eastAsia="SimSun"/>
                <w:color w:val="000000"/>
              </w:rPr>
            </w:pPr>
            <w:r w:rsidRPr="003D30C9">
              <w:rPr>
                <w:rFonts w:eastAsia="SimSun"/>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02F40FCE" w14:textId="77777777" w:rsidR="005346AB" w:rsidRPr="003D30C9" w:rsidRDefault="005346AB" w:rsidP="005346AB">
            <w:pPr>
              <w:pStyle w:val="TAC"/>
              <w:rPr>
                <w:rFonts w:eastAsia="SimSun"/>
                <w:lang w:val="en-US" w:eastAsia="zh-CN"/>
              </w:rPr>
            </w:pPr>
          </w:p>
        </w:tc>
      </w:tr>
      <w:tr w:rsidR="005346AB" w:rsidRPr="003D30C9" w14:paraId="761373C6"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A74495"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1CFEBCBB"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739B190A" w14:textId="77777777" w:rsidR="005346AB" w:rsidRPr="003D30C9" w:rsidRDefault="005346AB" w:rsidP="005346AB">
            <w:pPr>
              <w:pStyle w:val="TAC"/>
              <w:rPr>
                <w:rFonts w:eastAsia="SimSun"/>
                <w:lang w:eastAsia="zh-TW"/>
              </w:rPr>
            </w:pPr>
            <w:r w:rsidRPr="003D30C9">
              <w:rPr>
                <w:rFonts w:eastAsia="SimSun"/>
                <w:lang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01C7CEF" w14:textId="77777777" w:rsidR="005346AB" w:rsidRPr="003D30C9" w:rsidRDefault="005346AB" w:rsidP="005346AB">
            <w:pPr>
              <w:pStyle w:val="TAC"/>
              <w:rPr>
                <w:rFonts w:eastAsia="SimSun"/>
                <w:color w:val="000000"/>
              </w:rPr>
            </w:pPr>
            <w:r w:rsidRPr="003D30C9">
              <w:rPr>
                <w:rFonts w:eastAsia="SimSun"/>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7FF1B0AA" w14:textId="77777777" w:rsidR="005346AB" w:rsidRPr="003D30C9" w:rsidRDefault="005346AB" w:rsidP="005346AB">
            <w:pPr>
              <w:pStyle w:val="TAC"/>
              <w:rPr>
                <w:rFonts w:eastAsia="SimSun"/>
                <w:lang w:val="en-US" w:eastAsia="zh-CN"/>
              </w:rPr>
            </w:pPr>
          </w:p>
        </w:tc>
      </w:tr>
      <w:tr w:rsidR="005346AB" w:rsidRPr="003D30C9" w14:paraId="21A9F2B0"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4D633F"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2AE54C84"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39B53B9F" w14:textId="77777777" w:rsidR="005346AB" w:rsidRPr="003D30C9" w:rsidRDefault="005346AB" w:rsidP="005346AB">
            <w:pPr>
              <w:pStyle w:val="TAC"/>
              <w:rPr>
                <w:rFonts w:eastAsia="SimSun"/>
                <w:lang w:eastAsia="zh-TW"/>
              </w:rPr>
            </w:pPr>
            <w:r w:rsidRPr="003D30C9">
              <w:rPr>
                <w:rFonts w:eastAsia="SimSun"/>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8BD0A2A" w14:textId="77777777" w:rsidR="005346AB" w:rsidRPr="003D30C9" w:rsidRDefault="005346AB" w:rsidP="005346AB">
            <w:pPr>
              <w:pStyle w:val="TAC"/>
              <w:rPr>
                <w:rFonts w:eastAsia="SimSun"/>
                <w:color w:val="000000"/>
              </w:rPr>
            </w:pPr>
            <w:r w:rsidRPr="003D30C9">
              <w:rPr>
                <w:rFonts w:eastAsia="SimSun"/>
                <w:lang w:val="en-US" w:eastAsia="zh-CN" w:bidi="ar"/>
              </w:rPr>
              <w:t>5, 10, 15, 20, 25, 30, 40</w:t>
            </w:r>
          </w:p>
        </w:tc>
        <w:tc>
          <w:tcPr>
            <w:tcW w:w="1764" w:type="dxa"/>
            <w:tcBorders>
              <w:top w:val="nil"/>
              <w:left w:val="single" w:sz="4" w:space="0" w:color="auto"/>
              <w:bottom w:val="nil"/>
              <w:right w:val="single" w:sz="4" w:space="0" w:color="auto"/>
            </w:tcBorders>
            <w:shd w:val="clear" w:color="auto" w:fill="auto"/>
            <w:vAlign w:val="center"/>
          </w:tcPr>
          <w:p w14:paraId="073BF16F" w14:textId="77777777" w:rsidR="005346AB" w:rsidRPr="003D30C9" w:rsidRDefault="005346AB" w:rsidP="005346AB">
            <w:pPr>
              <w:pStyle w:val="TAC"/>
              <w:rPr>
                <w:rFonts w:eastAsia="SimSun"/>
                <w:lang w:val="en-US" w:eastAsia="zh-CN"/>
              </w:rPr>
            </w:pPr>
          </w:p>
        </w:tc>
      </w:tr>
      <w:tr w:rsidR="005346AB" w:rsidRPr="003D30C9" w14:paraId="1B63BEF5" w14:textId="77777777" w:rsidTr="00D8398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FD008BB"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AEBA9A7"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7DD83C96" w14:textId="77777777" w:rsidR="005346AB" w:rsidRPr="003D30C9" w:rsidRDefault="005346AB" w:rsidP="005346AB">
            <w:pPr>
              <w:pStyle w:val="TAC"/>
              <w:rPr>
                <w:rFonts w:eastAsia="SimSun"/>
                <w:lang w:eastAsia="zh-TW"/>
              </w:rPr>
            </w:pPr>
            <w:r w:rsidRPr="003D30C9">
              <w:rPr>
                <w:rFonts w:eastAsia="SimSun"/>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B994D49" w14:textId="77777777" w:rsidR="005346AB" w:rsidRPr="003D30C9" w:rsidRDefault="005346AB" w:rsidP="005346AB">
            <w:pPr>
              <w:pStyle w:val="TAC"/>
              <w:rPr>
                <w:rFonts w:eastAsia="SimSun"/>
                <w:color w:val="000000"/>
              </w:rPr>
            </w:pPr>
            <w:r w:rsidRPr="003D30C9">
              <w:rPr>
                <w:rFonts w:eastAsia="SimSun"/>
              </w:rPr>
              <w:t>CA_n77(2A)_BCS1</w:t>
            </w:r>
          </w:p>
        </w:tc>
        <w:tc>
          <w:tcPr>
            <w:tcW w:w="1764" w:type="dxa"/>
            <w:tcBorders>
              <w:top w:val="nil"/>
              <w:left w:val="single" w:sz="4" w:space="0" w:color="auto"/>
              <w:bottom w:val="single" w:sz="4" w:space="0" w:color="auto"/>
              <w:right w:val="single" w:sz="4" w:space="0" w:color="auto"/>
            </w:tcBorders>
            <w:shd w:val="clear" w:color="auto" w:fill="auto"/>
            <w:vAlign w:val="center"/>
          </w:tcPr>
          <w:p w14:paraId="7336E107" w14:textId="77777777" w:rsidR="005346AB" w:rsidRPr="003D30C9" w:rsidRDefault="005346AB" w:rsidP="005346AB">
            <w:pPr>
              <w:pStyle w:val="TAC"/>
              <w:rPr>
                <w:rFonts w:eastAsia="SimSun"/>
                <w:lang w:val="en-US" w:eastAsia="zh-CN"/>
              </w:rPr>
            </w:pPr>
          </w:p>
        </w:tc>
      </w:tr>
      <w:tr w:rsidR="005346AB" w:rsidRPr="003D30C9" w14:paraId="7D7218A2"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CA188C1" w14:textId="77777777" w:rsidR="005346AB" w:rsidRPr="003D30C9" w:rsidRDefault="005346AB" w:rsidP="005346AB">
            <w:pPr>
              <w:pStyle w:val="TAC"/>
              <w:rPr>
                <w:rFonts w:eastAsia="SimSun"/>
                <w:lang w:eastAsia="ja-JP"/>
              </w:rPr>
            </w:pPr>
            <w:r w:rsidRPr="00A36404">
              <w:rPr>
                <w:rFonts w:eastAsia="SimSun"/>
                <w:lang w:eastAsia="zh-CN"/>
              </w:rPr>
              <w:t>CA_n3A-n7A-n28A-n38A-n78A</w:t>
            </w:r>
            <w:r w:rsidRPr="00325816">
              <w:rPr>
                <w:rFonts w:eastAsia="SimSun"/>
                <w:vertAlign w:val="superscript"/>
                <w:lang w:eastAsia="zh-CN"/>
              </w:rPr>
              <w:t>4</w:t>
            </w:r>
          </w:p>
        </w:tc>
        <w:tc>
          <w:tcPr>
            <w:tcW w:w="2041" w:type="dxa"/>
            <w:tcBorders>
              <w:top w:val="nil"/>
              <w:left w:val="single" w:sz="4" w:space="0" w:color="auto"/>
              <w:bottom w:val="nil"/>
              <w:right w:val="single" w:sz="4" w:space="0" w:color="auto"/>
            </w:tcBorders>
            <w:shd w:val="clear" w:color="auto" w:fill="auto"/>
            <w:vAlign w:val="center"/>
          </w:tcPr>
          <w:p w14:paraId="3C084674" w14:textId="77777777" w:rsidR="005346AB" w:rsidRPr="003D30C9" w:rsidRDefault="005346AB" w:rsidP="005346AB">
            <w:pPr>
              <w:pStyle w:val="TAC"/>
              <w:rPr>
                <w:rFonts w:eastAsia="SimSun"/>
                <w:lang w:eastAsia="ja-JP"/>
              </w:rPr>
            </w:pPr>
            <w:r>
              <w:rPr>
                <w:rFonts w:eastAsia="SimSun"/>
                <w:lang w:val="en-US" w:eastAsia="zh-CN"/>
              </w:rPr>
              <w:t>-</w:t>
            </w:r>
          </w:p>
        </w:tc>
        <w:tc>
          <w:tcPr>
            <w:tcW w:w="927" w:type="dxa"/>
            <w:tcBorders>
              <w:left w:val="single" w:sz="4" w:space="0" w:color="auto"/>
              <w:right w:val="single" w:sz="4" w:space="0" w:color="auto"/>
            </w:tcBorders>
            <w:vAlign w:val="center"/>
          </w:tcPr>
          <w:p w14:paraId="2483B106" w14:textId="77777777" w:rsidR="005346AB" w:rsidRPr="003D30C9" w:rsidRDefault="005346AB" w:rsidP="005346AB">
            <w:pPr>
              <w:pStyle w:val="TAC"/>
              <w:rPr>
                <w:rFonts w:eastAsia="SimSun"/>
                <w:lang w:eastAsia="ja-JP"/>
              </w:rPr>
            </w:pPr>
            <w:r w:rsidRPr="003D30C9">
              <w:rPr>
                <w:rFonts w:eastAsia="SimSun"/>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B2B07B2" w14:textId="77777777" w:rsidR="005346AB" w:rsidRPr="003D30C9" w:rsidRDefault="005346AB" w:rsidP="005346AB">
            <w:pPr>
              <w:pStyle w:val="TAC"/>
              <w:rPr>
                <w:rFonts w:eastAsia="SimSun"/>
                <w:color w:val="000000"/>
                <w:lang w:eastAsia="ja-JP"/>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6CD333AB" w14:textId="77777777" w:rsidR="005346AB" w:rsidRPr="003D30C9" w:rsidRDefault="005346AB" w:rsidP="005346AB">
            <w:pPr>
              <w:pStyle w:val="TAC"/>
              <w:rPr>
                <w:rFonts w:eastAsia="SimSun"/>
                <w:lang w:val="en-US" w:eastAsia="ja-JP"/>
              </w:rPr>
            </w:pPr>
            <w:r w:rsidRPr="003D30C9">
              <w:rPr>
                <w:rFonts w:eastAsia="SimSun" w:hint="eastAsia"/>
                <w:lang w:eastAsia="zh-CN"/>
              </w:rPr>
              <w:t>0</w:t>
            </w:r>
          </w:p>
        </w:tc>
      </w:tr>
      <w:tr w:rsidR="005346AB" w:rsidRPr="003D30C9" w14:paraId="512F4B5A"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280640" w14:textId="77777777" w:rsidR="005346AB" w:rsidRPr="003D30C9" w:rsidRDefault="005346AB" w:rsidP="005346AB">
            <w:pPr>
              <w:pStyle w:val="TAC"/>
              <w:rPr>
                <w:rFonts w:eastAsia="SimSun"/>
                <w:lang w:eastAsia="ja-JP"/>
              </w:rPr>
            </w:pPr>
          </w:p>
        </w:tc>
        <w:tc>
          <w:tcPr>
            <w:tcW w:w="2041" w:type="dxa"/>
            <w:tcBorders>
              <w:top w:val="nil"/>
              <w:left w:val="single" w:sz="4" w:space="0" w:color="auto"/>
              <w:bottom w:val="nil"/>
              <w:right w:val="single" w:sz="4" w:space="0" w:color="auto"/>
            </w:tcBorders>
            <w:shd w:val="clear" w:color="auto" w:fill="auto"/>
          </w:tcPr>
          <w:p w14:paraId="2384816B" w14:textId="77777777" w:rsidR="005346AB" w:rsidRPr="003D30C9" w:rsidRDefault="005346AB" w:rsidP="005346AB">
            <w:pPr>
              <w:pStyle w:val="TAC"/>
              <w:rPr>
                <w:rFonts w:eastAsia="SimSun"/>
                <w:lang w:eastAsia="ja-JP"/>
              </w:rPr>
            </w:pPr>
          </w:p>
        </w:tc>
        <w:tc>
          <w:tcPr>
            <w:tcW w:w="927" w:type="dxa"/>
            <w:tcBorders>
              <w:left w:val="single" w:sz="4" w:space="0" w:color="auto"/>
              <w:right w:val="single" w:sz="4" w:space="0" w:color="auto"/>
            </w:tcBorders>
          </w:tcPr>
          <w:p w14:paraId="2D65BA3E" w14:textId="77777777" w:rsidR="005346AB" w:rsidRPr="003D30C9" w:rsidRDefault="005346AB" w:rsidP="005346AB">
            <w:pPr>
              <w:pStyle w:val="TAC"/>
              <w:rPr>
                <w:rFonts w:eastAsia="SimSun"/>
                <w:lang w:eastAsia="ja-JP"/>
              </w:rPr>
            </w:pPr>
            <w:r w:rsidRPr="003D30C9">
              <w:rPr>
                <w:rFonts w:eastAsia="SimSun"/>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2A6A43B" w14:textId="77777777" w:rsidR="005346AB" w:rsidRPr="003D30C9" w:rsidRDefault="005346AB" w:rsidP="005346AB">
            <w:pPr>
              <w:pStyle w:val="TAC"/>
              <w:rPr>
                <w:rFonts w:eastAsia="SimSun"/>
                <w:color w:val="000000"/>
                <w:lang w:eastAsia="ja-JP"/>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3DF73EC1" w14:textId="77777777" w:rsidR="005346AB" w:rsidRPr="003D30C9" w:rsidRDefault="005346AB" w:rsidP="005346AB">
            <w:pPr>
              <w:pStyle w:val="TAC"/>
              <w:rPr>
                <w:rFonts w:eastAsia="SimSun"/>
                <w:lang w:val="en-US" w:eastAsia="ja-JP"/>
              </w:rPr>
            </w:pPr>
          </w:p>
        </w:tc>
      </w:tr>
      <w:tr w:rsidR="005346AB" w:rsidRPr="003D30C9" w14:paraId="1445B1D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6AA259" w14:textId="77777777" w:rsidR="005346AB" w:rsidRPr="003D30C9" w:rsidRDefault="005346AB" w:rsidP="005346AB">
            <w:pPr>
              <w:pStyle w:val="TAC"/>
              <w:rPr>
                <w:rFonts w:eastAsia="SimSun"/>
                <w:lang w:eastAsia="ja-JP"/>
              </w:rPr>
            </w:pPr>
          </w:p>
        </w:tc>
        <w:tc>
          <w:tcPr>
            <w:tcW w:w="2041" w:type="dxa"/>
            <w:tcBorders>
              <w:top w:val="nil"/>
              <w:left w:val="single" w:sz="4" w:space="0" w:color="auto"/>
              <w:bottom w:val="nil"/>
              <w:right w:val="single" w:sz="4" w:space="0" w:color="auto"/>
            </w:tcBorders>
            <w:shd w:val="clear" w:color="auto" w:fill="auto"/>
          </w:tcPr>
          <w:p w14:paraId="7BE30453" w14:textId="77777777" w:rsidR="005346AB" w:rsidRPr="003D30C9" w:rsidRDefault="005346AB" w:rsidP="005346AB">
            <w:pPr>
              <w:pStyle w:val="TAC"/>
              <w:rPr>
                <w:rFonts w:eastAsia="SimSun"/>
                <w:lang w:eastAsia="ja-JP"/>
              </w:rPr>
            </w:pPr>
          </w:p>
        </w:tc>
        <w:tc>
          <w:tcPr>
            <w:tcW w:w="927" w:type="dxa"/>
            <w:tcBorders>
              <w:left w:val="single" w:sz="4" w:space="0" w:color="auto"/>
              <w:right w:val="single" w:sz="4" w:space="0" w:color="auto"/>
            </w:tcBorders>
          </w:tcPr>
          <w:p w14:paraId="4F29D5BE" w14:textId="77777777" w:rsidR="005346AB" w:rsidRPr="003D30C9" w:rsidRDefault="005346AB" w:rsidP="005346AB">
            <w:pPr>
              <w:pStyle w:val="TAC"/>
              <w:rPr>
                <w:rFonts w:eastAsia="SimSun"/>
                <w:lang w:eastAsia="ja-JP"/>
              </w:rPr>
            </w:pPr>
            <w:r w:rsidRPr="003D30C9">
              <w:rPr>
                <w:rFonts w:eastAsia="SimSun"/>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2F9C1F4" w14:textId="77777777" w:rsidR="005346AB" w:rsidRPr="003D30C9" w:rsidRDefault="005346AB" w:rsidP="005346AB">
            <w:pPr>
              <w:pStyle w:val="TAC"/>
              <w:rPr>
                <w:rFonts w:eastAsia="SimSun"/>
                <w:color w:val="000000"/>
                <w:lang w:eastAsia="ja-JP"/>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12925EA6" w14:textId="77777777" w:rsidR="005346AB" w:rsidRPr="003D30C9" w:rsidRDefault="005346AB" w:rsidP="005346AB">
            <w:pPr>
              <w:pStyle w:val="TAC"/>
              <w:rPr>
                <w:rFonts w:eastAsia="SimSun"/>
                <w:lang w:val="en-US" w:eastAsia="ja-JP"/>
              </w:rPr>
            </w:pPr>
          </w:p>
        </w:tc>
      </w:tr>
      <w:tr w:rsidR="005346AB" w:rsidRPr="003D30C9" w14:paraId="3BE51C68"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C44D09" w14:textId="77777777" w:rsidR="005346AB" w:rsidRPr="003D30C9" w:rsidRDefault="005346AB" w:rsidP="005346AB">
            <w:pPr>
              <w:pStyle w:val="TAC"/>
              <w:rPr>
                <w:rFonts w:eastAsia="SimSun"/>
                <w:lang w:eastAsia="ja-JP"/>
              </w:rPr>
            </w:pPr>
          </w:p>
        </w:tc>
        <w:tc>
          <w:tcPr>
            <w:tcW w:w="2041" w:type="dxa"/>
            <w:tcBorders>
              <w:top w:val="nil"/>
              <w:left w:val="single" w:sz="4" w:space="0" w:color="auto"/>
              <w:bottom w:val="nil"/>
              <w:right w:val="single" w:sz="4" w:space="0" w:color="auto"/>
            </w:tcBorders>
            <w:shd w:val="clear" w:color="auto" w:fill="auto"/>
          </w:tcPr>
          <w:p w14:paraId="15CC3A7F" w14:textId="77777777" w:rsidR="005346AB" w:rsidRPr="003D30C9" w:rsidRDefault="005346AB" w:rsidP="005346AB">
            <w:pPr>
              <w:pStyle w:val="TAC"/>
              <w:rPr>
                <w:rFonts w:eastAsia="SimSun"/>
                <w:lang w:eastAsia="ja-JP"/>
              </w:rPr>
            </w:pPr>
          </w:p>
        </w:tc>
        <w:tc>
          <w:tcPr>
            <w:tcW w:w="927" w:type="dxa"/>
            <w:tcBorders>
              <w:left w:val="single" w:sz="4" w:space="0" w:color="auto"/>
              <w:right w:val="single" w:sz="4" w:space="0" w:color="auto"/>
            </w:tcBorders>
          </w:tcPr>
          <w:p w14:paraId="56ECE703" w14:textId="77777777" w:rsidR="005346AB" w:rsidRPr="003D30C9" w:rsidRDefault="005346AB" w:rsidP="005346AB">
            <w:pPr>
              <w:pStyle w:val="TAC"/>
              <w:rPr>
                <w:rFonts w:eastAsia="SimSun"/>
                <w:lang w:eastAsia="ja-JP"/>
              </w:rPr>
            </w:pPr>
            <w:r w:rsidRPr="003D30C9">
              <w:rPr>
                <w:rFonts w:eastAsia="SimSun"/>
                <w:lang w:eastAsia="zh-CN"/>
              </w:rPr>
              <w:t>n38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96745DD" w14:textId="77777777" w:rsidR="005346AB" w:rsidRPr="003D30C9" w:rsidRDefault="005346AB" w:rsidP="005346AB">
            <w:pPr>
              <w:pStyle w:val="TAC"/>
              <w:rPr>
                <w:rFonts w:eastAsia="SimSun"/>
                <w:color w:val="000000"/>
                <w:lang w:eastAsia="ja-JP"/>
              </w:rPr>
            </w:pPr>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69F01F13" w14:textId="77777777" w:rsidR="005346AB" w:rsidRPr="003D30C9" w:rsidRDefault="005346AB" w:rsidP="005346AB">
            <w:pPr>
              <w:pStyle w:val="TAC"/>
              <w:rPr>
                <w:rFonts w:eastAsia="SimSun"/>
                <w:lang w:val="en-US" w:eastAsia="ja-JP"/>
              </w:rPr>
            </w:pPr>
          </w:p>
        </w:tc>
      </w:tr>
      <w:tr w:rsidR="005346AB" w:rsidRPr="003D30C9" w14:paraId="3665975F" w14:textId="77777777" w:rsidTr="00D8398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F7F88F6" w14:textId="77777777" w:rsidR="005346AB" w:rsidRPr="003D30C9" w:rsidRDefault="005346AB" w:rsidP="005346AB">
            <w:pPr>
              <w:pStyle w:val="TAC"/>
              <w:rPr>
                <w:rFonts w:eastAsia="SimSun"/>
                <w:lang w:eastAsia="ja-JP"/>
              </w:rPr>
            </w:pPr>
          </w:p>
        </w:tc>
        <w:tc>
          <w:tcPr>
            <w:tcW w:w="2041" w:type="dxa"/>
            <w:tcBorders>
              <w:top w:val="nil"/>
              <w:left w:val="single" w:sz="4" w:space="0" w:color="auto"/>
              <w:bottom w:val="single" w:sz="4" w:space="0" w:color="auto"/>
              <w:right w:val="single" w:sz="4" w:space="0" w:color="auto"/>
            </w:tcBorders>
            <w:shd w:val="clear" w:color="auto" w:fill="auto"/>
          </w:tcPr>
          <w:p w14:paraId="3AB634A3" w14:textId="77777777" w:rsidR="005346AB" w:rsidRPr="003D30C9" w:rsidRDefault="005346AB" w:rsidP="005346AB">
            <w:pPr>
              <w:pStyle w:val="TAC"/>
              <w:rPr>
                <w:rFonts w:eastAsia="SimSun"/>
                <w:lang w:eastAsia="ja-JP"/>
              </w:rPr>
            </w:pPr>
          </w:p>
        </w:tc>
        <w:tc>
          <w:tcPr>
            <w:tcW w:w="927" w:type="dxa"/>
            <w:tcBorders>
              <w:left w:val="single" w:sz="4" w:space="0" w:color="auto"/>
              <w:right w:val="single" w:sz="4" w:space="0" w:color="auto"/>
            </w:tcBorders>
          </w:tcPr>
          <w:p w14:paraId="7B0E20EF" w14:textId="77777777" w:rsidR="005346AB" w:rsidRPr="003D30C9" w:rsidRDefault="005346AB" w:rsidP="005346AB">
            <w:pPr>
              <w:pStyle w:val="TAC"/>
              <w:rPr>
                <w:rFonts w:eastAsia="SimSun"/>
                <w:lang w:eastAsia="ja-JP"/>
              </w:rPr>
            </w:pPr>
            <w:r w:rsidRPr="003D30C9">
              <w:rPr>
                <w:rFonts w:eastAsia="SimSun"/>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8127B37" w14:textId="77777777" w:rsidR="005346AB" w:rsidRPr="003D30C9" w:rsidRDefault="005346AB" w:rsidP="005346AB">
            <w:pPr>
              <w:pStyle w:val="TAC"/>
              <w:rPr>
                <w:rFonts w:eastAsia="SimSun"/>
                <w:color w:val="000000"/>
                <w:lang w:eastAsia="ja-JP"/>
              </w:rPr>
            </w:pPr>
            <w:r w:rsidRPr="003D30C9">
              <w:rPr>
                <w:rFonts w:eastAsia="SimSun"/>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80DD9B4" w14:textId="77777777" w:rsidR="005346AB" w:rsidRPr="003D30C9" w:rsidRDefault="005346AB" w:rsidP="005346AB">
            <w:pPr>
              <w:pStyle w:val="TAC"/>
              <w:rPr>
                <w:rFonts w:eastAsia="SimSun"/>
                <w:lang w:val="en-US" w:eastAsia="ja-JP"/>
              </w:rPr>
            </w:pPr>
          </w:p>
        </w:tc>
      </w:tr>
      <w:tr w:rsidR="005346AB" w:rsidRPr="003D30C9" w14:paraId="232AE890" w14:textId="77777777" w:rsidTr="00D83983">
        <w:trPr>
          <w:trHeight w:val="187"/>
          <w:jc w:val="center"/>
          <w:ins w:id="133" w:author="Feridoon Jalili (Nokia)" w:date="2023-10-24T11:20:00Z"/>
        </w:trPr>
        <w:tc>
          <w:tcPr>
            <w:tcW w:w="2007" w:type="dxa"/>
            <w:tcBorders>
              <w:top w:val="single" w:sz="4" w:space="0" w:color="auto"/>
              <w:left w:val="single" w:sz="4" w:space="0" w:color="auto"/>
              <w:bottom w:val="nil"/>
              <w:right w:val="single" w:sz="4" w:space="0" w:color="auto"/>
            </w:tcBorders>
            <w:shd w:val="clear" w:color="auto" w:fill="auto"/>
            <w:vAlign w:val="center"/>
          </w:tcPr>
          <w:p w14:paraId="2D463B8A" w14:textId="38538F4D" w:rsidR="005346AB" w:rsidRPr="003D30C9" w:rsidRDefault="005346AB" w:rsidP="005346AB">
            <w:pPr>
              <w:pStyle w:val="TAC"/>
              <w:rPr>
                <w:ins w:id="134" w:author="Feridoon Jalili (Nokia)" w:date="2023-10-24T11:20:00Z"/>
                <w:rFonts w:eastAsia="SimSun"/>
                <w:lang w:eastAsia="ja-JP"/>
              </w:rPr>
            </w:pPr>
            <w:ins w:id="135" w:author="Feridoon Jalili (Nokia)" w:date="2023-10-24T11:22:00Z">
              <w:r w:rsidRPr="005346AB">
                <w:rPr>
                  <w:rFonts w:eastAsia="SimSun"/>
                  <w:lang w:eastAsia="ja-JP"/>
                </w:rPr>
                <w:lastRenderedPageBreak/>
                <w:t>CA_n3A-n7A-n40A-n78A-n105A</w:t>
              </w:r>
            </w:ins>
          </w:p>
        </w:tc>
        <w:tc>
          <w:tcPr>
            <w:tcW w:w="2041" w:type="dxa"/>
            <w:tcBorders>
              <w:top w:val="single" w:sz="4" w:space="0" w:color="auto"/>
              <w:left w:val="single" w:sz="4" w:space="0" w:color="auto"/>
              <w:bottom w:val="nil"/>
              <w:right w:val="single" w:sz="4" w:space="0" w:color="auto"/>
            </w:tcBorders>
            <w:shd w:val="clear" w:color="auto" w:fill="auto"/>
          </w:tcPr>
          <w:p w14:paraId="22E2CC08" w14:textId="77777777" w:rsidR="005346AB" w:rsidRPr="005346AB" w:rsidRDefault="005346AB" w:rsidP="005346AB">
            <w:pPr>
              <w:pStyle w:val="TAC"/>
              <w:rPr>
                <w:ins w:id="136" w:author="Feridoon Jalili (Nokia)" w:date="2023-10-24T11:22:00Z"/>
                <w:rFonts w:eastAsia="SimSun"/>
                <w:lang w:eastAsia="ja-JP"/>
              </w:rPr>
            </w:pPr>
            <w:ins w:id="137" w:author="Feridoon Jalili (Nokia)" w:date="2023-10-24T11:22:00Z">
              <w:r w:rsidRPr="005346AB">
                <w:rPr>
                  <w:rFonts w:eastAsia="SimSun"/>
                  <w:lang w:eastAsia="ja-JP"/>
                </w:rPr>
                <w:t>CA_n3A-n7A</w:t>
              </w:r>
            </w:ins>
          </w:p>
          <w:p w14:paraId="71BA1928" w14:textId="77777777" w:rsidR="005346AB" w:rsidRPr="005346AB" w:rsidRDefault="005346AB" w:rsidP="005346AB">
            <w:pPr>
              <w:pStyle w:val="TAC"/>
              <w:rPr>
                <w:ins w:id="138" w:author="Feridoon Jalili (Nokia)" w:date="2023-10-24T11:22:00Z"/>
                <w:rFonts w:eastAsia="SimSun"/>
                <w:lang w:eastAsia="ja-JP"/>
              </w:rPr>
            </w:pPr>
            <w:ins w:id="139" w:author="Feridoon Jalili (Nokia)" w:date="2023-10-24T11:22:00Z">
              <w:r w:rsidRPr="005346AB">
                <w:rPr>
                  <w:rFonts w:eastAsia="SimSun"/>
                  <w:lang w:eastAsia="ja-JP"/>
                </w:rPr>
                <w:t>CA_n3A-n40A</w:t>
              </w:r>
            </w:ins>
          </w:p>
          <w:p w14:paraId="0B6413F6" w14:textId="77777777" w:rsidR="005346AB" w:rsidRPr="005346AB" w:rsidRDefault="005346AB" w:rsidP="005346AB">
            <w:pPr>
              <w:pStyle w:val="TAC"/>
              <w:rPr>
                <w:ins w:id="140" w:author="Feridoon Jalili (Nokia)" w:date="2023-10-24T11:22:00Z"/>
                <w:rFonts w:eastAsia="SimSun"/>
                <w:lang w:eastAsia="ja-JP"/>
              </w:rPr>
            </w:pPr>
            <w:ins w:id="141" w:author="Feridoon Jalili (Nokia)" w:date="2023-10-24T11:22:00Z">
              <w:r w:rsidRPr="005346AB">
                <w:rPr>
                  <w:rFonts w:eastAsia="SimSun"/>
                  <w:lang w:eastAsia="ja-JP"/>
                </w:rPr>
                <w:t>CA_n3A-n78A</w:t>
              </w:r>
            </w:ins>
          </w:p>
          <w:p w14:paraId="195E84BC" w14:textId="77777777" w:rsidR="005346AB" w:rsidRPr="005346AB" w:rsidRDefault="005346AB" w:rsidP="005346AB">
            <w:pPr>
              <w:pStyle w:val="TAC"/>
              <w:rPr>
                <w:ins w:id="142" w:author="Feridoon Jalili (Nokia)" w:date="2023-10-24T11:22:00Z"/>
                <w:rFonts w:eastAsia="SimSun"/>
                <w:lang w:eastAsia="ja-JP"/>
              </w:rPr>
            </w:pPr>
            <w:ins w:id="143" w:author="Feridoon Jalili (Nokia)" w:date="2023-10-24T11:22:00Z">
              <w:r w:rsidRPr="005346AB">
                <w:rPr>
                  <w:rFonts w:eastAsia="SimSun"/>
                  <w:lang w:eastAsia="ja-JP"/>
                </w:rPr>
                <w:t>CA_n3A-n105A</w:t>
              </w:r>
            </w:ins>
          </w:p>
          <w:p w14:paraId="5A16D4E5" w14:textId="77777777" w:rsidR="005346AB" w:rsidRPr="005346AB" w:rsidRDefault="005346AB" w:rsidP="005346AB">
            <w:pPr>
              <w:pStyle w:val="TAC"/>
              <w:rPr>
                <w:ins w:id="144" w:author="Feridoon Jalili (Nokia)" w:date="2023-10-24T11:22:00Z"/>
                <w:rFonts w:eastAsia="SimSun"/>
                <w:lang w:eastAsia="ja-JP"/>
              </w:rPr>
            </w:pPr>
            <w:ins w:id="145" w:author="Feridoon Jalili (Nokia)" w:date="2023-10-24T11:22:00Z">
              <w:r w:rsidRPr="005346AB">
                <w:rPr>
                  <w:rFonts w:eastAsia="SimSun"/>
                  <w:lang w:eastAsia="ja-JP"/>
                </w:rPr>
                <w:t>CA_n7A-n40A</w:t>
              </w:r>
            </w:ins>
          </w:p>
          <w:p w14:paraId="38F242AA" w14:textId="77777777" w:rsidR="005346AB" w:rsidRPr="005346AB" w:rsidRDefault="005346AB" w:rsidP="005346AB">
            <w:pPr>
              <w:pStyle w:val="TAC"/>
              <w:rPr>
                <w:ins w:id="146" w:author="Feridoon Jalili (Nokia)" w:date="2023-10-24T11:22:00Z"/>
                <w:rFonts w:eastAsia="SimSun"/>
                <w:lang w:eastAsia="ja-JP"/>
              </w:rPr>
            </w:pPr>
            <w:ins w:id="147" w:author="Feridoon Jalili (Nokia)" w:date="2023-10-24T11:22:00Z">
              <w:r w:rsidRPr="005346AB">
                <w:rPr>
                  <w:rFonts w:eastAsia="SimSun"/>
                  <w:lang w:eastAsia="ja-JP"/>
                </w:rPr>
                <w:t>CA_n7A-n78A</w:t>
              </w:r>
            </w:ins>
          </w:p>
          <w:p w14:paraId="40F435B2" w14:textId="77777777" w:rsidR="005346AB" w:rsidRPr="005346AB" w:rsidRDefault="005346AB" w:rsidP="005346AB">
            <w:pPr>
              <w:pStyle w:val="TAC"/>
              <w:rPr>
                <w:ins w:id="148" w:author="Feridoon Jalili (Nokia)" w:date="2023-10-24T11:22:00Z"/>
                <w:rFonts w:eastAsia="SimSun"/>
                <w:lang w:eastAsia="ja-JP"/>
              </w:rPr>
            </w:pPr>
            <w:ins w:id="149" w:author="Feridoon Jalili (Nokia)" w:date="2023-10-24T11:22:00Z">
              <w:r w:rsidRPr="005346AB">
                <w:rPr>
                  <w:rFonts w:eastAsia="SimSun"/>
                  <w:lang w:eastAsia="ja-JP"/>
                </w:rPr>
                <w:t>CA_n7A-n105A</w:t>
              </w:r>
            </w:ins>
          </w:p>
          <w:p w14:paraId="73BCC182" w14:textId="77777777" w:rsidR="005346AB" w:rsidRPr="005346AB" w:rsidRDefault="005346AB" w:rsidP="005346AB">
            <w:pPr>
              <w:pStyle w:val="TAC"/>
              <w:rPr>
                <w:ins w:id="150" w:author="Feridoon Jalili (Nokia)" w:date="2023-10-24T11:22:00Z"/>
                <w:rFonts w:eastAsia="SimSun"/>
                <w:lang w:eastAsia="ja-JP"/>
              </w:rPr>
            </w:pPr>
            <w:ins w:id="151" w:author="Feridoon Jalili (Nokia)" w:date="2023-10-24T11:22:00Z">
              <w:r w:rsidRPr="005346AB">
                <w:rPr>
                  <w:rFonts w:eastAsia="SimSun"/>
                  <w:lang w:eastAsia="ja-JP"/>
                </w:rPr>
                <w:t>CA_n40A-n78A</w:t>
              </w:r>
            </w:ins>
          </w:p>
          <w:p w14:paraId="2B587BE2" w14:textId="77777777" w:rsidR="005346AB" w:rsidRPr="005346AB" w:rsidRDefault="005346AB" w:rsidP="005346AB">
            <w:pPr>
              <w:pStyle w:val="TAC"/>
              <w:rPr>
                <w:ins w:id="152" w:author="Feridoon Jalili (Nokia)" w:date="2023-10-24T11:22:00Z"/>
                <w:rFonts w:eastAsia="SimSun"/>
                <w:lang w:eastAsia="ja-JP"/>
              </w:rPr>
            </w:pPr>
            <w:ins w:id="153" w:author="Feridoon Jalili (Nokia)" w:date="2023-10-24T11:22:00Z">
              <w:r w:rsidRPr="005346AB">
                <w:rPr>
                  <w:rFonts w:eastAsia="SimSun"/>
                  <w:lang w:eastAsia="ja-JP"/>
                </w:rPr>
                <w:t>CA_n40A-n105A</w:t>
              </w:r>
            </w:ins>
          </w:p>
          <w:p w14:paraId="7A66D58D" w14:textId="7C95570D" w:rsidR="005346AB" w:rsidRPr="003D30C9" w:rsidRDefault="005346AB" w:rsidP="005346AB">
            <w:pPr>
              <w:pStyle w:val="TAC"/>
              <w:rPr>
                <w:ins w:id="154" w:author="Feridoon Jalili (Nokia)" w:date="2023-10-24T11:20:00Z"/>
                <w:rFonts w:eastAsia="SimSun"/>
                <w:lang w:eastAsia="ja-JP"/>
              </w:rPr>
            </w:pPr>
            <w:ins w:id="155" w:author="Feridoon Jalili (Nokia)" w:date="2023-10-24T11:22:00Z">
              <w:r w:rsidRPr="005346AB">
                <w:rPr>
                  <w:rFonts w:eastAsia="SimSun"/>
                  <w:lang w:eastAsia="ja-JP"/>
                </w:rPr>
                <w:t>CA_n78A-n105A</w:t>
              </w:r>
            </w:ins>
          </w:p>
        </w:tc>
        <w:tc>
          <w:tcPr>
            <w:tcW w:w="927" w:type="dxa"/>
            <w:tcBorders>
              <w:left w:val="single" w:sz="4" w:space="0" w:color="auto"/>
              <w:right w:val="single" w:sz="4" w:space="0" w:color="auto"/>
            </w:tcBorders>
            <w:vAlign w:val="center"/>
          </w:tcPr>
          <w:p w14:paraId="561B79CF" w14:textId="535BF680" w:rsidR="005346AB" w:rsidRPr="003D30C9" w:rsidRDefault="005346AB" w:rsidP="005346AB">
            <w:pPr>
              <w:pStyle w:val="TAC"/>
              <w:rPr>
                <w:ins w:id="156" w:author="Feridoon Jalili (Nokia)" w:date="2023-10-24T11:20:00Z"/>
                <w:rFonts w:eastAsia="SimSun"/>
                <w:lang w:eastAsia="zh-CN"/>
              </w:rPr>
            </w:pPr>
            <w:ins w:id="157" w:author="Feridoon Jalili (Nokia)" w:date="2023-10-24T11:23:00Z">
              <w:r>
                <w:rPr>
                  <w:rFonts w:eastAsia="SimSun"/>
                  <w:lang w:eastAsia="ja-JP"/>
                </w:rPr>
                <w:t>n3</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71CD024" w14:textId="69A0D166" w:rsidR="005346AB" w:rsidRPr="003D30C9" w:rsidRDefault="005346AB" w:rsidP="005346AB">
            <w:pPr>
              <w:pStyle w:val="TAC"/>
              <w:rPr>
                <w:ins w:id="158" w:author="Feridoon Jalili (Nokia)" w:date="2023-10-24T11:20:00Z"/>
                <w:rFonts w:eastAsia="SimSun"/>
                <w:lang w:val="en-US" w:eastAsia="zh-CN"/>
              </w:rPr>
            </w:pPr>
            <w:ins w:id="159" w:author="Feridoon Jalili (Nokia)" w:date="2023-10-24T11:23:00Z">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ins>
          </w:p>
        </w:tc>
        <w:tc>
          <w:tcPr>
            <w:tcW w:w="1764" w:type="dxa"/>
            <w:tcBorders>
              <w:top w:val="single" w:sz="4" w:space="0" w:color="auto"/>
              <w:left w:val="single" w:sz="4" w:space="0" w:color="auto"/>
              <w:bottom w:val="nil"/>
              <w:right w:val="single" w:sz="4" w:space="0" w:color="auto"/>
            </w:tcBorders>
            <w:shd w:val="clear" w:color="auto" w:fill="auto"/>
            <w:vAlign w:val="center"/>
          </w:tcPr>
          <w:p w14:paraId="2769DC08" w14:textId="49608BB9" w:rsidR="005346AB" w:rsidRPr="003D30C9" w:rsidRDefault="005346AB" w:rsidP="005346AB">
            <w:pPr>
              <w:pStyle w:val="TAC"/>
              <w:rPr>
                <w:ins w:id="160" w:author="Feridoon Jalili (Nokia)" w:date="2023-10-24T11:20:00Z"/>
                <w:rFonts w:eastAsia="SimSun"/>
                <w:lang w:val="en-US" w:eastAsia="ja-JP"/>
              </w:rPr>
            </w:pPr>
            <w:ins w:id="161" w:author="Feridoon Jalili (Nokia)" w:date="2023-10-24T11:23:00Z">
              <w:r>
                <w:rPr>
                  <w:rFonts w:eastAsia="SimSun"/>
                  <w:lang w:eastAsia="zh-CN"/>
                </w:rPr>
                <w:t>0</w:t>
              </w:r>
            </w:ins>
          </w:p>
        </w:tc>
      </w:tr>
      <w:tr w:rsidR="005346AB" w:rsidRPr="003D30C9" w14:paraId="3BBEE515" w14:textId="77777777" w:rsidTr="00D83983">
        <w:trPr>
          <w:trHeight w:val="187"/>
          <w:jc w:val="center"/>
          <w:ins w:id="162" w:author="Feridoon Jalili (Nokia)" w:date="2023-10-24T11:20:00Z"/>
        </w:trPr>
        <w:tc>
          <w:tcPr>
            <w:tcW w:w="2007" w:type="dxa"/>
            <w:tcBorders>
              <w:top w:val="nil"/>
              <w:left w:val="single" w:sz="4" w:space="0" w:color="auto"/>
              <w:bottom w:val="nil"/>
              <w:right w:val="single" w:sz="4" w:space="0" w:color="auto"/>
            </w:tcBorders>
            <w:shd w:val="clear" w:color="auto" w:fill="auto"/>
            <w:vAlign w:val="center"/>
          </w:tcPr>
          <w:p w14:paraId="558DA835" w14:textId="77777777" w:rsidR="005346AB" w:rsidRPr="003D30C9" w:rsidRDefault="005346AB" w:rsidP="005346AB">
            <w:pPr>
              <w:pStyle w:val="TAC"/>
              <w:rPr>
                <w:ins w:id="163" w:author="Feridoon Jalili (Nokia)" w:date="2023-10-24T11:20:00Z"/>
                <w:rFonts w:eastAsia="SimSun"/>
                <w:lang w:eastAsia="ja-JP"/>
              </w:rPr>
            </w:pPr>
          </w:p>
        </w:tc>
        <w:tc>
          <w:tcPr>
            <w:tcW w:w="2041" w:type="dxa"/>
            <w:tcBorders>
              <w:top w:val="nil"/>
              <w:left w:val="single" w:sz="4" w:space="0" w:color="auto"/>
              <w:bottom w:val="nil"/>
              <w:right w:val="single" w:sz="4" w:space="0" w:color="auto"/>
            </w:tcBorders>
            <w:shd w:val="clear" w:color="auto" w:fill="auto"/>
          </w:tcPr>
          <w:p w14:paraId="367AEEAB" w14:textId="77777777" w:rsidR="005346AB" w:rsidRPr="003D30C9" w:rsidRDefault="005346AB" w:rsidP="005346AB">
            <w:pPr>
              <w:pStyle w:val="TAC"/>
              <w:rPr>
                <w:ins w:id="164" w:author="Feridoon Jalili (Nokia)" w:date="2023-10-24T11:20:00Z"/>
                <w:rFonts w:eastAsia="SimSun"/>
                <w:lang w:eastAsia="ja-JP"/>
              </w:rPr>
            </w:pPr>
          </w:p>
        </w:tc>
        <w:tc>
          <w:tcPr>
            <w:tcW w:w="927" w:type="dxa"/>
            <w:tcBorders>
              <w:left w:val="single" w:sz="4" w:space="0" w:color="auto"/>
              <w:right w:val="single" w:sz="4" w:space="0" w:color="auto"/>
            </w:tcBorders>
            <w:vAlign w:val="center"/>
          </w:tcPr>
          <w:p w14:paraId="2522E1CD" w14:textId="17DD186B" w:rsidR="005346AB" w:rsidRPr="003D30C9" w:rsidRDefault="005346AB" w:rsidP="005346AB">
            <w:pPr>
              <w:pStyle w:val="TAC"/>
              <w:rPr>
                <w:ins w:id="165" w:author="Feridoon Jalili (Nokia)" w:date="2023-10-24T11:20:00Z"/>
                <w:rFonts w:eastAsia="SimSun"/>
                <w:lang w:eastAsia="zh-CN"/>
              </w:rPr>
            </w:pPr>
            <w:ins w:id="166" w:author="Feridoon Jalili (Nokia)" w:date="2023-10-24T11:23:00Z">
              <w:r>
                <w:rPr>
                  <w:rFonts w:eastAsia="SimSun"/>
                  <w:lang w:eastAsia="ja-JP"/>
                </w:rPr>
                <w:t>n7</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63D3A7B" w14:textId="17FE7D0B" w:rsidR="005346AB" w:rsidRPr="003D30C9" w:rsidRDefault="005346AB" w:rsidP="005346AB">
            <w:pPr>
              <w:pStyle w:val="TAC"/>
              <w:rPr>
                <w:ins w:id="167" w:author="Feridoon Jalili (Nokia)" w:date="2023-10-24T11:20:00Z"/>
                <w:rFonts w:eastAsia="SimSun"/>
                <w:lang w:val="en-US" w:eastAsia="zh-CN"/>
              </w:rPr>
            </w:pPr>
            <w:ins w:id="168" w:author="Feridoon Jalili (Nokia)" w:date="2023-10-24T11:23:00Z">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10, 15, 20, 25, 30, 40, 50</w:t>
              </w:r>
            </w:ins>
          </w:p>
        </w:tc>
        <w:tc>
          <w:tcPr>
            <w:tcW w:w="1764" w:type="dxa"/>
            <w:tcBorders>
              <w:top w:val="nil"/>
              <w:left w:val="single" w:sz="4" w:space="0" w:color="auto"/>
              <w:bottom w:val="nil"/>
              <w:right w:val="single" w:sz="4" w:space="0" w:color="auto"/>
            </w:tcBorders>
            <w:shd w:val="clear" w:color="auto" w:fill="auto"/>
            <w:vAlign w:val="center"/>
          </w:tcPr>
          <w:p w14:paraId="35F965B0" w14:textId="77777777" w:rsidR="005346AB" w:rsidRPr="003D30C9" w:rsidRDefault="005346AB" w:rsidP="005346AB">
            <w:pPr>
              <w:pStyle w:val="TAC"/>
              <w:rPr>
                <w:ins w:id="169" w:author="Feridoon Jalili (Nokia)" w:date="2023-10-24T11:20:00Z"/>
                <w:rFonts w:eastAsia="SimSun"/>
                <w:lang w:val="en-US" w:eastAsia="ja-JP"/>
              </w:rPr>
            </w:pPr>
          </w:p>
        </w:tc>
      </w:tr>
      <w:tr w:rsidR="005346AB" w:rsidRPr="003D30C9" w14:paraId="5E9E044A" w14:textId="77777777" w:rsidTr="00D83983">
        <w:trPr>
          <w:trHeight w:val="187"/>
          <w:jc w:val="center"/>
          <w:ins w:id="170" w:author="Feridoon Jalili (Nokia)" w:date="2023-10-24T11:21:00Z"/>
        </w:trPr>
        <w:tc>
          <w:tcPr>
            <w:tcW w:w="2007" w:type="dxa"/>
            <w:tcBorders>
              <w:top w:val="nil"/>
              <w:left w:val="single" w:sz="4" w:space="0" w:color="auto"/>
              <w:bottom w:val="nil"/>
              <w:right w:val="single" w:sz="4" w:space="0" w:color="auto"/>
            </w:tcBorders>
            <w:shd w:val="clear" w:color="auto" w:fill="auto"/>
            <w:vAlign w:val="center"/>
          </w:tcPr>
          <w:p w14:paraId="3DC5FEF2" w14:textId="77777777" w:rsidR="005346AB" w:rsidRPr="003D30C9" w:rsidRDefault="005346AB" w:rsidP="005346AB">
            <w:pPr>
              <w:pStyle w:val="TAC"/>
              <w:rPr>
                <w:ins w:id="171" w:author="Feridoon Jalili (Nokia)" w:date="2023-10-24T11:21:00Z"/>
                <w:rFonts w:eastAsia="SimSun"/>
                <w:lang w:eastAsia="ja-JP"/>
              </w:rPr>
            </w:pPr>
          </w:p>
        </w:tc>
        <w:tc>
          <w:tcPr>
            <w:tcW w:w="2041" w:type="dxa"/>
            <w:tcBorders>
              <w:top w:val="nil"/>
              <w:left w:val="single" w:sz="4" w:space="0" w:color="auto"/>
              <w:bottom w:val="nil"/>
              <w:right w:val="single" w:sz="4" w:space="0" w:color="auto"/>
            </w:tcBorders>
            <w:shd w:val="clear" w:color="auto" w:fill="auto"/>
          </w:tcPr>
          <w:p w14:paraId="6FD24F4C" w14:textId="77777777" w:rsidR="005346AB" w:rsidRPr="003D30C9" w:rsidRDefault="005346AB" w:rsidP="005346AB">
            <w:pPr>
              <w:pStyle w:val="TAC"/>
              <w:rPr>
                <w:ins w:id="172" w:author="Feridoon Jalili (Nokia)" w:date="2023-10-24T11:21:00Z"/>
                <w:rFonts w:eastAsia="SimSun"/>
                <w:lang w:eastAsia="ja-JP"/>
              </w:rPr>
            </w:pPr>
          </w:p>
        </w:tc>
        <w:tc>
          <w:tcPr>
            <w:tcW w:w="927" w:type="dxa"/>
            <w:tcBorders>
              <w:left w:val="single" w:sz="4" w:space="0" w:color="auto"/>
              <w:right w:val="single" w:sz="4" w:space="0" w:color="auto"/>
            </w:tcBorders>
            <w:vAlign w:val="center"/>
          </w:tcPr>
          <w:p w14:paraId="7238F817" w14:textId="190FBD01" w:rsidR="005346AB" w:rsidRPr="003D30C9" w:rsidRDefault="005346AB" w:rsidP="005346AB">
            <w:pPr>
              <w:pStyle w:val="TAC"/>
              <w:rPr>
                <w:ins w:id="173" w:author="Feridoon Jalili (Nokia)" w:date="2023-10-24T11:21:00Z"/>
                <w:rFonts w:eastAsia="SimSun"/>
                <w:lang w:eastAsia="zh-CN"/>
              </w:rPr>
            </w:pPr>
            <w:ins w:id="174" w:author="Feridoon Jalili (Nokia)" w:date="2023-10-24T11:23:00Z">
              <w:r>
                <w:rPr>
                  <w:rFonts w:eastAsia="SimSun"/>
                  <w:lang w:eastAsia="ja-JP"/>
                </w:rPr>
                <w:t>n40</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E927056" w14:textId="107E9796" w:rsidR="005346AB" w:rsidRPr="003D30C9" w:rsidRDefault="005346AB" w:rsidP="005346AB">
            <w:pPr>
              <w:pStyle w:val="TAC"/>
              <w:rPr>
                <w:ins w:id="175" w:author="Feridoon Jalili (Nokia)" w:date="2023-10-24T11:21:00Z"/>
                <w:rFonts w:eastAsia="SimSun"/>
                <w:lang w:val="en-US" w:eastAsia="zh-CN"/>
              </w:rPr>
            </w:pPr>
            <w:ins w:id="176" w:author="Feridoon Jalili (Nokia)" w:date="2023-10-24T11:23:00Z">
              <w:r w:rsidRPr="003D30C9">
                <w:rPr>
                  <w:rFonts w:eastAsia="SimSun"/>
                </w:rPr>
                <w:t>10, 15, 20, 30, 40, 50, 60</w:t>
              </w:r>
            </w:ins>
            <w:ins w:id="177" w:author="NOKIA" w:date="2023-11-01T19:58:00Z">
              <w:r w:rsidR="00BC789E" w:rsidRPr="003D30C9">
                <w:rPr>
                  <w:rFonts w:eastAsia="SimSun"/>
                </w:rPr>
                <w:t xml:space="preserve">, </w:t>
              </w:r>
              <w:r w:rsidR="00BC789E">
                <w:rPr>
                  <w:rFonts w:eastAsia="SimSun"/>
                </w:rPr>
                <w:t>70</w:t>
              </w:r>
            </w:ins>
            <w:ins w:id="178" w:author="Feridoon Jalili (Nokia)" w:date="2023-10-24T11:23:00Z">
              <w:r w:rsidRPr="003D30C9">
                <w:rPr>
                  <w:rFonts w:eastAsia="SimSun"/>
                </w:rPr>
                <w:t>, 80, 90, 100</w:t>
              </w:r>
            </w:ins>
          </w:p>
        </w:tc>
        <w:tc>
          <w:tcPr>
            <w:tcW w:w="1764" w:type="dxa"/>
            <w:tcBorders>
              <w:top w:val="nil"/>
              <w:left w:val="single" w:sz="4" w:space="0" w:color="auto"/>
              <w:bottom w:val="nil"/>
              <w:right w:val="single" w:sz="4" w:space="0" w:color="auto"/>
            </w:tcBorders>
            <w:shd w:val="clear" w:color="auto" w:fill="auto"/>
            <w:vAlign w:val="center"/>
          </w:tcPr>
          <w:p w14:paraId="22EC4EF6" w14:textId="77777777" w:rsidR="005346AB" w:rsidRPr="003D30C9" w:rsidRDefault="005346AB" w:rsidP="005346AB">
            <w:pPr>
              <w:pStyle w:val="TAC"/>
              <w:rPr>
                <w:ins w:id="179" w:author="Feridoon Jalili (Nokia)" w:date="2023-10-24T11:21:00Z"/>
                <w:rFonts w:eastAsia="SimSun"/>
                <w:lang w:val="en-US" w:eastAsia="ja-JP"/>
              </w:rPr>
            </w:pPr>
          </w:p>
        </w:tc>
      </w:tr>
      <w:tr w:rsidR="005346AB" w:rsidRPr="003D30C9" w14:paraId="1820BCD8" w14:textId="77777777" w:rsidTr="00D83983">
        <w:trPr>
          <w:trHeight w:val="187"/>
          <w:jc w:val="center"/>
          <w:ins w:id="180" w:author="Feridoon Jalili (Nokia)" w:date="2023-10-24T11:21:00Z"/>
        </w:trPr>
        <w:tc>
          <w:tcPr>
            <w:tcW w:w="2007" w:type="dxa"/>
            <w:tcBorders>
              <w:top w:val="nil"/>
              <w:left w:val="single" w:sz="4" w:space="0" w:color="auto"/>
              <w:bottom w:val="nil"/>
              <w:right w:val="single" w:sz="4" w:space="0" w:color="auto"/>
            </w:tcBorders>
            <w:shd w:val="clear" w:color="auto" w:fill="auto"/>
            <w:vAlign w:val="center"/>
          </w:tcPr>
          <w:p w14:paraId="1624EEEA" w14:textId="77777777" w:rsidR="005346AB" w:rsidRPr="003D30C9" w:rsidRDefault="005346AB" w:rsidP="005346AB">
            <w:pPr>
              <w:pStyle w:val="TAC"/>
              <w:rPr>
                <w:ins w:id="181" w:author="Feridoon Jalili (Nokia)" w:date="2023-10-24T11:21:00Z"/>
                <w:rFonts w:eastAsia="SimSun"/>
                <w:lang w:eastAsia="ja-JP"/>
              </w:rPr>
            </w:pPr>
          </w:p>
        </w:tc>
        <w:tc>
          <w:tcPr>
            <w:tcW w:w="2041" w:type="dxa"/>
            <w:tcBorders>
              <w:top w:val="nil"/>
              <w:left w:val="single" w:sz="4" w:space="0" w:color="auto"/>
              <w:bottom w:val="nil"/>
              <w:right w:val="single" w:sz="4" w:space="0" w:color="auto"/>
            </w:tcBorders>
            <w:shd w:val="clear" w:color="auto" w:fill="auto"/>
          </w:tcPr>
          <w:p w14:paraId="21EE3564" w14:textId="77777777" w:rsidR="005346AB" w:rsidRPr="003D30C9" w:rsidRDefault="005346AB" w:rsidP="005346AB">
            <w:pPr>
              <w:pStyle w:val="TAC"/>
              <w:rPr>
                <w:ins w:id="182" w:author="Feridoon Jalili (Nokia)" w:date="2023-10-24T11:21:00Z"/>
                <w:rFonts w:eastAsia="SimSun"/>
                <w:lang w:eastAsia="ja-JP"/>
              </w:rPr>
            </w:pPr>
          </w:p>
        </w:tc>
        <w:tc>
          <w:tcPr>
            <w:tcW w:w="927" w:type="dxa"/>
            <w:tcBorders>
              <w:left w:val="single" w:sz="4" w:space="0" w:color="auto"/>
              <w:right w:val="single" w:sz="4" w:space="0" w:color="auto"/>
            </w:tcBorders>
            <w:vAlign w:val="center"/>
          </w:tcPr>
          <w:p w14:paraId="4A830183" w14:textId="28FA60DC" w:rsidR="005346AB" w:rsidRPr="003D30C9" w:rsidRDefault="005346AB" w:rsidP="005346AB">
            <w:pPr>
              <w:pStyle w:val="TAC"/>
              <w:rPr>
                <w:ins w:id="183" w:author="Feridoon Jalili (Nokia)" w:date="2023-10-24T11:21:00Z"/>
                <w:rFonts w:eastAsia="SimSun"/>
                <w:lang w:eastAsia="zh-CN"/>
              </w:rPr>
            </w:pPr>
            <w:ins w:id="184" w:author="Feridoon Jalili (Nokia)" w:date="2023-10-24T11:23:00Z">
              <w:r w:rsidRPr="003D30C9">
                <w:rPr>
                  <w:rFonts w:eastAsia="SimSun" w:hint="eastAsia"/>
                  <w:lang w:eastAsia="ja-JP"/>
                </w:rPr>
                <w:t>n</w:t>
              </w:r>
              <w:r w:rsidRPr="003D30C9">
                <w:rPr>
                  <w:rFonts w:eastAsia="SimSun"/>
                  <w:lang w:eastAsia="ja-JP"/>
                </w:rPr>
                <w:t>7</w:t>
              </w:r>
              <w:r>
                <w:rPr>
                  <w:rFonts w:eastAsia="SimSun"/>
                  <w:lang w:eastAsia="ja-JP"/>
                </w:rPr>
                <w:t>8</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EDDE3AC" w14:textId="2862B12A" w:rsidR="005346AB" w:rsidRPr="003D30C9" w:rsidRDefault="005346AB" w:rsidP="005346AB">
            <w:pPr>
              <w:pStyle w:val="TAC"/>
              <w:rPr>
                <w:ins w:id="185" w:author="Feridoon Jalili (Nokia)" w:date="2023-10-24T11:21:00Z"/>
                <w:rFonts w:eastAsia="SimSun"/>
                <w:lang w:val="en-US" w:eastAsia="zh-CN"/>
              </w:rPr>
            </w:pPr>
            <w:ins w:id="186" w:author="Feridoon Jalili (Nokia)" w:date="2023-10-24T11:23:00Z">
              <w:r w:rsidRPr="003D30C9">
                <w:rPr>
                  <w:rFonts w:eastAsia="SimSun"/>
                  <w:lang w:val="en-US" w:eastAsia="zh-CN"/>
                </w:rPr>
                <w:t>10, 15, 20, 25, 30, 40, 50, 60, 70, 80, 90, 100</w:t>
              </w:r>
            </w:ins>
          </w:p>
        </w:tc>
        <w:tc>
          <w:tcPr>
            <w:tcW w:w="1764" w:type="dxa"/>
            <w:tcBorders>
              <w:top w:val="nil"/>
              <w:left w:val="single" w:sz="4" w:space="0" w:color="auto"/>
              <w:bottom w:val="nil"/>
              <w:right w:val="single" w:sz="4" w:space="0" w:color="auto"/>
            </w:tcBorders>
            <w:shd w:val="clear" w:color="auto" w:fill="auto"/>
            <w:vAlign w:val="center"/>
          </w:tcPr>
          <w:p w14:paraId="4173F23C" w14:textId="77777777" w:rsidR="005346AB" w:rsidRPr="003D30C9" w:rsidRDefault="005346AB" w:rsidP="005346AB">
            <w:pPr>
              <w:pStyle w:val="TAC"/>
              <w:rPr>
                <w:ins w:id="187" w:author="Feridoon Jalili (Nokia)" w:date="2023-10-24T11:21:00Z"/>
                <w:rFonts w:eastAsia="SimSun"/>
                <w:lang w:val="en-US" w:eastAsia="ja-JP"/>
              </w:rPr>
            </w:pPr>
          </w:p>
        </w:tc>
      </w:tr>
      <w:tr w:rsidR="005346AB" w:rsidRPr="003D30C9" w14:paraId="066728B4" w14:textId="77777777" w:rsidTr="00D83983">
        <w:trPr>
          <w:trHeight w:val="187"/>
          <w:jc w:val="center"/>
          <w:ins w:id="188" w:author="Feridoon Jalili (Nokia)" w:date="2023-10-24T11:21:00Z"/>
        </w:trPr>
        <w:tc>
          <w:tcPr>
            <w:tcW w:w="2007" w:type="dxa"/>
            <w:tcBorders>
              <w:top w:val="nil"/>
              <w:left w:val="single" w:sz="4" w:space="0" w:color="auto"/>
              <w:bottom w:val="nil"/>
              <w:right w:val="single" w:sz="4" w:space="0" w:color="auto"/>
            </w:tcBorders>
            <w:shd w:val="clear" w:color="auto" w:fill="auto"/>
            <w:vAlign w:val="center"/>
          </w:tcPr>
          <w:p w14:paraId="1A990BC1" w14:textId="77777777" w:rsidR="005346AB" w:rsidRPr="003D30C9" w:rsidRDefault="005346AB" w:rsidP="005346AB">
            <w:pPr>
              <w:pStyle w:val="TAC"/>
              <w:rPr>
                <w:ins w:id="189" w:author="Feridoon Jalili (Nokia)" w:date="2023-10-24T11:21:00Z"/>
                <w:rFonts w:eastAsia="SimSun"/>
                <w:lang w:eastAsia="ja-JP"/>
              </w:rPr>
            </w:pPr>
          </w:p>
        </w:tc>
        <w:tc>
          <w:tcPr>
            <w:tcW w:w="2041" w:type="dxa"/>
            <w:tcBorders>
              <w:top w:val="nil"/>
              <w:left w:val="single" w:sz="4" w:space="0" w:color="auto"/>
              <w:bottom w:val="single" w:sz="4" w:space="0" w:color="auto"/>
              <w:right w:val="single" w:sz="4" w:space="0" w:color="auto"/>
            </w:tcBorders>
            <w:shd w:val="clear" w:color="auto" w:fill="auto"/>
          </w:tcPr>
          <w:p w14:paraId="7C64B1D8" w14:textId="77777777" w:rsidR="005346AB" w:rsidRPr="003D30C9" w:rsidRDefault="005346AB" w:rsidP="005346AB">
            <w:pPr>
              <w:pStyle w:val="TAC"/>
              <w:rPr>
                <w:ins w:id="190" w:author="Feridoon Jalili (Nokia)" w:date="2023-10-24T11:21:00Z"/>
                <w:rFonts w:eastAsia="SimSun"/>
                <w:lang w:eastAsia="ja-JP"/>
              </w:rPr>
            </w:pPr>
          </w:p>
        </w:tc>
        <w:tc>
          <w:tcPr>
            <w:tcW w:w="927" w:type="dxa"/>
            <w:tcBorders>
              <w:left w:val="single" w:sz="4" w:space="0" w:color="auto"/>
              <w:right w:val="single" w:sz="4" w:space="0" w:color="auto"/>
            </w:tcBorders>
            <w:vAlign w:val="center"/>
          </w:tcPr>
          <w:p w14:paraId="3E07974A" w14:textId="6D33588B" w:rsidR="005346AB" w:rsidRPr="003D30C9" w:rsidRDefault="005346AB" w:rsidP="005346AB">
            <w:pPr>
              <w:pStyle w:val="TAC"/>
              <w:rPr>
                <w:ins w:id="191" w:author="Feridoon Jalili (Nokia)" w:date="2023-10-24T11:21:00Z"/>
                <w:rFonts w:eastAsia="SimSun"/>
                <w:lang w:eastAsia="zh-CN"/>
              </w:rPr>
            </w:pPr>
            <w:ins w:id="192" w:author="Feridoon Jalili (Nokia)" w:date="2023-10-24T11:23:00Z">
              <w:r>
                <w:rPr>
                  <w:rFonts w:eastAsia="SimSun"/>
                  <w:lang w:eastAsia="ja-JP"/>
                </w:rPr>
                <w:t>n105</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443DA68" w14:textId="65D8C6DA" w:rsidR="005346AB" w:rsidRPr="003D30C9" w:rsidRDefault="005346AB" w:rsidP="005346AB">
            <w:pPr>
              <w:pStyle w:val="TAC"/>
              <w:rPr>
                <w:ins w:id="193" w:author="Feridoon Jalili (Nokia)" w:date="2023-10-24T11:21:00Z"/>
                <w:rFonts w:eastAsia="SimSun"/>
                <w:lang w:val="en-US" w:eastAsia="zh-CN"/>
              </w:rPr>
            </w:pPr>
            <w:ins w:id="194" w:author="Feridoon Jalili (Nokia)" w:date="2023-10-24T11:23:00Z">
              <w:r w:rsidRPr="003D30C9">
                <w:rPr>
                  <w:rFonts w:eastAsia="SimSun"/>
                </w:rPr>
                <w:t>5, 10, 15, 20</w:t>
              </w:r>
              <w:r>
                <w:rPr>
                  <w:rFonts w:eastAsia="SimSun"/>
                </w:rPr>
                <w:t>, 25, 30, 35</w:t>
              </w:r>
            </w:ins>
          </w:p>
        </w:tc>
        <w:tc>
          <w:tcPr>
            <w:tcW w:w="1764" w:type="dxa"/>
            <w:tcBorders>
              <w:top w:val="nil"/>
              <w:left w:val="single" w:sz="4" w:space="0" w:color="auto"/>
              <w:bottom w:val="single" w:sz="4" w:space="0" w:color="auto"/>
              <w:right w:val="single" w:sz="4" w:space="0" w:color="auto"/>
            </w:tcBorders>
            <w:shd w:val="clear" w:color="auto" w:fill="auto"/>
            <w:vAlign w:val="center"/>
          </w:tcPr>
          <w:p w14:paraId="7A1EB087" w14:textId="77777777" w:rsidR="005346AB" w:rsidRPr="003D30C9" w:rsidRDefault="005346AB" w:rsidP="005346AB">
            <w:pPr>
              <w:pStyle w:val="TAC"/>
              <w:rPr>
                <w:ins w:id="195" w:author="Feridoon Jalili (Nokia)" w:date="2023-10-24T11:21:00Z"/>
                <w:rFonts w:eastAsia="SimSun"/>
                <w:lang w:val="en-US" w:eastAsia="ja-JP"/>
              </w:rPr>
            </w:pPr>
          </w:p>
        </w:tc>
      </w:tr>
      <w:tr w:rsidR="005346AB" w:rsidRPr="003D30C9" w14:paraId="4984E5A1"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26CEE33" w14:textId="77777777" w:rsidR="005346AB" w:rsidRPr="003D30C9" w:rsidRDefault="005346AB" w:rsidP="005346AB">
            <w:pPr>
              <w:pStyle w:val="TAC"/>
              <w:rPr>
                <w:rFonts w:eastAsia="SimSun"/>
              </w:rPr>
            </w:pPr>
            <w:r w:rsidRPr="003D30C9">
              <w:rPr>
                <w:rFonts w:eastAsia="SimSun" w:hint="eastAsia"/>
                <w:lang w:eastAsia="ja-JP"/>
              </w:rPr>
              <w:t>C</w:t>
            </w:r>
            <w:r w:rsidRPr="003D30C9">
              <w:rPr>
                <w:rFonts w:eastAsia="SimSun"/>
                <w:lang w:eastAsia="ja-JP"/>
              </w:rPr>
              <w:t>A_n3A-n28A-n41A-n77A-n79A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7FB20CC" w14:textId="77777777" w:rsidR="005346AB" w:rsidRPr="003D30C9" w:rsidRDefault="005346AB" w:rsidP="005346AB">
            <w:pPr>
              <w:pStyle w:val="TAC"/>
              <w:rPr>
                <w:rFonts w:eastAsia="SimSun"/>
                <w:lang w:eastAsia="ja-JP"/>
              </w:rPr>
            </w:pPr>
            <w:r w:rsidRPr="003D30C9">
              <w:rPr>
                <w:rFonts w:eastAsia="SimSun" w:hint="eastAsia"/>
                <w:lang w:eastAsia="ja-JP"/>
              </w:rPr>
              <w:t>C</w:t>
            </w:r>
            <w:r w:rsidRPr="003D30C9">
              <w:rPr>
                <w:rFonts w:eastAsia="SimSun"/>
                <w:lang w:eastAsia="ja-JP"/>
              </w:rPr>
              <w:t>A_n3A-n28A</w:t>
            </w:r>
          </w:p>
          <w:p w14:paraId="58261F21" w14:textId="77777777" w:rsidR="005346AB" w:rsidRPr="003D30C9" w:rsidRDefault="005346AB" w:rsidP="005346AB">
            <w:pPr>
              <w:pStyle w:val="TAC"/>
              <w:rPr>
                <w:rFonts w:eastAsia="SimSun"/>
                <w:lang w:eastAsia="ja-JP"/>
              </w:rPr>
            </w:pPr>
            <w:r w:rsidRPr="003D30C9">
              <w:rPr>
                <w:rFonts w:eastAsia="SimSun" w:hint="eastAsia"/>
                <w:lang w:eastAsia="ja-JP"/>
              </w:rPr>
              <w:t>C</w:t>
            </w:r>
            <w:r w:rsidRPr="003D30C9">
              <w:rPr>
                <w:rFonts w:eastAsia="SimSun"/>
                <w:lang w:eastAsia="ja-JP"/>
              </w:rPr>
              <w:t>A_n3A-n41A</w:t>
            </w:r>
          </w:p>
          <w:p w14:paraId="498519D7" w14:textId="77777777" w:rsidR="005346AB" w:rsidRPr="003D30C9" w:rsidRDefault="005346AB" w:rsidP="005346AB">
            <w:pPr>
              <w:pStyle w:val="TAC"/>
              <w:rPr>
                <w:rFonts w:eastAsia="SimSun"/>
                <w:lang w:eastAsia="ja-JP"/>
              </w:rPr>
            </w:pPr>
            <w:r w:rsidRPr="003D30C9">
              <w:rPr>
                <w:rFonts w:eastAsia="SimSun" w:hint="eastAsia"/>
                <w:lang w:eastAsia="ja-JP"/>
              </w:rPr>
              <w:t>C</w:t>
            </w:r>
            <w:r w:rsidRPr="003D30C9">
              <w:rPr>
                <w:rFonts w:eastAsia="SimSun"/>
                <w:lang w:eastAsia="ja-JP"/>
              </w:rPr>
              <w:t>A_n3A-n77A</w:t>
            </w:r>
          </w:p>
          <w:p w14:paraId="123D39AE" w14:textId="77777777" w:rsidR="005346AB" w:rsidRPr="003D30C9" w:rsidRDefault="005346AB" w:rsidP="005346AB">
            <w:pPr>
              <w:pStyle w:val="TAC"/>
              <w:rPr>
                <w:rFonts w:eastAsia="SimSun"/>
                <w:lang w:eastAsia="ja-JP"/>
              </w:rPr>
            </w:pPr>
            <w:r w:rsidRPr="003D30C9">
              <w:rPr>
                <w:rFonts w:eastAsia="SimSun" w:hint="eastAsia"/>
                <w:lang w:eastAsia="ja-JP"/>
              </w:rPr>
              <w:t>C</w:t>
            </w:r>
            <w:r w:rsidRPr="003D30C9">
              <w:rPr>
                <w:rFonts w:eastAsia="SimSun"/>
                <w:lang w:eastAsia="ja-JP"/>
              </w:rPr>
              <w:t>A_n3A-n79A</w:t>
            </w:r>
          </w:p>
          <w:p w14:paraId="51DA8341" w14:textId="77777777" w:rsidR="005346AB" w:rsidRPr="003D30C9" w:rsidRDefault="005346AB" w:rsidP="005346AB">
            <w:pPr>
              <w:pStyle w:val="TAC"/>
              <w:rPr>
                <w:rFonts w:eastAsia="SimSun"/>
                <w:lang w:eastAsia="ja-JP"/>
              </w:rPr>
            </w:pPr>
            <w:r w:rsidRPr="003D30C9">
              <w:rPr>
                <w:rFonts w:eastAsia="SimSun" w:hint="eastAsia"/>
                <w:lang w:eastAsia="ja-JP"/>
              </w:rPr>
              <w:t>C</w:t>
            </w:r>
            <w:r w:rsidRPr="003D30C9">
              <w:rPr>
                <w:rFonts w:eastAsia="SimSun"/>
                <w:lang w:eastAsia="ja-JP"/>
              </w:rPr>
              <w:t>A_n28A-n41A</w:t>
            </w:r>
          </w:p>
          <w:p w14:paraId="46EA338C" w14:textId="77777777" w:rsidR="005346AB" w:rsidRPr="003D30C9" w:rsidRDefault="005346AB" w:rsidP="005346AB">
            <w:pPr>
              <w:pStyle w:val="TAC"/>
              <w:rPr>
                <w:rFonts w:eastAsia="SimSun"/>
                <w:lang w:eastAsia="ja-JP"/>
              </w:rPr>
            </w:pPr>
            <w:r w:rsidRPr="003D30C9">
              <w:rPr>
                <w:rFonts w:eastAsia="SimSun" w:hint="eastAsia"/>
                <w:lang w:eastAsia="ja-JP"/>
              </w:rPr>
              <w:t>C</w:t>
            </w:r>
            <w:r w:rsidRPr="003D30C9">
              <w:rPr>
                <w:rFonts w:eastAsia="SimSun"/>
                <w:lang w:eastAsia="ja-JP"/>
              </w:rPr>
              <w:t>A_n28A-n77A</w:t>
            </w:r>
          </w:p>
          <w:p w14:paraId="21C86105" w14:textId="77777777" w:rsidR="005346AB" w:rsidRPr="003D30C9" w:rsidRDefault="005346AB" w:rsidP="005346AB">
            <w:pPr>
              <w:pStyle w:val="TAC"/>
              <w:rPr>
                <w:rFonts w:eastAsia="SimSun"/>
                <w:lang w:eastAsia="ja-JP"/>
              </w:rPr>
            </w:pPr>
            <w:r w:rsidRPr="003D30C9">
              <w:rPr>
                <w:rFonts w:eastAsia="SimSun" w:hint="eastAsia"/>
                <w:lang w:eastAsia="ja-JP"/>
              </w:rPr>
              <w:t>C</w:t>
            </w:r>
            <w:r w:rsidRPr="003D30C9">
              <w:rPr>
                <w:rFonts w:eastAsia="SimSun"/>
                <w:lang w:eastAsia="ja-JP"/>
              </w:rPr>
              <w:t>A_n28A-n79A</w:t>
            </w:r>
          </w:p>
          <w:p w14:paraId="1F3ECA85" w14:textId="77777777" w:rsidR="005346AB" w:rsidRPr="003D30C9" w:rsidRDefault="005346AB" w:rsidP="005346AB">
            <w:pPr>
              <w:pStyle w:val="TAC"/>
              <w:rPr>
                <w:rFonts w:eastAsia="SimSun"/>
                <w:lang w:eastAsia="ja-JP"/>
              </w:rPr>
            </w:pPr>
            <w:r w:rsidRPr="003D30C9">
              <w:rPr>
                <w:rFonts w:eastAsia="SimSun" w:hint="eastAsia"/>
                <w:lang w:eastAsia="ja-JP"/>
              </w:rPr>
              <w:t>C</w:t>
            </w:r>
            <w:r w:rsidRPr="003D30C9">
              <w:rPr>
                <w:rFonts w:eastAsia="SimSun"/>
                <w:lang w:eastAsia="ja-JP"/>
              </w:rPr>
              <w:t>A_n41A-n77A</w:t>
            </w:r>
          </w:p>
          <w:p w14:paraId="46EC11A7" w14:textId="77777777" w:rsidR="005346AB" w:rsidRPr="003D30C9" w:rsidRDefault="005346AB" w:rsidP="005346AB">
            <w:pPr>
              <w:pStyle w:val="TAC"/>
              <w:rPr>
                <w:rFonts w:eastAsia="SimSun"/>
                <w:lang w:eastAsia="ja-JP"/>
              </w:rPr>
            </w:pPr>
            <w:r w:rsidRPr="003D30C9">
              <w:rPr>
                <w:rFonts w:eastAsia="SimSun" w:hint="eastAsia"/>
                <w:lang w:eastAsia="ja-JP"/>
              </w:rPr>
              <w:t>C</w:t>
            </w:r>
            <w:r w:rsidRPr="003D30C9">
              <w:rPr>
                <w:rFonts w:eastAsia="SimSun"/>
                <w:lang w:eastAsia="ja-JP"/>
              </w:rPr>
              <w:t>A_n41A-n79A</w:t>
            </w:r>
          </w:p>
          <w:p w14:paraId="696E1C7E" w14:textId="77777777" w:rsidR="005346AB" w:rsidRPr="003D30C9" w:rsidRDefault="005346AB" w:rsidP="005346AB">
            <w:pPr>
              <w:pStyle w:val="TAC"/>
              <w:rPr>
                <w:rFonts w:eastAsia="SimSun"/>
              </w:rPr>
            </w:pPr>
            <w:r w:rsidRPr="003D30C9">
              <w:rPr>
                <w:rFonts w:eastAsia="SimSun" w:hint="eastAsia"/>
                <w:lang w:eastAsia="ja-JP"/>
              </w:rPr>
              <w:t>C</w:t>
            </w:r>
            <w:r w:rsidRPr="003D30C9">
              <w:rPr>
                <w:rFonts w:eastAsia="SimSun"/>
                <w:lang w:eastAsia="ja-JP"/>
              </w:rPr>
              <w:t>A_n77A-n79A</w:t>
            </w:r>
          </w:p>
        </w:tc>
        <w:tc>
          <w:tcPr>
            <w:tcW w:w="927" w:type="dxa"/>
            <w:tcBorders>
              <w:left w:val="single" w:sz="4" w:space="0" w:color="auto"/>
              <w:right w:val="single" w:sz="4" w:space="0" w:color="auto"/>
            </w:tcBorders>
            <w:vAlign w:val="center"/>
          </w:tcPr>
          <w:p w14:paraId="4047EC09" w14:textId="77777777" w:rsidR="005346AB" w:rsidRPr="003D30C9" w:rsidRDefault="005346AB" w:rsidP="005346AB">
            <w:pPr>
              <w:pStyle w:val="TAC"/>
              <w:rPr>
                <w:rFonts w:eastAsia="SimSun"/>
                <w:lang w:eastAsia="zh-TW"/>
              </w:rPr>
            </w:pPr>
            <w:r w:rsidRPr="003D30C9">
              <w:rPr>
                <w:rFonts w:eastAsia="SimSun"/>
                <w:lang w:eastAsia="ja-JP"/>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236DC14" w14:textId="77777777" w:rsidR="005346AB" w:rsidRPr="003D30C9" w:rsidRDefault="005346AB" w:rsidP="005346AB">
            <w:pPr>
              <w:pStyle w:val="TAC"/>
              <w:rPr>
                <w:rFonts w:eastAsia="SimSun"/>
              </w:rPr>
            </w:pPr>
            <w:r w:rsidRPr="003D30C9">
              <w:rPr>
                <w:rFonts w:eastAsia="SimSun" w:hint="eastAsia"/>
                <w:color w:val="000000"/>
                <w:lang w:eastAsia="ja-JP"/>
              </w:rPr>
              <w:t>5</w:t>
            </w:r>
            <w:r w:rsidRPr="003D30C9">
              <w:rPr>
                <w:rFonts w:eastAsia="SimSun"/>
                <w:color w:val="000000"/>
                <w:lang w:eastAsia="ja-JP"/>
              </w:rPr>
              <w:t>,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2DA5B7B2" w14:textId="77777777" w:rsidR="005346AB" w:rsidRPr="003D30C9" w:rsidRDefault="005346AB" w:rsidP="005346AB">
            <w:pPr>
              <w:pStyle w:val="TAC"/>
              <w:rPr>
                <w:rFonts w:eastAsia="SimSun"/>
                <w:lang w:val="en-US" w:eastAsia="zh-CN"/>
              </w:rPr>
            </w:pPr>
            <w:r w:rsidRPr="003D30C9">
              <w:rPr>
                <w:rFonts w:eastAsia="SimSun" w:hint="eastAsia"/>
                <w:lang w:val="en-US" w:eastAsia="ja-JP"/>
              </w:rPr>
              <w:t>0</w:t>
            </w:r>
          </w:p>
        </w:tc>
      </w:tr>
      <w:tr w:rsidR="005346AB" w:rsidRPr="003D30C9" w14:paraId="24E6C463"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6A33A6"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274C18D6"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2D617FB1" w14:textId="77777777" w:rsidR="005346AB" w:rsidRPr="003D30C9" w:rsidRDefault="005346AB" w:rsidP="005346AB">
            <w:pPr>
              <w:pStyle w:val="TAC"/>
              <w:rPr>
                <w:rFonts w:eastAsia="SimSun"/>
                <w:lang w:eastAsia="zh-TW"/>
              </w:rPr>
            </w:pPr>
            <w:r w:rsidRPr="003D30C9">
              <w:rPr>
                <w:rFonts w:eastAsia="SimSun"/>
                <w:lang w:eastAsia="ja-JP"/>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06C7AC0" w14:textId="77777777" w:rsidR="005346AB" w:rsidRPr="003D30C9" w:rsidRDefault="005346AB" w:rsidP="005346AB">
            <w:pPr>
              <w:pStyle w:val="TAC"/>
              <w:rPr>
                <w:rFonts w:eastAsia="SimSun"/>
              </w:rPr>
            </w:pPr>
            <w:r w:rsidRPr="003D30C9">
              <w:rPr>
                <w:rFonts w:eastAsia="SimSun" w:hint="eastAsia"/>
                <w:color w:val="000000"/>
                <w:lang w:eastAsia="ja-JP"/>
              </w:rPr>
              <w:t>5</w:t>
            </w:r>
            <w:r w:rsidRPr="003D30C9">
              <w:rPr>
                <w:rFonts w:eastAsia="SimSun"/>
                <w:color w:val="000000"/>
                <w:lang w:eastAsia="ja-JP"/>
              </w:rPr>
              <w:t>, 10</w:t>
            </w:r>
          </w:p>
        </w:tc>
        <w:tc>
          <w:tcPr>
            <w:tcW w:w="1764" w:type="dxa"/>
            <w:tcBorders>
              <w:top w:val="nil"/>
              <w:left w:val="single" w:sz="4" w:space="0" w:color="auto"/>
              <w:bottom w:val="nil"/>
              <w:right w:val="single" w:sz="4" w:space="0" w:color="auto"/>
            </w:tcBorders>
            <w:shd w:val="clear" w:color="auto" w:fill="auto"/>
            <w:vAlign w:val="center"/>
          </w:tcPr>
          <w:p w14:paraId="2CADDC3C" w14:textId="77777777" w:rsidR="005346AB" w:rsidRPr="003D30C9" w:rsidRDefault="005346AB" w:rsidP="005346AB">
            <w:pPr>
              <w:pStyle w:val="TAC"/>
              <w:rPr>
                <w:rFonts w:eastAsia="SimSun"/>
                <w:lang w:val="en-US" w:eastAsia="zh-CN"/>
              </w:rPr>
            </w:pPr>
          </w:p>
        </w:tc>
      </w:tr>
      <w:tr w:rsidR="005346AB" w:rsidRPr="003D30C9" w14:paraId="1BCF14B6"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08D498"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21D0A1C3"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5BDA87CF" w14:textId="77777777" w:rsidR="005346AB" w:rsidRPr="003D30C9" w:rsidRDefault="005346AB" w:rsidP="005346AB">
            <w:pPr>
              <w:pStyle w:val="TAC"/>
              <w:rPr>
                <w:rFonts w:eastAsia="SimSun"/>
                <w:lang w:eastAsia="zh-TW"/>
              </w:rPr>
            </w:pPr>
            <w:r w:rsidRPr="003D30C9">
              <w:rPr>
                <w:rFonts w:eastAsia="SimSun"/>
                <w:lang w:eastAsia="ja-JP"/>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9990576" w14:textId="77777777" w:rsidR="005346AB" w:rsidRPr="003D30C9" w:rsidRDefault="005346AB" w:rsidP="005346AB">
            <w:pPr>
              <w:pStyle w:val="TAC"/>
              <w:rPr>
                <w:rFonts w:eastAsia="SimSun"/>
              </w:rPr>
            </w:pPr>
            <w:r w:rsidRPr="003D30C9">
              <w:rPr>
                <w:rFonts w:eastAsia="SimSun" w:hint="eastAsia"/>
                <w:color w:val="000000"/>
                <w:lang w:eastAsia="ja-JP"/>
              </w:rPr>
              <w:t>1</w:t>
            </w:r>
            <w:r w:rsidRPr="003D30C9">
              <w:rPr>
                <w:rFonts w:eastAsia="SimSun"/>
                <w:color w:val="000000"/>
                <w:lang w:eastAsia="ja-JP"/>
              </w:rPr>
              <w:t>0, 15, 20, 30, 40, 50, 60, 80, 90, 100</w:t>
            </w:r>
          </w:p>
        </w:tc>
        <w:tc>
          <w:tcPr>
            <w:tcW w:w="1764" w:type="dxa"/>
            <w:tcBorders>
              <w:top w:val="nil"/>
              <w:left w:val="single" w:sz="4" w:space="0" w:color="auto"/>
              <w:bottom w:val="nil"/>
              <w:right w:val="single" w:sz="4" w:space="0" w:color="auto"/>
            </w:tcBorders>
            <w:shd w:val="clear" w:color="auto" w:fill="auto"/>
            <w:vAlign w:val="center"/>
          </w:tcPr>
          <w:p w14:paraId="2E7363F9" w14:textId="77777777" w:rsidR="005346AB" w:rsidRPr="003D30C9" w:rsidRDefault="005346AB" w:rsidP="005346AB">
            <w:pPr>
              <w:pStyle w:val="TAC"/>
              <w:rPr>
                <w:rFonts w:eastAsia="SimSun"/>
                <w:lang w:val="en-US" w:eastAsia="zh-CN"/>
              </w:rPr>
            </w:pPr>
          </w:p>
        </w:tc>
      </w:tr>
      <w:tr w:rsidR="005346AB" w:rsidRPr="003D30C9" w14:paraId="48453EE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5A4801"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0C894FEB"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0ACBA019" w14:textId="77777777" w:rsidR="005346AB" w:rsidRPr="003D30C9" w:rsidRDefault="005346AB" w:rsidP="005346AB">
            <w:pPr>
              <w:pStyle w:val="TAC"/>
              <w:rPr>
                <w:rFonts w:eastAsia="SimSun"/>
                <w:lang w:eastAsia="zh-TW"/>
              </w:rPr>
            </w:pPr>
            <w:r w:rsidRPr="003D30C9">
              <w:rPr>
                <w:rFonts w:eastAsia="SimSun"/>
                <w:lang w:eastAsia="ja-JP"/>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0C99BA0" w14:textId="77777777" w:rsidR="005346AB" w:rsidRPr="003D30C9" w:rsidRDefault="005346AB" w:rsidP="005346AB">
            <w:pPr>
              <w:pStyle w:val="TAC"/>
              <w:rPr>
                <w:rFonts w:eastAsia="SimSun"/>
              </w:rPr>
            </w:pPr>
            <w:r w:rsidRPr="003D30C9">
              <w:rPr>
                <w:rFonts w:eastAsia="SimSun" w:hint="eastAsia"/>
                <w:color w:val="000000"/>
                <w:lang w:eastAsia="ja-JP"/>
              </w:rPr>
              <w:t>1</w:t>
            </w:r>
            <w:r w:rsidRPr="003D30C9">
              <w:rPr>
                <w:rFonts w:eastAsia="SimSun"/>
                <w:color w:val="000000"/>
                <w:lang w:eastAsia="ja-JP"/>
              </w:rPr>
              <w:t>0, 15, 20, 25, 30, 40, 50, 60, 70, 80, 90, 100</w:t>
            </w:r>
          </w:p>
        </w:tc>
        <w:tc>
          <w:tcPr>
            <w:tcW w:w="1764" w:type="dxa"/>
            <w:tcBorders>
              <w:top w:val="nil"/>
              <w:left w:val="single" w:sz="4" w:space="0" w:color="auto"/>
              <w:bottom w:val="nil"/>
              <w:right w:val="single" w:sz="4" w:space="0" w:color="auto"/>
            </w:tcBorders>
            <w:shd w:val="clear" w:color="auto" w:fill="auto"/>
            <w:vAlign w:val="center"/>
          </w:tcPr>
          <w:p w14:paraId="116419FA" w14:textId="77777777" w:rsidR="005346AB" w:rsidRPr="003D30C9" w:rsidRDefault="005346AB" w:rsidP="005346AB">
            <w:pPr>
              <w:pStyle w:val="TAC"/>
              <w:rPr>
                <w:rFonts w:eastAsia="SimSun"/>
                <w:lang w:val="en-US" w:eastAsia="zh-CN"/>
              </w:rPr>
            </w:pPr>
          </w:p>
        </w:tc>
      </w:tr>
      <w:tr w:rsidR="005346AB" w:rsidRPr="003D30C9" w14:paraId="091835E6"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38BB8EE"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2424A18"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04214713" w14:textId="77777777" w:rsidR="005346AB" w:rsidRPr="003D30C9" w:rsidRDefault="005346AB" w:rsidP="005346AB">
            <w:pPr>
              <w:pStyle w:val="TAC"/>
              <w:rPr>
                <w:rFonts w:eastAsia="SimSun"/>
                <w:lang w:eastAsia="zh-TW"/>
              </w:rPr>
            </w:pPr>
            <w:r w:rsidRPr="003D30C9">
              <w:rPr>
                <w:rFonts w:eastAsia="SimSun"/>
                <w:lang w:eastAsia="ja-JP"/>
              </w:rPr>
              <w:t>n79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BB05AE7" w14:textId="77777777" w:rsidR="005346AB" w:rsidRPr="003D30C9" w:rsidRDefault="005346AB" w:rsidP="005346AB">
            <w:pPr>
              <w:pStyle w:val="TAC"/>
              <w:rPr>
                <w:rFonts w:eastAsia="SimSun"/>
              </w:rPr>
            </w:pPr>
            <w:r w:rsidRPr="003D30C9">
              <w:rPr>
                <w:rFonts w:eastAsia="SimSun" w:hint="eastAsia"/>
                <w:color w:val="000000"/>
                <w:lang w:eastAsia="ja-JP"/>
              </w:rPr>
              <w:t>4</w:t>
            </w:r>
            <w:r w:rsidRPr="003D30C9">
              <w:rPr>
                <w:rFonts w:eastAsia="SimSun"/>
                <w:color w:val="000000"/>
                <w:lang w:eastAsia="ja-JP"/>
              </w:rPr>
              <w:t>0, 50, 60, 80, 100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79C0FD6" w14:textId="77777777" w:rsidR="005346AB" w:rsidRPr="003D30C9" w:rsidRDefault="005346AB" w:rsidP="005346AB">
            <w:pPr>
              <w:pStyle w:val="TAC"/>
              <w:rPr>
                <w:rFonts w:eastAsia="SimSun"/>
                <w:lang w:val="en-US" w:eastAsia="zh-CN"/>
              </w:rPr>
            </w:pPr>
          </w:p>
        </w:tc>
      </w:tr>
      <w:tr w:rsidR="005346AB" w:rsidRPr="003D30C9" w14:paraId="13DC9607"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0D87207" w14:textId="77777777" w:rsidR="005346AB" w:rsidRPr="003D30C9" w:rsidRDefault="005346AB" w:rsidP="005346AB">
            <w:pPr>
              <w:pStyle w:val="TAC"/>
              <w:rPr>
                <w:rFonts w:eastAsia="SimSun"/>
              </w:rPr>
            </w:pPr>
            <w:r w:rsidRPr="003D30C9">
              <w:rPr>
                <w:rFonts w:eastAsia="SimSun"/>
              </w:rPr>
              <w:t>CA_n25A-n41A-n66A-n71A-n77A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A9B363C" w14:textId="77777777" w:rsidR="005346AB" w:rsidRPr="002E3D13" w:rsidRDefault="005346AB" w:rsidP="005346AB">
            <w:pPr>
              <w:keepNext/>
              <w:keepLines/>
              <w:spacing w:after="0"/>
              <w:jc w:val="center"/>
              <w:rPr>
                <w:rFonts w:ascii="Arial" w:eastAsia="SimSun" w:hAnsi="Arial"/>
                <w:sz w:val="18"/>
                <w:vertAlign w:val="superscript"/>
              </w:rPr>
            </w:pPr>
            <w:r w:rsidRPr="002E3D13">
              <w:rPr>
                <w:rFonts w:ascii="Arial" w:eastAsia="SimSun" w:hAnsi="Arial"/>
                <w:sz w:val="18"/>
              </w:rPr>
              <w:t>n41</w:t>
            </w:r>
            <w:r w:rsidRPr="002E3D13">
              <w:rPr>
                <w:rFonts w:ascii="Arial" w:eastAsia="SimSun" w:hAnsi="Arial"/>
                <w:sz w:val="18"/>
                <w:vertAlign w:val="superscript"/>
              </w:rPr>
              <w:t>3,4</w:t>
            </w:r>
          </w:p>
          <w:p w14:paraId="7F7C5E68" w14:textId="77777777" w:rsidR="005346AB" w:rsidRPr="002E3D13" w:rsidRDefault="005346AB" w:rsidP="005346AB">
            <w:pPr>
              <w:keepNext/>
              <w:keepLines/>
              <w:spacing w:after="0"/>
              <w:jc w:val="center"/>
              <w:rPr>
                <w:rFonts w:ascii="Arial" w:eastAsia="SimSun" w:hAnsi="Arial"/>
                <w:sz w:val="18"/>
                <w:vertAlign w:val="superscript"/>
              </w:rPr>
            </w:pPr>
            <w:r w:rsidRPr="002E3D13">
              <w:rPr>
                <w:rFonts w:ascii="Arial" w:eastAsia="SimSun" w:hAnsi="Arial"/>
                <w:sz w:val="18"/>
              </w:rPr>
              <w:t>n77</w:t>
            </w:r>
            <w:r w:rsidRPr="002E3D13">
              <w:rPr>
                <w:rFonts w:ascii="Arial" w:eastAsia="SimSun" w:hAnsi="Arial"/>
                <w:sz w:val="18"/>
                <w:vertAlign w:val="superscript"/>
              </w:rPr>
              <w:t>3,4</w:t>
            </w:r>
          </w:p>
          <w:p w14:paraId="613EB37A" w14:textId="77777777" w:rsidR="005346AB" w:rsidRPr="003D30C9" w:rsidRDefault="005346AB" w:rsidP="005346AB">
            <w:pPr>
              <w:pStyle w:val="TAC"/>
              <w:rPr>
                <w:rFonts w:eastAsia="SimSun"/>
              </w:rPr>
            </w:pPr>
            <w:r w:rsidRPr="002E3D13">
              <w:rPr>
                <w:rFonts w:eastAsia="SimSun"/>
              </w:rPr>
              <w:t>CA_n25A-n41A</w:t>
            </w:r>
            <w:r w:rsidRPr="002E3D13">
              <w:rPr>
                <w:rFonts w:eastAsia="SimSun"/>
                <w:vertAlign w:val="superscript"/>
              </w:rPr>
              <w:t>3</w:t>
            </w:r>
          </w:p>
          <w:p w14:paraId="3D7842EF" w14:textId="77777777" w:rsidR="005346AB" w:rsidRPr="002E3D13" w:rsidRDefault="005346AB" w:rsidP="005346AB">
            <w:pPr>
              <w:keepNext/>
              <w:keepLines/>
              <w:spacing w:after="0"/>
              <w:jc w:val="center"/>
              <w:rPr>
                <w:rFonts w:ascii="Arial" w:eastAsia="SimSun" w:hAnsi="Arial"/>
                <w:sz w:val="18"/>
              </w:rPr>
            </w:pPr>
            <w:r w:rsidRPr="002E3D13">
              <w:rPr>
                <w:rFonts w:ascii="Arial" w:eastAsia="SimSun" w:hAnsi="Arial"/>
                <w:sz w:val="18"/>
              </w:rPr>
              <w:t>CA_n25A-n66A</w:t>
            </w:r>
          </w:p>
          <w:p w14:paraId="49ACAF14" w14:textId="77777777" w:rsidR="005346AB" w:rsidRPr="002E3D13" w:rsidRDefault="005346AB" w:rsidP="005346AB">
            <w:pPr>
              <w:keepNext/>
              <w:keepLines/>
              <w:spacing w:after="0"/>
              <w:jc w:val="center"/>
              <w:rPr>
                <w:rFonts w:ascii="Arial" w:eastAsia="SimSun" w:hAnsi="Arial"/>
                <w:sz w:val="18"/>
              </w:rPr>
            </w:pPr>
            <w:r w:rsidRPr="002E3D13">
              <w:rPr>
                <w:rFonts w:ascii="Arial" w:eastAsia="SimSun" w:hAnsi="Arial"/>
                <w:sz w:val="18"/>
              </w:rPr>
              <w:t>CA_n25A-n71A</w:t>
            </w:r>
          </w:p>
          <w:p w14:paraId="00C56D75" w14:textId="77777777" w:rsidR="005346AB" w:rsidRPr="002E3D13" w:rsidRDefault="005346AB" w:rsidP="005346AB">
            <w:pPr>
              <w:keepNext/>
              <w:keepLines/>
              <w:spacing w:after="0"/>
              <w:jc w:val="center"/>
              <w:rPr>
                <w:rFonts w:ascii="Arial" w:eastAsia="SimSun" w:hAnsi="Arial"/>
                <w:sz w:val="18"/>
              </w:rPr>
            </w:pPr>
            <w:r w:rsidRPr="002E3D13">
              <w:rPr>
                <w:rFonts w:ascii="Arial" w:eastAsia="SimSun" w:hAnsi="Arial"/>
                <w:sz w:val="18"/>
              </w:rPr>
              <w:t>CA_n25A-n77A</w:t>
            </w:r>
            <w:r w:rsidRPr="002E3D13">
              <w:rPr>
                <w:rFonts w:ascii="Arial" w:eastAsia="SimSun" w:hAnsi="Arial"/>
                <w:sz w:val="18"/>
                <w:vertAlign w:val="superscript"/>
              </w:rPr>
              <w:t>3</w:t>
            </w:r>
          </w:p>
          <w:p w14:paraId="3104D727" w14:textId="77777777" w:rsidR="005346AB" w:rsidRPr="002E3D13" w:rsidRDefault="005346AB" w:rsidP="005346AB">
            <w:pPr>
              <w:keepNext/>
              <w:keepLines/>
              <w:spacing w:after="0"/>
              <w:jc w:val="center"/>
              <w:rPr>
                <w:rFonts w:ascii="Arial" w:eastAsia="SimSun" w:hAnsi="Arial"/>
                <w:sz w:val="18"/>
              </w:rPr>
            </w:pPr>
            <w:r w:rsidRPr="002E3D13">
              <w:rPr>
                <w:rFonts w:ascii="Arial" w:eastAsia="SimSun" w:hAnsi="Arial"/>
                <w:sz w:val="18"/>
              </w:rPr>
              <w:t>CA_n41A-n66A</w:t>
            </w:r>
            <w:r w:rsidRPr="002E3D13">
              <w:rPr>
                <w:rFonts w:ascii="Arial" w:eastAsia="SimSun" w:hAnsi="Arial"/>
                <w:sz w:val="18"/>
                <w:vertAlign w:val="superscript"/>
              </w:rPr>
              <w:t>3</w:t>
            </w:r>
          </w:p>
          <w:p w14:paraId="21BECF1C" w14:textId="77777777" w:rsidR="005346AB" w:rsidRPr="002E3D13" w:rsidRDefault="005346AB" w:rsidP="005346AB">
            <w:pPr>
              <w:keepNext/>
              <w:keepLines/>
              <w:spacing w:after="0"/>
              <w:jc w:val="center"/>
              <w:rPr>
                <w:rFonts w:ascii="Arial" w:eastAsia="SimSun" w:hAnsi="Arial"/>
                <w:sz w:val="18"/>
              </w:rPr>
            </w:pPr>
            <w:r w:rsidRPr="002E3D13">
              <w:rPr>
                <w:rFonts w:ascii="Arial" w:eastAsia="SimSun" w:hAnsi="Arial"/>
                <w:sz w:val="18"/>
              </w:rPr>
              <w:t>CA_n41A-n71A</w:t>
            </w:r>
            <w:r w:rsidRPr="002E3D13">
              <w:rPr>
                <w:rFonts w:ascii="Arial" w:eastAsia="SimSun" w:hAnsi="Arial"/>
                <w:sz w:val="18"/>
                <w:vertAlign w:val="superscript"/>
              </w:rPr>
              <w:t>3</w:t>
            </w:r>
            <w:r w:rsidRPr="002E3D13">
              <w:rPr>
                <w:rFonts w:ascii="Arial" w:eastAsia="SimSun" w:hAnsi="Arial"/>
                <w:sz w:val="18"/>
              </w:rPr>
              <w:t>CA_n41A-n77A</w:t>
            </w:r>
            <w:r w:rsidRPr="002E3D13">
              <w:rPr>
                <w:rFonts w:ascii="Arial" w:eastAsia="SimSun" w:hAnsi="Arial"/>
                <w:sz w:val="18"/>
                <w:vertAlign w:val="superscript"/>
              </w:rPr>
              <w:t>3</w:t>
            </w:r>
          </w:p>
          <w:p w14:paraId="301C1F48" w14:textId="77777777" w:rsidR="005346AB" w:rsidRPr="002E3D13" w:rsidRDefault="005346AB" w:rsidP="005346AB">
            <w:pPr>
              <w:keepNext/>
              <w:keepLines/>
              <w:spacing w:after="0"/>
              <w:jc w:val="center"/>
              <w:rPr>
                <w:rFonts w:ascii="Arial" w:eastAsia="SimSun" w:hAnsi="Arial"/>
                <w:sz w:val="18"/>
              </w:rPr>
            </w:pPr>
            <w:r w:rsidRPr="002E3D13">
              <w:rPr>
                <w:rFonts w:ascii="Arial" w:eastAsia="SimSun" w:hAnsi="Arial"/>
                <w:sz w:val="18"/>
              </w:rPr>
              <w:t>CA_n66A-n71A</w:t>
            </w:r>
          </w:p>
          <w:p w14:paraId="41E8CE88" w14:textId="77777777" w:rsidR="005346AB" w:rsidRPr="002E3D13" w:rsidRDefault="005346AB" w:rsidP="005346AB">
            <w:pPr>
              <w:keepNext/>
              <w:keepLines/>
              <w:spacing w:after="0"/>
              <w:jc w:val="center"/>
              <w:rPr>
                <w:rFonts w:ascii="Arial" w:eastAsia="SimSun" w:hAnsi="Arial"/>
                <w:sz w:val="18"/>
              </w:rPr>
            </w:pPr>
            <w:r w:rsidRPr="002E3D13">
              <w:rPr>
                <w:rFonts w:ascii="Arial" w:eastAsia="SimSun" w:hAnsi="Arial"/>
                <w:sz w:val="18"/>
              </w:rPr>
              <w:t>CA_n66A-n77A</w:t>
            </w:r>
            <w:r w:rsidRPr="002E3D13">
              <w:rPr>
                <w:rFonts w:ascii="Arial" w:eastAsia="SimSun" w:hAnsi="Arial"/>
                <w:sz w:val="18"/>
                <w:vertAlign w:val="superscript"/>
              </w:rPr>
              <w:t>3</w:t>
            </w:r>
          </w:p>
          <w:p w14:paraId="1B481089" w14:textId="77777777" w:rsidR="005346AB" w:rsidRPr="003D30C9" w:rsidRDefault="005346AB" w:rsidP="005346AB">
            <w:pPr>
              <w:pStyle w:val="TAC"/>
              <w:rPr>
                <w:rFonts w:eastAsia="SimSun"/>
              </w:rPr>
            </w:pPr>
            <w:r w:rsidRPr="002E3D13">
              <w:rPr>
                <w:rFonts w:eastAsia="SimSun"/>
              </w:rPr>
              <w:t>CA_n71A-n77A</w:t>
            </w:r>
            <w:r w:rsidRPr="002E3D13">
              <w:rPr>
                <w:rFonts w:eastAsia="SimSun"/>
                <w:vertAlign w:val="superscript"/>
              </w:rPr>
              <w:t>3</w:t>
            </w:r>
          </w:p>
        </w:tc>
        <w:tc>
          <w:tcPr>
            <w:tcW w:w="927" w:type="dxa"/>
            <w:tcBorders>
              <w:left w:val="single" w:sz="4" w:space="0" w:color="auto"/>
              <w:right w:val="single" w:sz="4" w:space="0" w:color="auto"/>
            </w:tcBorders>
            <w:vAlign w:val="center"/>
          </w:tcPr>
          <w:p w14:paraId="36AF20C0" w14:textId="77777777" w:rsidR="005346AB" w:rsidRPr="003D30C9" w:rsidRDefault="005346AB" w:rsidP="005346AB">
            <w:pPr>
              <w:pStyle w:val="TAC"/>
              <w:rPr>
                <w:rFonts w:eastAsia="SimSun"/>
                <w:lang w:eastAsia="zh-TW"/>
              </w:rPr>
            </w:pPr>
            <w:r w:rsidRPr="003D30C9">
              <w:rPr>
                <w:rFonts w:eastAsia="SimSun"/>
                <w:lang w:eastAsia="zh-TW"/>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7883C70" w14:textId="77777777" w:rsidR="005346AB" w:rsidRPr="003D30C9" w:rsidRDefault="005346AB" w:rsidP="005346AB">
            <w:pPr>
              <w:pStyle w:val="TAC"/>
              <w:rPr>
                <w:rFonts w:eastAsia="SimSun"/>
              </w:rPr>
            </w:pPr>
            <w:r w:rsidRPr="003D30C9">
              <w:rPr>
                <w:rFonts w:eastAsia="SimSun"/>
                <w:color w:val="000000"/>
              </w:rPr>
              <w:t>n25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40839AF6" w14:textId="77777777" w:rsidR="005346AB" w:rsidRPr="003D30C9" w:rsidRDefault="005346AB" w:rsidP="005346AB">
            <w:pPr>
              <w:pStyle w:val="TAC"/>
              <w:rPr>
                <w:rFonts w:eastAsia="SimSun"/>
                <w:lang w:eastAsia="zh-CN"/>
              </w:rPr>
            </w:pPr>
            <w:r w:rsidRPr="003D30C9">
              <w:rPr>
                <w:rFonts w:eastAsia="SimSun"/>
                <w:lang w:val="en-US" w:eastAsia="zh-CN"/>
              </w:rPr>
              <w:t>4 and 5</w:t>
            </w:r>
          </w:p>
        </w:tc>
      </w:tr>
      <w:tr w:rsidR="005346AB" w:rsidRPr="003D30C9" w14:paraId="75A376E1"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744909"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5822A47A"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440CBDBA" w14:textId="77777777" w:rsidR="005346AB" w:rsidRPr="003D30C9" w:rsidRDefault="005346AB" w:rsidP="005346AB">
            <w:pPr>
              <w:pStyle w:val="TAC"/>
              <w:rPr>
                <w:rFonts w:eastAsia="SimSun"/>
                <w:lang w:eastAsia="zh-TW"/>
              </w:rPr>
            </w:pPr>
            <w:r w:rsidRPr="003D30C9">
              <w:rPr>
                <w:rFonts w:eastAsia="SimSun"/>
                <w:lang w:eastAsia="zh-TW"/>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7D76781" w14:textId="77777777" w:rsidR="005346AB" w:rsidRPr="003D30C9" w:rsidRDefault="005346AB" w:rsidP="005346AB">
            <w:pPr>
              <w:pStyle w:val="TAC"/>
              <w:rPr>
                <w:rFonts w:eastAsia="SimSun"/>
              </w:rPr>
            </w:pPr>
            <w:r w:rsidRPr="003D30C9">
              <w:rPr>
                <w:rFonts w:eastAsia="SimSun"/>
                <w:color w:val="000000"/>
              </w:rPr>
              <w:t>n41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5DAA9F05" w14:textId="77777777" w:rsidR="005346AB" w:rsidRPr="003D30C9" w:rsidRDefault="005346AB" w:rsidP="005346AB">
            <w:pPr>
              <w:pStyle w:val="TAC"/>
              <w:rPr>
                <w:rFonts w:eastAsia="SimSun"/>
                <w:lang w:eastAsia="zh-CN"/>
              </w:rPr>
            </w:pPr>
          </w:p>
        </w:tc>
      </w:tr>
      <w:tr w:rsidR="005346AB" w:rsidRPr="003D30C9" w14:paraId="0A431E7F"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147D71"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7C1D1A82"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038EF1DB" w14:textId="77777777" w:rsidR="005346AB" w:rsidRPr="003D30C9" w:rsidRDefault="005346AB" w:rsidP="005346AB">
            <w:pPr>
              <w:pStyle w:val="TAC"/>
              <w:rPr>
                <w:rFonts w:eastAsia="SimSun"/>
                <w:lang w:eastAsia="zh-TW"/>
              </w:rPr>
            </w:pPr>
            <w:r w:rsidRPr="003D30C9">
              <w:rPr>
                <w:rFonts w:eastAsia="SimSun"/>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E0FF28" w14:textId="77777777" w:rsidR="005346AB" w:rsidRPr="003D30C9" w:rsidRDefault="005346AB" w:rsidP="005346AB">
            <w:pPr>
              <w:pStyle w:val="TAC"/>
              <w:rPr>
                <w:rFonts w:eastAsia="SimSun"/>
              </w:rPr>
            </w:pPr>
            <w:r w:rsidRPr="003D30C9">
              <w:rPr>
                <w:rFonts w:eastAsia="SimSun"/>
                <w:color w:val="000000"/>
              </w:rPr>
              <w:t>n66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5BA95588" w14:textId="77777777" w:rsidR="005346AB" w:rsidRPr="003D30C9" w:rsidRDefault="005346AB" w:rsidP="005346AB">
            <w:pPr>
              <w:pStyle w:val="TAC"/>
              <w:rPr>
                <w:rFonts w:eastAsia="SimSun"/>
                <w:lang w:eastAsia="zh-CN"/>
              </w:rPr>
            </w:pPr>
          </w:p>
        </w:tc>
      </w:tr>
      <w:tr w:rsidR="005346AB" w:rsidRPr="003D30C9" w14:paraId="007D7F0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F5AAAE"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2AA1A60F"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166C66EB" w14:textId="77777777" w:rsidR="005346AB" w:rsidRPr="003D30C9" w:rsidRDefault="005346AB" w:rsidP="005346AB">
            <w:pPr>
              <w:pStyle w:val="TAC"/>
              <w:rPr>
                <w:rFonts w:eastAsia="SimSun"/>
                <w:lang w:eastAsia="zh-TW"/>
              </w:rPr>
            </w:pPr>
            <w:r w:rsidRPr="003D30C9">
              <w:rPr>
                <w:rFonts w:eastAsia="SimSun"/>
                <w:lang w:eastAsia="zh-TW"/>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7B4F433" w14:textId="77777777" w:rsidR="005346AB" w:rsidRPr="003D30C9" w:rsidRDefault="005346AB" w:rsidP="005346AB">
            <w:pPr>
              <w:pStyle w:val="TAC"/>
              <w:rPr>
                <w:rFonts w:eastAsia="SimSun"/>
              </w:rPr>
            </w:pPr>
            <w:r w:rsidRPr="003D30C9">
              <w:rPr>
                <w:rFonts w:eastAsia="SimSun"/>
                <w:color w:val="000000"/>
              </w:rPr>
              <w:t>n71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54093685" w14:textId="77777777" w:rsidR="005346AB" w:rsidRPr="003D30C9" w:rsidRDefault="005346AB" w:rsidP="005346AB">
            <w:pPr>
              <w:pStyle w:val="TAC"/>
              <w:rPr>
                <w:rFonts w:eastAsia="SimSun"/>
                <w:lang w:eastAsia="zh-CN"/>
              </w:rPr>
            </w:pPr>
          </w:p>
        </w:tc>
      </w:tr>
      <w:tr w:rsidR="005346AB" w:rsidRPr="003D30C9" w14:paraId="255FA475"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97F3344"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FDE9DFB"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2A5F892A" w14:textId="77777777" w:rsidR="005346AB" w:rsidRPr="003D30C9" w:rsidRDefault="005346AB" w:rsidP="005346AB">
            <w:pPr>
              <w:pStyle w:val="TAC"/>
              <w:rPr>
                <w:rFonts w:eastAsia="SimSun"/>
                <w:lang w:eastAsia="zh-TW"/>
              </w:rPr>
            </w:pPr>
            <w:r w:rsidRPr="003D30C9">
              <w:rPr>
                <w:rFonts w:eastAsia="SimSun"/>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E1DE813" w14:textId="77777777" w:rsidR="005346AB" w:rsidRPr="003D30C9" w:rsidRDefault="005346AB" w:rsidP="005346AB">
            <w:pPr>
              <w:pStyle w:val="TAC"/>
              <w:rPr>
                <w:rFonts w:eastAsia="SimSun"/>
              </w:rPr>
            </w:pPr>
            <w:r w:rsidRPr="003D30C9">
              <w:rPr>
                <w:rFonts w:eastAsia="SimSun"/>
                <w:color w:val="000000"/>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4C5CF63F" w14:textId="77777777" w:rsidR="005346AB" w:rsidRPr="003D30C9" w:rsidRDefault="005346AB" w:rsidP="005346AB">
            <w:pPr>
              <w:pStyle w:val="TAC"/>
              <w:rPr>
                <w:rFonts w:eastAsia="SimSun"/>
                <w:lang w:eastAsia="zh-CN"/>
              </w:rPr>
            </w:pPr>
          </w:p>
        </w:tc>
      </w:tr>
      <w:tr w:rsidR="005346AB" w:rsidRPr="003D30C9" w14:paraId="477F0594"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134E09D" w14:textId="77777777" w:rsidR="005346AB" w:rsidRPr="003D30C9" w:rsidRDefault="005346AB" w:rsidP="005346AB">
            <w:pPr>
              <w:pStyle w:val="TAC"/>
              <w:rPr>
                <w:rFonts w:eastAsia="SimSun"/>
              </w:rPr>
            </w:pPr>
            <w:r w:rsidRPr="00115C9D">
              <w:t>CA_n25A-n41A-n66(2A)-n71A-n77A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4499C525" w14:textId="77777777" w:rsidR="005346AB" w:rsidRPr="003D30C9" w:rsidRDefault="005346AB" w:rsidP="005346AB">
            <w:pPr>
              <w:pStyle w:val="TAC"/>
            </w:pPr>
            <w:r w:rsidRPr="003D30C9">
              <w:t>CA_n25A-n41A</w:t>
            </w:r>
          </w:p>
          <w:p w14:paraId="5A2CFBAD" w14:textId="77777777" w:rsidR="005346AB" w:rsidRPr="003D30C9" w:rsidRDefault="005346AB" w:rsidP="005346AB">
            <w:pPr>
              <w:pStyle w:val="TAC"/>
            </w:pPr>
            <w:r w:rsidRPr="003D30C9">
              <w:t>CA_n25A-n66A</w:t>
            </w:r>
          </w:p>
          <w:p w14:paraId="0ABFF085" w14:textId="77777777" w:rsidR="005346AB" w:rsidRPr="003D30C9" w:rsidRDefault="005346AB" w:rsidP="005346AB">
            <w:pPr>
              <w:pStyle w:val="TAC"/>
            </w:pPr>
            <w:r w:rsidRPr="003D30C9">
              <w:t>CA_n25A-n71A</w:t>
            </w:r>
          </w:p>
          <w:p w14:paraId="007ADB89" w14:textId="77777777" w:rsidR="005346AB" w:rsidRPr="003D30C9" w:rsidRDefault="005346AB" w:rsidP="005346AB">
            <w:pPr>
              <w:pStyle w:val="TAC"/>
            </w:pPr>
            <w:r w:rsidRPr="003D30C9">
              <w:t>CA_n25A-n77A</w:t>
            </w:r>
          </w:p>
          <w:p w14:paraId="0444D99C" w14:textId="77777777" w:rsidR="005346AB" w:rsidRPr="003D30C9" w:rsidRDefault="005346AB" w:rsidP="005346AB">
            <w:pPr>
              <w:pStyle w:val="TAC"/>
            </w:pPr>
            <w:r w:rsidRPr="003D30C9">
              <w:t>CA_n41A-n66A</w:t>
            </w:r>
          </w:p>
          <w:p w14:paraId="605CEA0C" w14:textId="77777777" w:rsidR="005346AB" w:rsidRPr="003D30C9" w:rsidRDefault="005346AB" w:rsidP="005346AB">
            <w:pPr>
              <w:pStyle w:val="TAC"/>
            </w:pPr>
            <w:r w:rsidRPr="003D30C9">
              <w:t>CA_n41A-n71A</w:t>
            </w:r>
          </w:p>
          <w:p w14:paraId="678BB26B" w14:textId="77777777" w:rsidR="005346AB" w:rsidRPr="003D30C9" w:rsidRDefault="005346AB" w:rsidP="005346AB">
            <w:pPr>
              <w:pStyle w:val="TAC"/>
            </w:pPr>
            <w:r w:rsidRPr="003D30C9">
              <w:t>CA_n41A-n77A</w:t>
            </w:r>
          </w:p>
          <w:p w14:paraId="7548AE93" w14:textId="77777777" w:rsidR="005346AB" w:rsidRPr="003D30C9" w:rsidRDefault="005346AB" w:rsidP="005346AB">
            <w:pPr>
              <w:pStyle w:val="TAC"/>
            </w:pPr>
            <w:r w:rsidRPr="003D30C9">
              <w:t>CA_n66A-n71A</w:t>
            </w:r>
          </w:p>
          <w:p w14:paraId="005E3957" w14:textId="77777777" w:rsidR="005346AB" w:rsidRPr="003D30C9" w:rsidRDefault="005346AB" w:rsidP="005346AB">
            <w:pPr>
              <w:pStyle w:val="TAC"/>
            </w:pPr>
            <w:r w:rsidRPr="003D30C9">
              <w:t>CA_n66A-n77A</w:t>
            </w:r>
          </w:p>
          <w:p w14:paraId="39CA5C81" w14:textId="77777777" w:rsidR="005346AB" w:rsidRPr="003D30C9" w:rsidRDefault="005346AB" w:rsidP="005346AB">
            <w:pPr>
              <w:pStyle w:val="TAC"/>
              <w:rPr>
                <w:rFonts w:eastAsia="SimSun"/>
              </w:rPr>
            </w:pPr>
            <w:r w:rsidRPr="003D30C9">
              <w:t>CA_n71A-n77A</w:t>
            </w:r>
          </w:p>
        </w:tc>
        <w:tc>
          <w:tcPr>
            <w:tcW w:w="927" w:type="dxa"/>
            <w:tcBorders>
              <w:left w:val="single" w:sz="4" w:space="0" w:color="auto"/>
              <w:right w:val="single" w:sz="4" w:space="0" w:color="auto"/>
            </w:tcBorders>
            <w:vAlign w:val="center"/>
          </w:tcPr>
          <w:p w14:paraId="234B868D" w14:textId="77777777" w:rsidR="005346AB" w:rsidRPr="003D30C9" w:rsidRDefault="005346AB" w:rsidP="005346AB">
            <w:pPr>
              <w:pStyle w:val="TAC"/>
              <w:rPr>
                <w:rFonts w:eastAsia="SimSun"/>
                <w:lang w:eastAsia="zh-TW"/>
              </w:rPr>
            </w:pPr>
            <w:r w:rsidRPr="003D30C9">
              <w:rPr>
                <w:lang w:eastAsia="zh-TW"/>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3758E3D" w14:textId="77777777" w:rsidR="005346AB" w:rsidRPr="003D30C9" w:rsidRDefault="005346AB" w:rsidP="005346AB">
            <w:pPr>
              <w:pStyle w:val="TAC"/>
              <w:rPr>
                <w:rFonts w:eastAsia="SimSun"/>
                <w:color w:val="000000"/>
              </w:rPr>
            </w:pPr>
            <w:r w:rsidRPr="003D30C9">
              <w:rPr>
                <w:color w:val="000000"/>
              </w:rPr>
              <w:t>n25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6FDE8AC8" w14:textId="77777777" w:rsidR="005346AB" w:rsidRPr="003D30C9" w:rsidRDefault="005346AB" w:rsidP="005346AB">
            <w:pPr>
              <w:pStyle w:val="TAC"/>
              <w:rPr>
                <w:rFonts w:eastAsia="SimSun"/>
                <w:lang w:eastAsia="zh-CN"/>
              </w:rPr>
            </w:pPr>
            <w:r w:rsidRPr="003D30C9">
              <w:rPr>
                <w:lang w:val="en-US" w:eastAsia="zh-CN"/>
              </w:rPr>
              <w:t>4 and 5</w:t>
            </w:r>
          </w:p>
        </w:tc>
      </w:tr>
      <w:tr w:rsidR="005346AB" w:rsidRPr="003D30C9" w14:paraId="75551F2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05E065"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4F7E7688"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4196125A" w14:textId="77777777" w:rsidR="005346AB" w:rsidRPr="003D30C9" w:rsidRDefault="005346AB" w:rsidP="005346AB">
            <w:pPr>
              <w:pStyle w:val="TAC"/>
              <w:rPr>
                <w:rFonts w:eastAsia="SimSun"/>
                <w:lang w:eastAsia="zh-TW"/>
              </w:rPr>
            </w:pPr>
            <w:r w:rsidRPr="003D30C9">
              <w:rPr>
                <w:lang w:eastAsia="zh-TW"/>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54AE375" w14:textId="77777777" w:rsidR="005346AB" w:rsidRPr="003D30C9" w:rsidRDefault="005346AB" w:rsidP="005346AB">
            <w:pPr>
              <w:pStyle w:val="TAC"/>
              <w:rPr>
                <w:rFonts w:eastAsia="SimSun"/>
                <w:color w:val="000000"/>
              </w:rPr>
            </w:pPr>
            <w:r w:rsidRPr="003D30C9">
              <w:rPr>
                <w:color w:val="000000"/>
              </w:rPr>
              <w:t>n41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1504D467" w14:textId="77777777" w:rsidR="005346AB" w:rsidRPr="003D30C9" w:rsidRDefault="005346AB" w:rsidP="005346AB">
            <w:pPr>
              <w:pStyle w:val="TAC"/>
              <w:rPr>
                <w:rFonts w:eastAsia="SimSun"/>
                <w:lang w:eastAsia="zh-CN"/>
              </w:rPr>
            </w:pPr>
          </w:p>
        </w:tc>
      </w:tr>
      <w:tr w:rsidR="005346AB" w:rsidRPr="003D30C9" w14:paraId="5F8B3FD9"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99DE2F"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72ED8D02"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1E478110" w14:textId="77777777" w:rsidR="005346AB" w:rsidRPr="003D30C9" w:rsidRDefault="005346AB" w:rsidP="005346AB">
            <w:pPr>
              <w:pStyle w:val="TAC"/>
              <w:rPr>
                <w:rFonts w:eastAsia="SimSun"/>
                <w:lang w:eastAsia="zh-TW"/>
              </w:rPr>
            </w:pPr>
            <w:r w:rsidRPr="003D30C9">
              <w:rPr>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82EF5B1" w14:textId="77777777" w:rsidR="005346AB" w:rsidRPr="003D30C9" w:rsidRDefault="005346AB" w:rsidP="005346AB">
            <w:pPr>
              <w:pStyle w:val="TAC"/>
              <w:rPr>
                <w:rFonts w:eastAsia="SimSun"/>
                <w:color w:val="000000"/>
              </w:rPr>
            </w:pPr>
            <w:r w:rsidRPr="00AE7509">
              <w:rPr>
                <w:lang w:val="en-US" w:eastAsia="zh-CN"/>
              </w:rPr>
              <w:t>CA_n</w:t>
            </w:r>
            <w:r>
              <w:rPr>
                <w:lang w:val="en-US" w:eastAsia="zh-CN"/>
              </w:rPr>
              <w:t>66</w:t>
            </w:r>
            <w:r w:rsidRPr="00AE7509">
              <w:rPr>
                <w:lang w:val="en-US" w:eastAsia="zh-CN"/>
              </w:rPr>
              <w:t>(2A)_BCS 4 and 5</w:t>
            </w:r>
          </w:p>
        </w:tc>
        <w:tc>
          <w:tcPr>
            <w:tcW w:w="1764" w:type="dxa"/>
            <w:tcBorders>
              <w:top w:val="nil"/>
              <w:left w:val="single" w:sz="4" w:space="0" w:color="auto"/>
              <w:bottom w:val="nil"/>
              <w:right w:val="single" w:sz="4" w:space="0" w:color="auto"/>
            </w:tcBorders>
            <w:shd w:val="clear" w:color="auto" w:fill="auto"/>
            <w:vAlign w:val="center"/>
          </w:tcPr>
          <w:p w14:paraId="7C944796" w14:textId="77777777" w:rsidR="005346AB" w:rsidRPr="003D30C9" w:rsidRDefault="005346AB" w:rsidP="005346AB">
            <w:pPr>
              <w:pStyle w:val="TAC"/>
              <w:rPr>
                <w:rFonts w:eastAsia="SimSun"/>
                <w:lang w:eastAsia="zh-CN"/>
              </w:rPr>
            </w:pPr>
          </w:p>
        </w:tc>
      </w:tr>
      <w:tr w:rsidR="005346AB" w:rsidRPr="003D30C9" w14:paraId="7E9B2D7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1D597F"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0CFF4C09"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3914A227" w14:textId="77777777" w:rsidR="005346AB" w:rsidRPr="003D30C9" w:rsidRDefault="005346AB" w:rsidP="005346AB">
            <w:pPr>
              <w:pStyle w:val="TAC"/>
              <w:rPr>
                <w:rFonts w:eastAsia="SimSun"/>
                <w:lang w:eastAsia="zh-TW"/>
              </w:rPr>
            </w:pPr>
            <w:r w:rsidRPr="003D30C9">
              <w:rPr>
                <w:lang w:eastAsia="zh-TW"/>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79D8470" w14:textId="77777777" w:rsidR="005346AB" w:rsidRPr="003D30C9" w:rsidRDefault="005346AB" w:rsidP="005346AB">
            <w:pPr>
              <w:pStyle w:val="TAC"/>
              <w:rPr>
                <w:rFonts w:eastAsia="SimSun"/>
                <w:color w:val="000000"/>
              </w:rPr>
            </w:pPr>
            <w:r w:rsidRPr="003D30C9">
              <w:rPr>
                <w:color w:val="000000"/>
              </w:rPr>
              <w:t>n71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20EEA776" w14:textId="77777777" w:rsidR="005346AB" w:rsidRPr="003D30C9" w:rsidRDefault="005346AB" w:rsidP="005346AB">
            <w:pPr>
              <w:pStyle w:val="TAC"/>
              <w:rPr>
                <w:rFonts w:eastAsia="SimSun"/>
                <w:lang w:eastAsia="zh-CN"/>
              </w:rPr>
            </w:pPr>
          </w:p>
        </w:tc>
      </w:tr>
      <w:tr w:rsidR="005346AB" w:rsidRPr="003D30C9" w14:paraId="5AEDAF78"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22CE329"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F137223"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180E852E" w14:textId="77777777" w:rsidR="005346AB" w:rsidRPr="003D30C9" w:rsidRDefault="005346AB" w:rsidP="005346AB">
            <w:pPr>
              <w:pStyle w:val="TAC"/>
              <w:rPr>
                <w:rFonts w:eastAsia="SimSun"/>
                <w:lang w:eastAsia="zh-TW"/>
              </w:rPr>
            </w:pPr>
            <w:r w:rsidRPr="003D30C9">
              <w:rPr>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017EEBC" w14:textId="77777777" w:rsidR="005346AB" w:rsidRPr="003D30C9" w:rsidRDefault="005346AB" w:rsidP="005346AB">
            <w:pPr>
              <w:pStyle w:val="TAC"/>
              <w:rPr>
                <w:rFonts w:eastAsia="SimSun"/>
                <w:color w:val="000000"/>
              </w:rPr>
            </w:pPr>
            <w:r w:rsidRPr="003D30C9">
              <w:rPr>
                <w:color w:val="000000"/>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312E5E8A" w14:textId="77777777" w:rsidR="005346AB" w:rsidRPr="003D30C9" w:rsidRDefault="005346AB" w:rsidP="005346AB">
            <w:pPr>
              <w:pStyle w:val="TAC"/>
              <w:rPr>
                <w:rFonts w:eastAsia="SimSun"/>
                <w:lang w:eastAsia="zh-CN"/>
              </w:rPr>
            </w:pPr>
          </w:p>
        </w:tc>
      </w:tr>
      <w:tr w:rsidR="005346AB" w:rsidRPr="003D30C9" w14:paraId="2B4CD1D6"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B71862D" w14:textId="77777777" w:rsidR="005346AB" w:rsidRPr="003D30C9" w:rsidRDefault="005346AB" w:rsidP="005346AB">
            <w:pPr>
              <w:pStyle w:val="TAC"/>
              <w:rPr>
                <w:rFonts w:eastAsia="SimSun"/>
              </w:rPr>
            </w:pPr>
            <w:r w:rsidRPr="00C75E68">
              <w:t>CA_n25A-n41A-n66A-n71(2A)-n77A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D3568A6" w14:textId="77777777" w:rsidR="005346AB" w:rsidRPr="003D30C9" w:rsidRDefault="005346AB" w:rsidP="005346AB">
            <w:pPr>
              <w:pStyle w:val="TAC"/>
            </w:pPr>
            <w:r w:rsidRPr="003D30C9">
              <w:t>CA_n25A-n41A</w:t>
            </w:r>
          </w:p>
          <w:p w14:paraId="04FCB5B3" w14:textId="77777777" w:rsidR="005346AB" w:rsidRPr="003D30C9" w:rsidRDefault="005346AB" w:rsidP="005346AB">
            <w:pPr>
              <w:pStyle w:val="TAC"/>
            </w:pPr>
            <w:r w:rsidRPr="003D30C9">
              <w:t>CA_n25A-n66A</w:t>
            </w:r>
          </w:p>
          <w:p w14:paraId="6DD33E36" w14:textId="77777777" w:rsidR="005346AB" w:rsidRPr="003D30C9" w:rsidRDefault="005346AB" w:rsidP="005346AB">
            <w:pPr>
              <w:pStyle w:val="TAC"/>
            </w:pPr>
            <w:r w:rsidRPr="003D30C9">
              <w:t>CA_n25A-n71A</w:t>
            </w:r>
          </w:p>
          <w:p w14:paraId="5C068192" w14:textId="77777777" w:rsidR="005346AB" w:rsidRPr="003D30C9" w:rsidRDefault="005346AB" w:rsidP="005346AB">
            <w:pPr>
              <w:pStyle w:val="TAC"/>
            </w:pPr>
            <w:r w:rsidRPr="003D30C9">
              <w:t>CA_n25A-n77A</w:t>
            </w:r>
          </w:p>
          <w:p w14:paraId="00A5A3DF" w14:textId="77777777" w:rsidR="005346AB" w:rsidRPr="003D30C9" w:rsidRDefault="005346AB" w:rsidP="005346AB">
            <w:pPr>
              <w:pStyle w:val="TAC"/>
            </w:pPr>
            <w:r w:rsidRPr="003D30C9">
              <w:t>CA_n41A-n66A</w:t>
            </w:r>
          </w:p>
          <w:p w14:paraId="6D8C4FB7" w14:textId="77777777" w:rsidR="005346AB" w:rsidRPr="003D30C9" w:rsidRDefault="005346AB" w:rsidP="005346AB">
            <w:pPr>
              <w:pStyle w:val="TAC"/>
            </w:pPr>
            <w:r w:rsidRPr="003D30C9">
              <w:t>CA_n41A-n71A</w:t>
            </w:r>
          </w:p>
          <w:p w14:paraId="3ADB180B" w14:textId="77777777" w:rsidR="005346AB" w:rsidRPr="003D30C9" w:rsidRDefault="005346AB" w:rsidP="005346AB">
            <w:pPr>
              <w:pStyle w:val="TAC"/>
            </w:pPr>
            <w:r w:rsidRPr="003D30C9">
              <w:t>CA_n41A-n77A</w:t>
            </w:r>
          </w:p>
          <w:p w14:paraId="0236270E" w14:textId="77777777" w:rsidR="005346AB" w:rsidRPr="003D30C9" w:rsidRDefault="005346AB" w:rsidP="005346AB">
            <w:pPr>
              <w:pStyle w:val="TAC"/>
            </w:pPr>
            <w:r w:rsidRPr="003D30C9">
              <w:t>CA_n66A-n71A</w:t>
            </w:r>
          </w:p>
          <w:p w14:paraId="7284FB61" w14:textId="77777777" w:rsidR="005346AB" w:rsidRPr="003D30C9" w:rsidRDefault="005346AB" w:rsidP="005346AB">
            <w:pPr>
              <w:pStyle w:val="TAC"/>
            </w:pPr>
            <w:r w:rsidRPr="003D30C9">
              <w:t>CA_n66A-n77A</w:t>
            </w:r>
          </w:p>
          <w:p w14:paraId="72ACBA63" w14:textId="77777777" w:rsidR="005346AB" w:rsidRPr="003D30C9" w:rsidRDefault="005346AB" w:rsidP="005346AB">
            <w:pPr>
              <w:pStyle w:val="TAC"/>
              <w:rPr>
                <w:rFonts w:eastAsia="SimSun"/>
              </w:rPr>
            </w:pPr>
            <w:r w:rsidRPr="003D30C9">
              <w:t>CA_n71A-n77A</w:t>
            </w:r>
          </w:p>
        </w:tc>
        <w:tc>
          <w:tcPr>
            <w:tcW w:w="927" w:type="dxa"/>
            <w:tcBorders>
              <w:left w:val="single" w:sz="4" w:space="0" w:color="auto"/>
              <w:right w:val="single" w:sz="4" w:space="0" w:color="auto"/>
            </w:tcBorders>
            <w:vAlign w:val="center"/>
          </w:tcPr>
          <w:p w14:paraId="67776C5C" w14:textId="77777777" w:rsidR="005346AB" w:rsidRPr="003D30C9" w:rsidRDefault="005346AB" w:rsidP="005346AB">
            <w:pPr>
              <w:pStyle w:val="TAC"/>
              <w:rPr>
                <w:rFonts w:eastAsia="SimSun"/>
                <w:lang w:eastAsia="zh-TW"/>
              </w:rPr>
            </w:pPr>
            <w:r w:rsidRPr="003D30C9">
              <w:rPr>
                <w:lang w:eastAsia="zh-TW"/>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B850420" w14:textId="77777777" w:rsidR="005346AB" w:rsidRPr="003D30C9" w:rsidRDefault="005346AB" w:rsidP="005346AB">
            <w:pPr>
              <w:pStyle w:val="TAC"/>
              <w:rPr>
                <w:rFonts w:eastAsia="SimSun"/>
                <w:color w:val="000000"/>
              </w:rPr>
            </w:pPr>
            <w:r w:rsidRPr="003D30C9">
              <w:rPr>
                <w:color w:val="000000"/>
              </w:rPr>
              <w:t>n25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68FC1F62" w14:textId="77777777" w:rsidR="005346AB" w:rsidRPr="003D30C9" w:rsidRDefault="005346AB" w:rsidP="005346AB">
            <w:pPr>
              <w:pStyle w:val="TAC"/>
              <w:rPr>
                <w:rFonts w:eastAsia="SimSun"/>
                <w:lang w:eastAsia="zh-CN"/>
              </w:rPr>
            </w:pPr>
            <w:r w:rsidRPr="003D30C9">
              <w:rPr>
                <w:lang w:val="en-US" w:eastAsia="zh-CN"/>
              </w:rPr>
              <w:t>4 and 5</w:t>
            </w:r>
          </w:p>
        </w:tc>
      </w:tr>
      <w:tr w:rsidR="005346AB" w:rsidRPr="003D30C9" w14:paraId="2CF9DA6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1AD369"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492D46B9"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68FF1067" w14:textId="77777777" w:rsidR="005346AB" w:rsidRPr="003D30C9" w:rsidRDefault="005346AB" w:rsidP="005346AB">
            <w:pPr>
              <w:pStyle w:val="TAC"/>
              <w:rPr>
                <w:rFonts w:eastAsia="SimSun"/>
                <w:lang w:eastAsia="zh-TW"/>
              </w:rPr>
            </w:pPr>
            <w:r w:rsidRPr="003D30C9">
              <w:rPr>
                <w:lang w:eastAsia="zh-TW"/>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C254086" w14:textId="77777777" w:rsidR="005346AB" w:rsidRPr="003D30C9" w:rsidRDefault="005346AB" w:rsidP="005346AB">
            <w:pPr>
              <w:pStyle w:val="TAC"/>
              <w:rPr>
                <w:rFonts w:eastAsia="SimSun"/>
                <w:color w:val="000000"/>
              </w:rPr>
            </w:pPr>
            <w:r w:rsidRPr="003D30C9">
              <w:rPr>
                <w:color w:val="000000"/>
              </w:rPr>
              <w:t>n41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5C2906E1" w14:textId="77777777" w:rsidR="005346AB" w:rsidRPr="003D30C9" w:rsidRDefault="005346AB" w:rsidP="005346AB">
            <w:pPr>
              <w:pStyle w:val="TAC"/>
              <w:rPr>
                <w:rFonts w:eastAsia="SimSun"/>
                <w:lang w:eastAsia="zh-CN"/>
              </w:rPr>
            </w:pPr>
          </w:p>
        </w:tc>
      </w:tr>
      <w:tr w:rsidR="005346AB" w:rsidRPr="003D30C9" w14:paraId="12C7B4FF"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3C7424"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124050F0"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486DC215" w14:textId="77777777" w:rsidR="005346AB" w:rsidRPr="003D30C9" w:rsidRDefault="005346AB" w:rsidP="005346AB">
            <w:pPr>
              <w:pStyle w:val="TAC"/>
              <w:rPr>
                <w:rFonts w:eastAsia="SimSun"/>
                <w:lang w:eastAsia="zh-TW"/>
              </w:rPr>
            </w:pPr>
            <w:r w:rsidRPr="003D30C9">
              <w:rPr>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5BB70A1" w14:textId="77777777" w:rsidR="005346AB" w:rsidRPr="003D30C9" w:rsidRDefault="005346AB" w:rsidP="005346AB">
            <w:pPr>
              <w:pStyle w:val="TAC"/>
              <w:rPr>
                <w:rFonts w:eastAsia="SimSun"/>
                <w:color w:val="000000"/>
              </w:rPr>
            </w:pPr>
            <w:r w:rsidRPr="003D30C9">
              <w:rPr>
                <w:color w:val="000000"/>
              </w:rPr>
              <w:t>n66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72DC9186" w14:textId="77777777" w:rsidR="005346AB" w:rsidRPr="003D30C9" w:rsidRDefault="005346AB" w:rsidP="005346AB">
            <w:pPr>
              <w:pStyle w:val="TAC"/>
              <w:rPr>
                <w:rFonts w:eastAsia="SimSun"/>
                <w:lang w:eastAsia="zh-CN"/>
              </w:rPr>
            </w:pPr>
          </w:p>
        </w:tc>
      </w:tr>
      <w:tr w:rsidR="005346AB" w:rsidRPr="003D30C9" w14:paraId="37BBBFA8"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776318"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09215C00"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5FD31C07" w14:textId="77777777" w:rsidR="005346AB" w:rsidRPr="003D30C9" w:rsidRDefault="005346AB" w:rsidP="005346AB">
            <w:pPr>
              <w:pStyle w:val="TAC"/>
              <w:rPr>
                <w:rFonts w:eastAsia="SimSun"/>
                <w:lang w:eastAsia="zh-TW"/>
              </w:rPr>
            </w:pPr>
            <w:r w:rsidRPr="003D30C9">
              <w:rPr>
                <w:lang w:eastAsia="zh-TW"/>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0E722F1" w14:textId="77777777" w:rsidR="005346AB" w:rsidRPr="003D30C9" w:rsidRDefault="005346AB" w:rsidP="005346AB">
            <w:pPr>
              <w:pStyle w:val="TAC"/>
              <w:rPr>
                <w:rFonts w:eastAsia="SimSun"/>
                <w:color w:val="000000"/>
              </w:rPr>
            </w:pPr>
            <w:r w:rsidRPr="00AE7509">
              <w:rPr>
                <w:lang w:val="en-US" w:eastAsia="zh-CN"/>
              </w:rPr>
              <w:t>CA_n</w:t>
            </w:r>
            <w:r>
              <w:rPr>
                <w:lang w:val="en-US" w:eastAsia="zh-CN"/>
              </w:rPr>
              <w:t>71</w:t>
            </w:r>
            <w:r w:rsidRPr="00AE7509">
              <w:rPr>
                <w:lang w:val="en-US" w:eastAsia="zh-CN"/>
              </w:rPr>
              <w:t>(2A)_BCS 4 and 5</w:t>
            </w:r>
          </w:p>
        </w:tc>
        <w:tc>
          <w:tcPr>
            <w:tcW w:w="1764" w:type="dxa"/>
            <w:tcBorders>
              <w:top w:val="nil"/>
              <w:left w:val="single" w:sz="4" w:space="0" w:color="auto"/>
              <w:bottom w:val="nil"/>
              <w:right w:val="single" w:sz="4" w:space="0" w:color="auto"/>
            </w:tcBorders>
            <w:shd w:val="clear" w:color="auto" w:fill="auto"/>
            <w:vAlign w:val="center"/>
          </w:tcPr>
          <w:p w14:paraId="7E344EB0" w14:textId="77777777" w:rsidR="005346AB" w:rsidRPr="003D30C9" w:rsidRDefault="005346AB" w:rsidP="005346AB">
            <w:pPr>
              <w:pStyle w:val="TAC"/>
              <w:rPr>
                <w:rFonts w:eastAsia="SimSun"/>
                <w:lang w:eastAsia="zh-CN"/>
              </w:rPr>
            </w:pPr>
          </w:p>
        </w:tc>
      </w:tr>
      <w:tr w:rsidR="005346AB" w:rsidRPr="003D30C9" w14:paraId="00375516"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8B4647A"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7B7F6AFE"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623887D6" w14:textId="77777777" w:rsidR="005346AB" w:rsidRPr="003D30C9" w:rsidRDefault="005346AB" w:rsidP="005346AB">
            <w:pPr>
              <w:pStyle w:val="TAC"/>
              <w:rPr>
                <w:rFonts w:eastAsia="SimSun"/>
                <w:lang w:eastAsia="zh-TW"/>
              </w:rPr>
            </w:pPr>
            <w:r w:rsidRPr="003D30C9">
              <w:rPr>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DBFF66F" w14:textId="77777777" w:rsidR="005346AB" w:rsidRPr="003D30C9" w:rsidRDefault="005346AB" w:rsidP="005346AB">
            <w:pPr>
              <w:pStyle w:val="TAC"/>
              <w:rPr>
                <w:rFonts w:eastAsia="SimSun"/>
                <w:color w:val="000000"/>
              </w:rPr>
            </w:pPr>
            <w:r w:rsidRPr="003D30C9">
              <w:rPr>
                <w:color w:val="000000"/>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385DC40F" w14:textId="77777777" w:rsidR="005346AB" w:rsidRPr="003D30C9" w:rsidRDefault="005346AB" w:rsidP="005346AB">
            <w:pPr>
              <w:pStyle w:val="TAC"/>
              <w:rPr>
                <w:rFonts w:eastAsia="SimSun"/>
                <w:lang w:eastAsia="zh-CN"/>
              </w:rPr>
            </w:pPr>
          </w:p>
        </w:tc>
      </w:tr>
      <w:tr w:rsidR="005346AB" w:rsidRPr="003D30C9" w14:paraId="4F0715A9"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5C7D41A" w14:textId="77777777" w:rsidR="005346AB" w:rsidRPr="003D30C9" w:rsidRDefault="005346AB" w:rsidP="005346AB">
            <w:pPr>
              <w:pStyle w:val="TAC"/>
              <w:rPr>
                <w:rFonts w:eastAsia="SimSun"/>
              </w:rPr>
            </w:pPr>
            <w:r w:rsidRPr="00C75E68">
              <w:t>CA_n25A-n41A-n66A-n71</w:t>
            </w:r>
            <w:r>
              <w:t>B</w:t>
            </w:r>
            <w:r w:rsidRPr="00C75E68">
              <w:t>-n77A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E20E29B" w14:textId="77777777" w:rsidR="005346AB" w:rsidRPr="003D30C9" w:rsidRDefault="005346AB" w:rsidP="005346AB">
            <w:pPr>
              <w:pStyle w:val="TAC"/>
            </w:pPr>
            <w:r w:rsidRPr="003D30C9">
              <w:t>CA_n25A-n41A</w:t>
            </w:r>
          </w:p>
          <w:p w14:paraId="0EA23186" w14:textId="77777777" w:rsidR="005346AB" w:rsidRPr="003D30C9" w:rsidRDefault="005346AB" w:rsidP="005346AB">
            <w:pPr>
              <w:pStyle w:val="TAC"/>
            </w:pPr>
            <w:r w:rsidRPr="003D30C9">
              <w:t>CA_n25A-n66A</w:t>
            </w:r>
          </w:p>
          <w:p w14:paraId="7F5293A7" w14:textId="77777777" w:rsidR="005346AB" w:rsidRPr="003D30C9" w:rsidRDefault="005346AB" w:rsidP="005346AB">
            <w:pPr>
              <w:pStyle w:val="TAC"/>
            </w:pPr>
            <w:r w:rsidRPr="003D30C9">
              <w:t>CA_n25A-n71A</w:t>
            </w:r>
          </w:p>
          <w:p w14:paraId="1DF773CB" w14:textId="77777777" w:rsidR="005346AB" w:rsidRPr="003D30C9" w:rsidRDefault="005346AB" w:rsidP="005346AB">
            <w:pPr>
              <w:pStyle w:val="TAC"/>
            </w:pPr>
            <w:r w:rsidRPr="003D30C9">
              <w:t>CA_n25A-n77A</w:t>
            </w:r>
          </w:p>
          <w:p w14:paraId="3921EB9E" w14:textId="77777777" w:rsidR="005346AB" w:rsidRPr="003D30C9" w:rsidRDefault="005346AB" w:rsidP="005346AB">
            <w:pPr>
              <w:pStyle w:val="TAC"/>
            </w:pPr>
            <w:r w:rsidRPr="003D30C9">
              <w:t>CA_n41A-n66A</w:t>
            </w:r>
          </w:p>
          <w:p w14:paraId="6558E111" w14:textId="77777777" w:rsidR="005346AB" w:rsidRPr="003D30C9" w:rsidRDefault="005346AB" w:rsidP="005346AB">
            <w:pPr>
              <w:pStyle w:val="TAC"/>
            </w:pPr>
            <w:r w:rsidRPr="003D30C9">
              <w:t>CA_n41A-n71A</w:t>
            </w:r>
          </w:p>
          <w:p w14:paraId="1DBF2CC2" w14:textId="77777777" w:rsidR="005346AB" w:rsidRPr="003D30C9" w:rsidRDefault="005346AB" w:rsidP="005346AB">
            <w:pPr>
              <w:pStyle w:val="TAC"/>
            </w:pPr>
            <w:r w:rsidRPr="003D30C9">
              <w:t>CA_n41A-n77A</w:t>
            </w:r>
          </w:p>
          <w:p w14:paraId="4A24D150" w14:textId="77777777" w:rsidR="005346AB" w:rsidRPr="003D30C9" w:rsidRDefault="005346AB" w:rsidP="005346AB">
            <w:pPr>
              <w:pStyle w:val="TAC"/>
            </w:pPr>
            <w:r w:rsidRPr="003D30C9">
              <w:t>CA_n66A-n71A</w:t>
            </w:r>
          </w:p>
          <w:p w14:paraId="017EC4CE" w14:textId="77777777" w:rsidR="005346AB" w:rsidRPr="003D30C9" w:rsidRDefault="005346AB" w:rsidP="005346AB">
            <w:pPr>
              <w:pStyle w:val="TAC"/>
            </w:pPr>
            <w:r w:rsidRPr="003D30C9">
              <w:t>CA_n66A-n77A</w:t>
            </w:r>
          </w:p>
          <w:p w14:paraId="7750C509" w14:textId="77777777" w:rsidR="005346AB" w:rsidRPr="003D30C9" w:rsidRDefault="005346AB" w:rsidP="005346AB">
            <w:pPr>
              <w:pStyle w:val="TAC"/>
              <w:rPr>
                <w:rFonts w:eastAsia="SimSun"/>
              </w:rPr>
            </w:pPr>
            <w:r w:rsidRPr="003D30C9">
              <w:t>CA_n71A-n77A</w:t>
            </w:r>
          </w:p>
        </w:tc>
        <w:tc>
          <w:tcPr>
            <w:tcW w:w="927" w:type="dxa"/>
            <w:tcBorders>
              <w:left w:val="single" w:sz="4" w:space="0" w:color="auto"/>
              <w:right w:val="single" w:sz="4" w:space="0" w:color="auto"/>
            </w:tcBorders>
            <w:vAlign w:val="center"/>
          </w:tcPr>
          <w:p w14:paraId="70A3DEEE" w14:textId="77777777" w:rsidR="005346AB" w:rsidRPr="003D30C9" w:rsidRDefault="005346AB" w:rsidP="005346AB">
            <w:pPr>
              <w:pStyle w:val="TAC"/>
              <w:rPr>
                <w:rFonts w:eastAsia="SimSun"/>
                <w:lang w:eastAsia="zh-TW"/>
              </w:rPr>
            </w:pPr>
            <w:r w:rsidRPr="003D30C9">
              <w:rPr>
                <w:lang w:eastAsia="zh-TW"/>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9AC5528" w14:textId="77777777" w:rsidR="005346AB" w:rsidRPr="003D30C9" w:rsidRDefault="005346AB" w:rsidP="005346AB">
            <w:pPr>
              <w:pStyle w:val="TAC"/>
              <w:rPr>
                <w:rFonts w:eastAsia="SimSun"/>
                <w:color w:val="000000"/>
              </w:rPr>
            </w:pPr>
            <w:r w:rsidRPr="003D30C9">
              <w:rPr>
                <w:color w:val="000000"/>
              </w:rPr>
              <w:t>n25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434BD3BF" w14:textId="77777777" w:rsidR="005346AB" w:rsidRPr="003D30C9" w:rsidRDefault="005346AB" w:rsidP="005346AB">
            <w:pPr>
              <w:pStyle w:val="TAC"/>
              <w:rPr>
                <w:rFonts w:eastAsia="SimSun"/>
                <w:lang w:eastAsia="zh-CN"/>
              </w:rPr>
            </w:pPr>
            <w:r w:rsidRPr="003D30C9">
              <w:rPr>
                <w:lang w:val="en-US" w:eastAsia="zh-CN"/>
              </w:rPr>
              <w:t>4 and 5</w:t>
            </w:r>
          </w:p>
        </w:tc>
      </w:tr>
      <w:tr w:rsidR="005346AB" w:rsidRPr="003D30C9" w14:paraId="59687834"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D6D4FA"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15B559D5"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69440024" w14:textId="77777777" w:rsidR="005346AB" w:rsidRPr="003D30C9" w:rsidRDefault="005346AB" w:rsidP="005346AB">
            <w:pPr>
              <w:pStyle w:val="TAC"/>
              <w:rPr>
                <w:rFonts w:eastAsia="SimSun"/>
                <w:lang w:eastAsia="zh-TW"/>
              </w:rPr>
            </w:pPr>
            <w:r w:rsidRPr="003D30C9">
              <w:rPr>
                <w:lang w:eastAsia="zh-TW"/>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0C65505" w14:textId="77777777" w:rsidR="005346AB" w:rsidRPr="003D30C9" w:rsidRDefault="005346AB" w:rsidP="005346AB">
            <w:pPr>
              <w:pStyle w:val="TAC"/>
              <w:rPr>
                <w:rFonts w:eastAsia="SimSun"/>
                <w:color w:val="000000"/>
              </w:rPr>
            </w:pPr>
            <w:r w:rsidRPr="003D30C9">
              <w:rPr>
                <w:color w:val="000000"/>
              </w:rPr>
              <w:t>n41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03B888E5" w14:textId="77777777" w:rsidR="005346AB" w:rsidRPr="003D30C9" w:rsidRDefault="005346AB" w:rsidP="005346AB">
            <w:pPr>
              <w:pStyle w:val="TAC"/>
              <w:rPr>
                <w:rFonts w:eastAsia="SimSun"/>
                <w:lang w:eastAsia="zh-CN"/>
              </w:rPr>
            </w:pPr>
          </w:p>
        </w:tc>
      </w:tr>
      <w:tr w:rsidR="005346AB" w:rsidRPr="003D30C9" w14:paraId="02A32CB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D859E1"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61FCD14C"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3AF6322B" w14:textId="77777777" w:rsidR="005346AB" w:rsidRPr="003D30C9" w:rsidRDefault="005346AB" w:rsidP="005346AB">
            <w:pPr>
              <w:pStyle w:val="TAC"/>
              <w:rPr>
                <w:rFonts w:eastAsia="SimSun"/>
                <w:lang w:eastAsia="zh-TW"/>
              </w:rPr>
            </w:pPr>
            <w:r w:rsidRPr="003D30C9">
              <w:rPr>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1EF6222" w14:textId="77777777" w:rsidR="005346AB" w:rsidRPr="003D30C9" w:rsidRDefault="005346AB" w:rsidP="005346AB">
            <w:pPr>
              <w:pStyle w:val="TAC"/>
              <w:rPr>
                <w:rFonts w:eastAsia="SimSun"/>
                <w:color w:val="000000"/>
              </w:rPr>
            </w:pPr>
            <w:r w:rsidRPr="003D30C9">
              <w:rPr>
                <w:color w:val="000000"/>
              </w:rPr>
              <w:t>n66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279462E8" w14:textId="77777777" w:rsidR="005346AB" w:rsidRPr="003D30C9" w:rsidRDefault="005346AB" w:rsidP="005346AB">
            <w:pPr>
              <w:pStyle w:val="TAC"/>
              <w:rPr>
                <w:rFonts w:eastAsia="SimSun"/>
                <w:lang w:eastAsia="zh-CN"/>
              </w:rPr>
            </w:pPr>
          </w:p>
        </w:tc>
      </w:tr>
      <w:tr w:rsidR="005346AB" w:rsidRPr="003D30C9" w14:paraId="47A9CA0C"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F7E297"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68BCA0D5"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27730464" w14:textId="77777777" w:rsidR="005346AB" w:rsidRPr="003D30C9" w:rsidRDefault="005346AB" w:rsidP="005346AB">
            <w:pPr>
              <w:pStyle w:val="TAC"/>
              <w:rPr>
                <w:rFonts w:eastAsia="SimSun"/>
                <w:lang w:eastAsia="zh-TW"/>
              </w:rPr>
            </w:pPr>
            <w:r w:rsidRPr="003D30C9">
              <w:rPr>
                <w:lang w:eastAsia="zh-TW"/>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27C3138" w14:textId="77777777" w:rsidR="005346AB" w:rsidRPr="003D30C9" w:rsidRDefault="005346AB" w:rsidP="005346AB">
            <w:pPr>
              <w:pStyle w:val="TAC"/>
              <w:rPr>
                <w:rFonts w:eastAsia="SimSun"/>
                <w:color w:val="000000"/>
              </w:rPr>
            </w:pPr>
            <w:r w:rsidRPr="00AE7509">
              <w:rPr>
                <w:lang w:val="en-US" w:eastAsia="zh-CN"/>
              </w:rPr>
              <w:t>CA_n</w:t>
            </w:r>
            <w:r>
              <w:rPr>
                <w:lang w:val="en-US" w:eastAsia="zh-CN"/>
              </w:rPr>
              <w:t>71B</w:t>
            </w:r>
            <w:r w:rsidRPr="00AE7509">
              <w:rPr>
                <w:lang w:val="en-US" w:eastAsia="zh-CN"/>
              </w:rPr>
              <w:t>_BCS 4 and 5</w:t>
            </w:r>
          </w:p>
        </w:tc>
        <w:tc>
          <w:tcPr>
            <w:tcW w:w="1764" w:type="dxa"/>
            <w:tcBorders>
              <w:top w:val="nil"/>
              <w:left w:val="single" w:sz="4" w:space="0" w:color="auto"/>
              <w:bottom w:val="nil"/>
              <w:right w:val="single" w:sz="4" w:space="0" w:color="auto"/>
            </w:tcBorders>
            <w:shd w:val="clear" w:color="auto" w:fill="auto"/>
            <w:vAlign w:val="center"/>
          </w:tcPr>
          <w:p w14:paraId="7178F05B" w14:textId="77777777" w:rsidR="005346AB" w:rsidRPr="003D30C9" w:rsidRDefault="005346AB" w:rsidP="005346AB">
            <w:pPr>
              <w:pStyle w:val="TAC"/>
              <w:rPr>
                <w:rFonts w:eastAsia="SimSun"/>
                <w:lang w:eastAsia="zh-CN"/>
              </w:rPr>
            </w:pPr>
          </w:p>
        </w:tc>
      </w:tr>
      <w:tr w:rsidR="005346AB" w:rsidRPr="003D30C9" w14:paraId="3334AFDE"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7B909FF"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70C15B18"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44D0914B" w14:textId="77777777" w:rsidR="005346AB" w:rsidRPr="003D30C9" w:rsidRDefault="005346AB" w:rsidP="005346AB">
            <w:pPr>
              <w:pStyle w:val="TAC"/>
              <w:rPr>
                <w:rFonts w:eastAsia="SimSun"/>
                <w:lang w:eastAsia="zh-TW"/>
              </w:rPr>
            </w:pPr>
            <w:r w:rsidRPr="003D30C9">
              <w:rPr>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062C18A" w14:textId="77777777" w:rsidR="005346AB" w:rsidRPr="003D30C9" w:rsidRDefault="005346AB" w:rsidP="005346AB">
            <w:pPr>
              <w:pStyle w:val="TAC"/>
              <w:rPr>
                <w:rFonts w:eastAsia="SimSun"/>
                <w:color w:val="000000"/>
              </w:rPr>
            </w:pPr>
            <w:r w:rsidRPr="003D30C9">
              <w:rPr>
                <w:color w:val="000000"/>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37A79610" w14:textId="77777777" w:rsidR="005346AB" w:rsidRPr="003D30C9" w:rsidRDefault="005346AB" w:rsidP="005346AB">
            <w:pPr>
              <w:pStyle w:val="TAC"/>
              <w:rPr>
                <w:rFonts w:eastAsia="SimSun"/>
                <w:lang w:eastAsia="zh-CN"/>
              </w:rPr>
            </w:pPr>
          </w:p>
        </w:tc>
      </w:tr>
      <w:tr w:rsidR="005346AB" w:rsidRPr="003D30C9" w14:paraId="2B21CFFF" w14:textId="77777777" w:rsidTr="00F84D94">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74B9924" w14:textId="77777777" w:rsidR="005346AB" w:rsidRPr="003D30C9" w:rsidRDefault="005346AB" w:rsidP="005346AB">
            <w:pPr>
              <w:pStyle w:val="TAC"/>
              <w:rPr>
                <w:rFonts w:eastAsia="SimSun"/>
              </w:rPr>
            </w:pPr>
            <w:r w:rsidRPr="00634DAE">
              <w:t>CA_n25(2A)-n41A-n66A-n71A-n77A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A3EA41C" w14:textId="77777777" w:rsidR="005346AB" w:rsidRPr="003D30C9" w:rsidRDefault="005346AB" w:rsidP="005346AB">
            <w:pPr>
              <w:pStyle w:val="TAC"/>
            </w:pPr>
            <w:r w:rsidRPr="003D30C9">
              <w:t>CA_n25A-n41A</w:t>
            </w:r>
          </w:p>
          <w:p w14:paraId="502AC28D" w14:textId="77777777" w:rsidR="005346AB" w:rsidRPr="003D30C9" w:rsidRDefault="005346AB" w:rsidP="005346AB">
            <w:pPr>
              <w:pStyle w:val="TAC"/>
            </w:pPr>
            <w:r w:rsidRPr="003D30C9">
              <w:t>CA_n25A-n66A</w:t>
            </w:r>
          </w:p>
          <w:p w14:paraId="13768925" w14:textId="77777777" w:rsidR="005346AB" w:rsidRPr="003D30C9" w:rsidRDefault="005346AB" w:rsidP="005346AB">
            <w:pPr>
              <w:pStyle w:val="TAC"/>
            </w:pPr>
            <w:r w:rsidRPr="003D30C9">
              <w:t>CA_n25A-n71A</w:t>
            </w:r>
          </w:p>
          <w:p w14:paraId="457815D3" w14:textId="77777777" w:rsidR="005346AB" w:rsidRPr="003D30C9" w:rsidRDefault="005346AB" w:rsidP="005346AB">
            <w:pPr>
              <w:pStyle w:val="TAC"/>
            </w:pPr>
            <w:r w:rsidRPr="003D30C9">
              <w:t>CA_n25A-n77A</w:t>
            </w:r>
          </w:p>
          <w:p w14:paraId="2AEA2123" w14:textId="77777777" w:rsidR="005346AB" w:rsidRPr="003D30C9" w:rsidRDefault="005346AB" w:rsidP="005346AB">
            <w:pPr>
              <w:pStyle w:val="TAC"/>
            </w:pPr>
            <w:r w:rsidRPr="003D30C9">
              <w:t>CA_n41A-n66A</w:t>
            </w:r>
          </w:p>
          <w:p w14:paraId="7305FB40" w14:textId="77777777" w:rsidR="005346AB" w:rsidRPr="003D30C9" w:rsidRDefault="005346AB" w:rsidP="005346AB">
            <w:pPr>
              <w:pStyle w:val="TAC"/>
            </w:pPr>
            <w:r w:rsidRPr="003D30C9">
              <w:t>CA_n41A-n71A</w:t>
            </w:r>
          </w:p>
          <w:p w14:paraId="4784C7A7" w14:textId="77777777" w:rsidR="005346AB" w:rsidRPr="003D30C9" w:rsidRDefault="005346AB" w:rsidP="005346AB">
            <w:pPr>
              <w:pStyle w:val="TAC"/>
            </w:pPr>
            <w:r w:rsidRPr="003D30C9">
              <w:t>CA_n41A-n77A</w:t>
            </w:r>
          </w:p>
          <w:p w14:paraId="4BEC1FD1" w14:textId="77777777" w:rsidR="005346AB" w:rsidRPr="003D30C9" w:rsidRDefault="005346AB" w:rsidP="005346AB">
            <w:pPr>
              <w:pStyle w:val="TAC"/>
            </w:pPr>
            <w:r w:rsidRPr="003D30C9">
              <w:t>CA_n66A-n71A</w:t>
            </w:r>
          </w:p>
          <w:p w14:paraId="3C8D8013" w14:textId="77777777" w:rsidR="005346AB" w:rsidRPr="003D30C9" w:rsidRDefault="005346AB" w:rsidP="005346AB">
            <w:pPr>
              <w:pStyle w:val="TAC"/>
            </w:pPr>
            <w:r w:rsidRPr="003D30C9">
              <w:t>CA_n66A-n77A</w:t>
            </w:r>
          </w:p>
          <w:p w14:paraId="1B772901" w14:textId="77777777" w:rsidR="005346AB" w:rsidRPr="003D30C9" w:rsidRDefault="005346AB" w:rsidP="005346AB">
            <w:pPr>
              <w:pStyle w:val="TAC"/>
              <w:rPr>
                <w:rFonts w:eastAsia="SimSun"/>
              </w:rPr>
            </w:pPr>
            <w:r w:rsidRPr="003D30C9">
              <w:t>CA_n71A-n77A</w:t>
            </w:r>
          </w:p>
        </w:tc>
        <w:tc>
          <w:tcPr>
            <w:tcW w:w="927" w:type="dxa"/>
            <w:tcBorders>
              <w:left w:val="single" w:sz="4" w:space="0" w:color="auto"/>
              <w:right w:val="single" w:sz="4" w:space="0" w:color="auto"/>
            </w:tcBorders>
            <w:vAlign w:val="center"/>
          </w:tcPr>
          <w:p w14:paraId="456CC582" w14:textId="77777777" w:rsidR="005346AB" w:rsidRPr="003D30C9" w:rsidRDefault="005346AB" w:rsidP="005346AB">
            <w:pPr>
              <w:pStyle w:val="TAC"/>
              <w:rPr>
                <w:rFonts w:eastAsia="SimSun"/>
                <w:lang w:eastAsia="zh-TW"/>
              </w:rPr>
            </w:pPr>
            <w:r w:rsidRPr="003D30C9">
              <w:rPr>
                <w:lang w:eastAsia="zh-TW"/>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8E1E444" w14:textId="77777777" w:rsidR="005346AB" w:rsidRPr="003D30C9" w:rsidRDefault="005346AB" w:rsidP="005346AB">
            <w:pPr>
              <w:pStyle w:val="TAC"/>
              <w:rPr>
                <w:rFonts w:eastAsia="SimSun"/>
                <w:color w:val="000000"/>
              </w:rPr>
            </w:pPr>
            <w:r w:rsidRPr="00AE7509">
              <w:rPr>
                <w:lang w:val="en-US" w:eastAsia="zh-CN"/>
              </w:rPr>
              <w:t>CA_n</w:t>
            </w:r>
            <w:r>
              <w:rPr>
                <w:lang w:val="en-US" w:eastAsia="zh-CN"/>
              </w:rPr>
              <w:t>25</w:t>
            </w:r>
            <w:r w:rsidRPr="00AE7509">
              <w:rPr>
                <w:lang w:val="en-US" w:eastAsia="zh-CN"/>
              </w:rPr>
              <w:t>(2A)_BCS 4 and 5</w:t>
            </w:r>
          </w:p>
        </w:tc>
        <w:tc>
          <w:tcPr>
            <w:tcW w:w="1764" w:type="dxa"/>
            <w:tcBorders>
              <w:top w:val="single" w:sz="4" w:space="0" w:color="auto"/>
              <w:left w:val="single" w:sz="4" w:space="0" w:color="auto"/>
              <w:bottom w:val="nil"/>
              <w:right w:val="single" w:sz="4" w:space="0" w:color="auto"/>
            </w:tcBorders>
            <w:shd w:val="clear" w:color="auto" w:fill="auto"/>
            <w:vAlign w:val="center"/>
          </w:tcPr>
          <w:p w14:paraId="0CFEEEF4" w14:textId="77777777" w:rsidR="005346AB" w:rsidRPr="003D30C9" w:rsidRDefault="005346AB" w:rsidP="005346AB">
            <w:pPr>
              <w:pStyle w:val="TAC"/>
              <w:rPr>
                <w:rFonts w:eastAsia="SimSun"/>
                <w:lang w:eastAsia="zh-CN"/>
              </w:rPr>
            </w:pPr>
            <w:r w:rsidRPr="003D30C9">
              <w:rPr>
                <w:lang w:val="en-US" w:eastAsia="zh-CN"/>
              </w:rPr>
              <w:t>4 and 5</w:t>
            </w:r>
          </w:p>
        </w:tc>
      </w:tr>
      <w:tr w:rsidR="005346AB" w:rsidRPr="003D30C9" w14:paraId="4697C247"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353CCF"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546A9C80"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1902C966" w14:textId="77777777" w:rsidR="005346AB" w:rsidRPr="003D30C9" w:rsidRDefault="005346AB" w:rsidP="005346AB">
            <w:pPr>
              <w:pStyle w:val="TAC"/>
              <w:rPr>
                <w:rFonts w:eastAsia="SimSun"/>
                <w:lang w:eastAsia="zh-TW"/>
              </w:rPr>
            </w:pPr>
            <w:r w:rsidRPr="003D30C9">
              <w:rPr>
                <w:lang w:eastAsia="zh-TW"/>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AF4FAF0" w14:textId="77777777" w:rsidR="005346AB" w:rsidRPr="003D30C9" w:rsidRDefault="005346AB" w:rsidP="005346AB">
            <w:pPr>
              <w:pStyle w:val="TAC"/>
              <w:rPr>
                <w:rFonts w:eastAsia="SimSun"/>
                <w:color w:val="000000"/>
              </w:rPr>
            </w:pPr>
            <w:r w:rsidRPr="003D30C9">
              <w:rPr>
                <w:color w:val="000000"/>
              </w:rPr>
              <w:t>n41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434B9B75" w14:textId="77777777" w:rsidR="005346AB" w:rsidRPr="003D30C9" w:rsidRDefault="005346AB" w:rsidP="005346AB">
            <w:pPr>
              <w:pStyle w:val="TAC"/>
              <w:rPr>
                <w:rFonts w:eastAsia="SimSun"/>
                <w:lang w:eastAsia="zh-CN"/>
              </w:rPr>
            </w:pPr>
          </w:p>
        </w:tc>
      </w:tr>
      <w:tr w:rsidR="005346AB" w:rsidRPr="003D30C9" w14:paraId="3BC75C9E"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04F16A"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23AE3E42"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6E974024" w14:textId="77777777" w:rsidR="005346AB" w:rsidRPr="003D30C9" w:rsidRDefault="005346AB" w:rsidP="005346AB">
            <w:pPr>
              <w:pStyle w:val="TAC"/>
              <w:rPr>
                <w:rFonts w:eastAsia="SimSun"/>
                <w:lang w:eastAsia="zh-TW"/>
              </w:rPr>
            </w:pPr>
            <w:r w:rsidRPr="003D30C9">
              <w:rPr>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B84A0EF" w14:textId="77777777" w:rsidR="005346AB" w:rsidRPr="003D30C9" w:rsidRDefault="005346AB" w:rsidP="005346AB">
            <w:pPr>
              <w:pStyle w:val="TAC"/>
              <w:rPr>
                <w:rFonts w:eastAsia="SimSun"/>
                <w:color w:val="000000"/>
              </w:rPr>
            </w:pPr>
            <w:r w:rsidRPr="003D30C9">
              <w:rPr>
                <w:color w:val="000000"/>
              </w:rPr>
              <w:t>n66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6A1ED467" w14:textId="77777777" w:rsidR="005346AB" w:rsidRPr="003D30C9" w:rsidRDefault="005346AB" w:rsidP="005346AB">
            <w:pPr>
              <w:pStyle w:val="TAC"/>
              <w:rPr>
                <w:rFonts w:eastAsia="SimSun"/>
                <w:lang w:eastAsia="zh-CN"/>
              </w:rPr>
            </w:pPr>
          </w:p>
        </w:tc>
      </w:tr>
      <w:tr w:rsidR="005346AB" w:rsidRPr="003D30C9" w14:paraId="3BF7135B" w14:textId="77777777" w:rsidTr="00F84D94">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38F422" w14:textId="77777777" w:rsidR="005346AB" w:rsidRPr="003D30C9" w:rsidRDefault="005346AB" w:rsidP="005346AB">
            <w:pPr>
              <w:pStyle w:val="TAC"/>
              <w:rPr>
                <w:rFonts w:eastAsia="SimSun"/>
              </w:rPr>
            </w:pPr>
          </w:p>
        </w:tc>
        <w:tc>
          <w:tcPr>
            <w:tcW w:w="2041" w:type="dxa"/>
            <w:tcBorders>
              <w:top w:val="nil"/>
              <w:left w:val="single" w:sz="4" w:space="0" w:color="auto"/>
              <w:bottom w:val="nil"/>
              <w:right w:val="single" w:sz="4" w:space="0" w:color="auto"/>
            </w:tcBorders>
            <w:shd w:val="clear" w:color="auto" w:fill="auto"/>
            <w:vAlign w:val="center"/>
          </w:tcPr>
          <w:p w14:paraId="25FABB48"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1EEF8775" w14:textId="77777777" w:rsidR="005346AB" w:rsidRPr="003D30C9" w:rsidRDefault="005346AB" w:rsidP="005346AB">
            <w:pPr>
              <w:pStyle w:val="TAC"/>
              <w:rPr>
                <w:rFonts w:eastAsia="SimSun"/>
                <w:lang w:eastAsia="zh-TW"/>
              </w:rPr>
            </w:pPr>
            <w:r w:rsidRPr="003D30C9">
              <w:rPr>
                <w:lang w:eastAsia="zh-TW"/>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62C6639" w14:textId="77777777" w:rsidR="005346AB" w:rsidRPr="003D30C9" w:rsidRDefault="005346AB" w:rsidP="005346AB">
            <w:pPr>
              <w:pStyle w:val="TAC"/>
              <w:rPr>
                <w:rFonts w:eastAsia="SimSun"/>
                <w:color w:val="000000"/>
              </w:rPr>
            </w:pPr>
            <w:r w:rsidRPr="003D30C9">
              <w:rPr>
                <w:color w:val="000000"/>
              </w:rPr>
              <w:t>n71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505A86ED" w14:textId="77777777" w:rsidR="005346AB" w:rsidRPr="003D30C9" w:rsidRDefault="005346AB" w:rsidP="005346AB">
            <w:pPr>
              <w:pStyle w:val="TAC"/>
              <w:rPr>
                <w:rFonts w:eastAsia="SimSun"/>
                <w:lang w:eastAsia="zh-CN"/>
              </w:rPr>
            </w:pPr>
          </w:p>
        </w:tc>
      </w:tr>
      <w:tr w:rsidR="005346AB" w:rsidRPr="003D30C9" w14:paraId="4D5C81FA" w14:textId="77777777" w:rsidTr="00F84D94">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0AE5B0F" w14:textId="77777777" w:rsidR="005346AB" w:rsidRPr="003D30C9" w:rsidRDefault="005346AB" w:rsidP="005346AB">
            <w:pPr>
              <w:pStyle w:val="TAC"/>
              <w:rPr>
                <w:rFonts w:eastAsia="SimSu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BE80F7E" w14:textId="77777777" w:rsidR="005346AB" w:rsidRPr="003D30C9" w:rsidRDefault="005346AB" w:rsidP="005346AB">
            <w:pPr>
              <w:pStyle w:val="TAC"/>
              <w:rPr>
                <w:rFonts w:eastAsia="SimSun"/>
              </w:rPr>
            </w:pPr>
          </w:p>
        </w:tc>
        <w:tc>
          <w:tcPr>
            <w:tcW w:w="927" w:type="dxa"/>
            <w:tcBorders>
              <w:left w:val="single" w:sz="4" w:space="0" w:color="auto"/>
              <w:right w:val="single" w:sz="4" w:space="0" w:color="auto"/>
            </w:tcBorders>
            <w:vAlign w:val="center"/>
          </w:tcPr>
          <w:p w14:paraId="60A6FB5C" w14:textId="77777777" w:rsidR="005346AB" w:rsidRPr="003D30C9" w:rsidRDefault="005346AB" w:rsidP="005346AB">
            <w:pPr>
              <w:pStyle w:val="TAC"/>
              <w:rPr>
                <w:rFonts w:eastAsia="SimSun"/>
                <w:lang w:eastAsia="zh-TW"/>
              </w:rPr>
            </w:pPr>
            <w:r w:rsidRPr="003D30C9">
              <w:rPr>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105E72C" w14:textId="77777777" w:rsidR="005346AB" w:rsidRPr="003D30C9" w:rsidRDefault="005346AB" w:rsidP="005346AB">
            <w:pPr>
              <w:pStyle w:val="TAC"/>
              <w:rPr>
                <w:rFonts w:eastAsia="SimSun"/>
                <w:color w:val="000000"/>
              </w:rPr>
            </w:pPr>
            <w:r w:rsidRPr="003D30C9">
              <w:rPr>
                <w:color w:val="000000"/>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5A8221EE" w14:textId="77777777" w:rsidR="005346AB" w:rsidRPr="003D30C9" w:rsidRDefault="005346AB" w:rsidP="005346AB">
            <w:pPr>
              <w:pStyle w:val="TAC"/>
              <w:rPr>
                <w:rFonts w:eastAsia="SimSun"/>
                <w:lang w:eastAsia="zh-CN"/>
              </w:rPr>
            </w:pPr>
          </w:p>
        </w:tc>
      </w:tr>
      <w:tr w:rsidR="005346AB" w:rsidRPr="003D30C9" w14:paraId="0810470C" w14:textId="77777777" w:rsidTr="00F84D94">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70F322F1" w14:textId="77777777" w:rsidR="005346AB" w:rsidRPr="003D30C9" w:rsidRDefault="005346AB" w:rsidP="005346AB">
            <w:pPr>
              <w:keepNext/>
              <w:keepLines/>
              <w:spacing w:after="0"/>
              <w:ind w:left="851" w:hanging="851"/>
              <w:rPr>
                <w:rFonts w:ascii="Arial" w:eastAsia="SimSun" w:hAnsi="Arial"/>
                <w:sz w:val="18"/>
              </w:rPr>
            </w:pPr>
            <w:r w:rsidRPr="003D30C9">
              <w:rPr>
                <w:rFonts w:ascii="Arial" w:eastAsia="SimSun" w:hAnsi="Arial"/>
                <w:sz w:val="18"/>
              </w:rPr>
              <w:t>NOTE 1:</w:t>
            </w:r>
            <w:r w:rsidRPr="003D30C9">
              <w:rPr>
                <w:rFonts w:ascii="Arial" w:eastAsia="Yu Mincho" w:hAnsi="Arial"/>
                <w:sz w:val="18"/>
              </w:rPr>
              <w:t xml:space="preserve"> </w:t>
            </w:r>
            <w:r w:rsidRPr="003D30C9">
              <w:rPr>
                <w:rFonts w:ascii="Arial" w:eastAsia="Yu Mincho" w:hAnsi="Arial"/>
                <w:sz w:val="18"/>
              </w:rPr>
              <w:tab/>
              <w:t xml:space="preserve">The SCS of each </w:t>
            </w:r>
            <w:r w:rsidRPr="003D30C9">
              <w:rPr>
                <w:rFonts w:ascii="Arial" w:eastAsia="SimSun" w:hAnsi="Arial"/>
                <w:sz w:val="18"/>
              </w:rPr>
              <w:t>channel bandwidth for NR FR1 and NR FR2 band refers to Table 5.3.5-1 of TS 38.101-1 and TS 38.101-2 respectively.</w:t>
            </w:r>
          </w:p>
          <w:p w14:paraId="3A907090" w14:textId="77777777" w:rsidR="005346AB" w:rsidRPr="003D30C9" w:rsidRDefault="005346AB" w:rsidP="005346AB">
            <w:pPr>
              <w:keepNext/>
              <w:keepLines/>
              <w:spacing w:after="0"/>
              <w:ind w:left="851" w:hanging="851"/>
              <w:rPr>
                <w:rFonts w:ascii="Arial" w:eastAsiaTheme="minorEastAsia" w:hAnsi="Arial"/>
                <w:sz w:val="18"/>
                <w:lang w:val="en-US"/>
              </w:rPr>
            </w:pPr>
            <w:r w:rsidRPr="003D30C9">
              <w:rPr>
                <w:rFonts w:ascii="Arial" w:eastAsiaTheme="minorEastAsia" w:hAnsi="Arial"/>
                <w:sz w:val="18"/>
                <w:lang w:val="en-US"/>
              </w:rPr>
              <w:t>NOTE 2:</w:t>
            </w:r>
            <w:r w:rsidRPr="003D30C9">
              <w:rPr>
                <w:rFonts w:ascii="Arial" w:eastAsiaTheme="minorEastAsia" w:hAnsi="Arial"/>
                <w:sz w:val="18"/>
              </w:rPr>
              <w:tab/>
            </w:r>
            <w:r w:rsidRPr="003D30C9">
              <w:rPr>
                <w:rFonts w:ascii="Arial" w:eastAsiaTheme="minorEastAsia" w:hAnsi="Arial"/>
                <w:sz w:val="18"/>
                <w:lang w:val="en-US"/>
              </w:rPr>
              <w:t>Only single uplink carriers with power class other than PC3 are listed.</w:t>
            </w:r>
          </w:p>
          <w:p w14:paraId="523B0546" w14:textId="77777777" w:rsidR="005346AB" w:rsidRDefault="005346AB" w:rsidP="005346AB">
            <w:pPr>
              <w:keepNext/>
              <w:keepLines/>
              <w:spacing w:after="0"/>
              <w:ind w:left="851" w:hanging="851"/>
              <w:rPr>
                <w:rFonts w:ascii="Arial" w:eastAsia="SimSun" w:hAnsi="Arial"/>
                <w:sz w:val="18"/>
                <w:lang w:val="en-US" w:eastAsia="zh-CN" w:bidi="ar"/>
              </w:rPr>
            </w:pPr>
            <w:r w:rsidRPr="003D30C9">
              <w:rPr>
                <w:rFonts w:ascii="Arial" w:hAnsi="Arial"/>
                <w:sz w:val="18"/>
                <w:lang w:val="en-US" w:eastAsia="zh-CN" w:bidi="ar"/>
              </w:rPr>
              <w:t>NOTE 3:</w:t>
            </w:r>
            <w:r w:rsidRPr="003D30C9">
              <w:rPr>
                <w:rFonts w:ascii="Arial" w:hAnsi="Arial"/>
                <w:sz w:val="18"/>
                <w:lang w:val="en-US" w:eastAsia="zh-CN" w:bidi="ar"/>
              </w:rPr>
              <w:tab/>
            </w:r>
            <w:r>
              <w:rPr>
                <w:rFonts w:ascii="Arial" w:hAnsi="Arial"/>
                <w:sz w:val="18"/>
                <w:lang w:val="en-US" w:eastAsia="zh-CN" w:bidi="ar"/>
              </w:rPr>
              <w:t xml:space="preserve">Minimum requirements for </w:t>
            </w:r>
            <w:r w:rsidRPr="003D30C9">
              <w:rPr>
                <w:rFonts w:ascii="Arial" w:hAnsi="Arial"/>
                <w:sz w:val="18"/>
                <w:lang w:val="en-US" w:eastAsia="zh-CN" w:bidi="ar"/>
              </w:rPr>
              <w:t xml:space="preserve">Power Class 2 </w:t>
            </w:r>
            <w:r>
              <w:rPr>
                <w:rFonts w:ascii="Arial" w:hAnsi="Arial"/>
                <w:sz w:val="18"/>
                <w:lang w:val="en-US" w:eastAsia="zh-CN" w:bidi="ar"/>
              </w:rPr>
              <w:t>are</w:t>
            </w:r>
            <w:r w:rsidRPr="003D30C9">
              <w:rPr>
                <w:rFonts w:ascii="Arial" w:hAnsi="Arial"/>
                <w:sz w:val="18"/>
                <w:lang w:val="en-US" w:eastAsia="zh-CN" w:bidi="ar"/>
              </w:rPr>
              <w:t xml:space="preserve"> </w:t>
            </w:r>
            <w:r>
              <w:rPr>
                <w:rFonts w:ascii="Arial" w:hAnsi="Arial"/>
                <w:sz w:val="18"/>
                <w:lang w:val="en-US" w:eastAsia="zh-CN" w:bidi="ar"/>
              </w:rPr>
              <w:t>applicable</w:t>
            </w:r>
            <w:r w:rsidRPr="003D30C9">
              <w:rPr>
                <w:rFonts w:ascii="Arial" w:hAnsi="Arial"/>
                <w:sz w:val="18"/>
                <w:lang w:val="en-US" w:eastAsia="zh-CN" w:bidi="ar"/>
              </w:rPr>
              <w:t xml:space="preserve"> for this uplink combination or single uplink carrier in this downlink/uplink combination.</w:t>
            </w:r>
          </w:p>
          <w:p w14:paraId="3D463AC7" w14:textId="77777777" w:rsidR="005346AB" w:rsidRDefault="005346AB" w:rsidP="005346AB">
            <w:pPr>
              <w:keepNext/>
              <w:keepLines/>
              <w:spacing w:after="0"/>
              <w:ind w:left="851" w:hanging="851"/>
              <w:rPr>
                <w:rFonts w:ascii="Arial" w:eastAsia="SimSun" w:hAnsi="Arial"/>
                <w:sz w:val="18"/>
                <w:szCs w:val="18"/>
                <w:lang w:val="en-US" w:eastAsia="zh-CN"/>
              </w:rPr>
            </w:pPr>
            <w:r w:rsidRPr="00AA2887">
              <w:rPr>
                <w:rFonts w:ascii="Arial" w:hAnsi="Arial" w:cs="Arial"/>
                <w:sz w:val="18"/>
                <w:szCs w:val="18"/>
              </w:rPr>
              <w:t xml:space="preserve">NOTE </w:t>
            </w:r>
            <w:r>
              <w:rPr>
                <w:rFonts w:ascii="Arial" w:hAnsi="Arial" w:cs="Arial"/>
                <w:sz w:val="18"/>
                <w:szCs w:val="18"/>
              </w:rPr>
              <w:t>4</w:t>
            </w:r>
            <w:r w:rsidRPr="00AA2887">
              <w:rPr>
                <w:rFonts w:ascii="Arial" w:hAnsi="Arial" w:cs="Arial"/>
                <w:sz w:val="18"/>
                <w:szCs w:val="18"/>
              </w:rPr>
              <w:t xml:space="preserve">: </w:t>
            </w:r>
            <w:r w:rsidRPr="003D30C9">
              <w:rPr>
                <w:rFonts w:ascii="Arial" w:eastAsia="SimSun" w:hAnsi="Arial"/>
                <w:sz w:val="18"/>
                <w:lang w:val="en-US" w:eastAsia="zh-CN" w:bidi="ar"/>
              </w:rPr>
              <w:tab/>
            </w:r>
            <w:r w:rsidRPr="00AA2887">
              <w:rPr>
                <w:rFonts w:ascii="Arial" w:eastAsia="SimSun" w:hAnsi="Arial"/>
                <w:sz w:val="18"/>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p w14:paraId="4A49B0CB" w14:textId="77777777" w:rsidR="005346AB" w:rsidRPr="003D30C9" w:rsidRDefault="005346AB" w:rsidP="005346AB">
            <w:pPr>
              <w:keepNext/>
              <w:keepLines/>
              <w:spacing w:after="0"/>
              <w:ind w:left="851" w:hanging="851"/>
              <w:rPr>
                <w:rFonts w:ascii="Arial" w:eastAsia="SimSun" w:hAnsi="Arial"/>
                <w:sz w:val="18"/>
                <w:lang w:eastAsia="zh-CN"/>
              </w:rPr>
            </w:pPr>
            <w:r w:rsidRPr="003D30C9">
              <w:rPr>
                <w:rFonts w:ascii="Arial" w:eastAsia="SimSun" w:hAnsi="Arial"/>
                <w:sz w:val="18"/>
                <w:lang w:val="en-US" w:eastAsia="zh-CN" w:bidi="ar"/>
              </w:rPr>
              <w:t xml:space="preserve">NOTE </w:t>
            </w:r>
            <w:r>
              <w:rPr>
                <w:rFonts w:ascii="Arial" w:eastAsia="SimSun" w:hAnsi="Arial"/>
                <w:sz w:val="18"/>
                <w:lang w:val="en-US" w:eastAsia="zh-CN" w:bidi="ar"/>
              </w:rPr>
              <w:t>5</w:t>
            </w:r>
            <w:r w:rsidRPr="003D30C9">
              <w:rPr>
                <w:rFonts w:ascii="Arial" w:eastAsia="SimSun" w:hAnsi="Arial"/>
                <w:sz w:val="18"/>
                <w:lang w:val="en-US" w:eastAsia="zh-CN" w:bidi="ar"/>
              </w:rPr>
              <w:t>:</w:t>
            </w:r>
            <w:r w:rsidRPr="003D30C9">
              <w:rPr>
                <w:rFonts w:ascii="Arial" w:eastAsia="SimSun" w:hAnsi="Arial"/>
                <w:sz w:val="18"/>
                <w:lang w:val="en-US" w:eastAsia="zh-CN" w:bidi="ar"/>
              </w:rPr>
              <w:tab/>
              <w:t xml:space="preserve">Power Class </w:t>
            </w:r>
            <w:r>
              <w:rPr>
                <w:rFonts w:ascii="Arial" w:eastAsia="SimSun" w:hAnsi="Arial"/>
                <w:sz w:val="18"/>
                <w:lang w:val="en-US" w:eastAsia="zh-CN" w:bidi="ar"/>
              </w:rPr>
              <w:t>1.5</w:t>
            </w:r>
            <w:r w:rsidRPr="003D30C9">
              <w:rPr>
                <w:rFonts w:ascii="Arial" w:eastAsia="SimSun" w:hAnsi="Arial"/>
                <w:sz w:val="18"/>
                <w:lang w:val="en-US" w:eastAsia="zh-CN" w:bidi="ar"/>
              </w:rPr>
              <w:t xml:space="preserve"> is allowed for this single uplink carrier in this downlink/uplink combination.</w:t>
            </w:r>
          </w:p>
        </w:tc>
      </w:tr>
    </w:tbl>
    <w:p w14:paraId="73824F07" w14:textId="77777777" w:rsidR="00CF3B68" w:rsidRDefault="00CF3B68" w:rsidP="00CF3B68"/>
    <w:p w14:paraId="691EBE2B" w14:textId="77777777" w:rsidR="00CF3B68" w:rsidRPr="00A1115A" w:rsidRDefault="00CF3B68" w:rsidP="00CF3B68">
      <w:pPr>
        <w:pStyle w:val="Heading4"/>
      </w:pPr>
      <w:r w:rsidRPr="00A1115A">
        <w:t>5.5A.3.</w:t>
      </w:r>
      <w:r>
        <w:t>5</w:t>
      </w:r>
      <w:r w:rsidRPr="00A1115A">
        <w:tab/>
        <w:t>Configurations for inter-band CA (</w:t>
      </w:r>
      <w:r>
        <w:rPr>
          <w:bCs/>
        </w:rPr>
        <w:t>six</w:t>
      </w:r>
      <w:r w:rsidRPr="00A1115A">
        <w:rPr>
          <w:bCs/>
        </w:rPr>
        <w:t xml:space="preserve"> bands)</w:t>
      </w:r>
    </w:p>
    <w:p w14:paraId="5B7276EC" w14:textId="77777777" w:rsidR="00CF3B68" w:rsidRDefault="00CF3B68" w:rsidP="00CF3B68">
      <w:pPr>
        <w:pStyle w:val="TH"/>
      </w:pPr>
      <w:r w:rsidRPr="00A1115A">
        <w:t>Table 5.5A.3.</w:t>
      </w:r>
      <w:r>
        <w:t>5</w:t>
      </w:r>
      <w:r w:rsidRPr="00A1115A">
        <w:t>-</w:t>
      </w:r>
      <w:r w:rsidRPr="00A1115A">
        <w:rPr>
          <w:lang w:val="en-US" w:eastAsia="zh-CN"/>
        </w:rPr>
        <w:t>1</w:t>
      </w:r>
      <w:r w:rsidRPr="00A1115A">
        <w:t>: NR CA configurations and bandwidth combinations sets defined for inter-band CA (</w:t>
      </w:r>
      <w:r>
        <w:t>six</w:t>
      </w:r>
      <w:r w:rsidRPr="00A1115A">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831"/>
        <w:gridCol w:w="840"/>
        <w:gridCol w:w="3364"/>
        <w:gridCol w:w="1547"/>
      </w:tblGrid>
      <w:tr w:rsidR="00CF3B68" w14:paraId="3B022A00" w14:textId="77777777" w:rsidTr="00F84D94">
        <w:trPr>
          <w:trHeight w:val="187"/>
          <w:tblHeader/>
          <w:jc w:val="center"/>
        </w:trPr>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14:paraId="51492CE0" w14:textId="77777777" w:rsidR="00CF3B68" w:rsidRDefault="00CF3B68" w:rsidP="00F84D94">
            <w:pPr>
              <w:pStyle w:val="TAH"/>
              <w:rPr>
                <w:lang w:val="zh-CN"/>
              </w:rPr>
            </w:pPr>
            <w:r>
              <w:t>NR CA configuration</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F4B71DA" w14:textId="77777777" w:rsidR="00CF3B68" w:rsidRDefault="00CF3B68" w:rsidP="00F84D94">
            <w:pPr>
              <w:pStyle w:val="TAH"/>
              <w:rPr>
                <w:rFonts w:cs="Arial"/>
                <w:szCs w:val="18"/>
              </w:rPr>
            </w:pPr>
            <w:r>
              <w:t>Uplink configuration</w:t>
            </w:r>
          </w:p>
        </w:tc>
        <w:tc>
          <w:tcPr>
            <w:tcW w:w="840" w:type="dxa"/>
            <w:tcBorders>
              <w:top w:val="single" w:sz="4" w:space="0" w:color="auto"/>
              <w:left w:val="single" w:sz="4" w:space="0" w:color="auto"/>
              <w:right w:val="single" w:sz="4" w:space="0" w:color="auto"/>
            </w:tcBorders>
            <w:vAlign w:val="center"/>
          </w:tcPr>
          <w:p w14:paraId="0C5BA84B" w14:textId="77777777" w:rsidR="00CF3B68" w:rsidRDefault="00CF3B68" w:rsidP="00F84D94">
            <w:pPr>
              <w:pStyle w:val="TAH"/>
              <w:rPr>
                <w:lang w:val="en-US"/>
              </w:rPr>
            </w:pPr>
            <w:r>
              <w:t>NR Band</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353EE88" w14:textId="77777777" w:rsidR="00CF3B68" w:rsidRDefault="00CF3B68" w:rsidP="00F84D94">
            <w:pPr>
              <w:pStyle w:val="TAH"/>
              <w:rPr>
                <w:rFonts w:cs="Arial"/>
                <w:color w:val="000000"/>
                <w:szCs w:val="18"/>
                <w:lang w:val="en-US" w:eastAsia="zh-CN" w:bidi="ar"/>
              </w:rPr>
            </w:pPr>
            <w:r>
              <w:t>Channel bandwidth (MHz) (NOTE 1)</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5F2B478" w14:textId="77777777" w:rsidR="00CF3B68" w:rsidRDefault="00CF3B68" w:rsidP="00F84D94">
            <w:pPr>
              <w:pStyle w:val="TAH"/>
              <w:rPr>
                <w:szCs w:val="18"/>
                <w:lang w:eastAsia="zh-CN"/>
              </w:rPr>
            </w:pPr>
            <w:r>
              <w:t>Bandwidth combination set</w:t>
            </w:r>
          </w:p>
        </w:tc>
      </w:tr>
      <w:tr w:rsidR="00CF3B68" w14:paraId="78BAFE59" w14:textId="77777777" w:rsidTr="00F84D94">
        <w:trPr>
          <w:trHeight w:val="187"/>
          <w:jc w:val="center"/>
        </w:trPr>
        <w:tc>
          <w:tcPr>
            <w:tcW w:w="2032" w:type="dxa"/>
            <w:tcBorders>
              <w:top w:val="single" w:sz="4" w:space="0" w:color="auto"/>
              <w:left w:val="single" w:sz="4" w:space="0" w:color="auto"/>
              <w:bottom w:val="nil"/>
              <w:right w:val="single" w:sz="4" w:space="0" w:color="auto"/>
            </w:tcBorders>
            <w:shd w:val="clear" w:color="auto" w:fill="auto"/>
            <w:vAlign w:val="center"/>
          </w:tcPr>
          <w:p w14:paraId="5D1203A3" w14:textId="77777777" w:rsidR="00CF3B68" w:rsidRPr="00041BE4" w:rsidRDefault="00CF3B68" w:rsidP="00F84D94">
            <w:pPr>
              <w:pStyle w:val="TAC"/>
            </w:pPr>
            <w:r w:rsidRPr="00A36404">
              <w:rPr>
                <w:lang w:eastAsia="zh-CN"/>
              </w:rPr>
              <w:t>CA_n1A-n3A-n7A-n28A-n38A-n78A</w:t>
            </w:r>
            <w:r w:rsidRPr="00325816">
              <w:rPr>
                <w:vertAlign w:val="superscript"/>
                <w:lang w:eastAsia="zh-CN"/>
              </w:rPr>
              <w:t>2</w:t>
            </w:r>
          </w:p>
        </w:tc>
        <w:tc>
          <w:tcPr>
            <w:tcW w:w="1831" w:type="dxa"/>
            <w:tcBorders>
              <w:top w:val="single" w:sz="4" w:space="0" w:color="auto"/>
              <w:left w:val="single" w:sz="4" w:space="0" w:color="auto"/>
              <w:bottom w:val="nil"/>
              <w:right w:val="single" w:sz="4" w:space="0" w:color="auto"/>
            </w:tcBorders>
            <w:shd w:val="clear" w:color="auto" w:fill="auto"/>
            <w:vAlign w:val="center"/>
          </w:tcPr>
          <w:p w14:paraId="1722628D" w14:textId="77777777" w:rsidR="00CF3B68" w:rsidRDefault="00CF3B68" w:rsidP="00F84D94">
            <w:pPr>
              <w:keepNext/>
              <w:keepLines/>
              <w:spacing w:after="0"/>
              <w:jc w:val="center"/>
              <w:rPr>
                <w:rFonts w:ascii="Arial" w:hAnsi="Arial"/>
                <w:sz w:val="18"/>
                <w:szCs w:val="18"/>
              </w:rPr>
            </w:pPr>
            <w:r>
              <w:rPr>
                <w:rFonts w:ascii="Arial" w:hAnsi="Arial"/>
                <w:sz w:val="18"/>
                <w:szCs w:val="18"/>
              </w:rPr>
              <w:t>-</w:t>
            </w:r>
          </w:p>
          <w:p w14:paraId="1D2B8900" w14:textId="77777777" w:rsidR="00CF3B68" w:rsidRPr="00041BE4" w:rsidRDefault="00CF3B68" w:rsidP="00F84D94">
            <w:pPr>
              <w:pStyle w:val="TAC"/>
            </w:pPr>
          </w:p>
        </w:tc>
        <w:tc>
          <w:tcPr>
            <w:tcW w:w="840" w:type="dxa"/>
            <w:tcBorders>
              <w:top w:val="single" w:sz="4" w:space="0" w:color="auto"/>
              <w:left w:val="single" w:sz="4" w:space="0" w:color="auto"/>
              <w:right w:val="single" w:sz="4" w:space="0" w:color="auto"/>
            </w:tcBorders>
            <w:vAlign w:val="center"/>
          </w:tcPr>
          <w:p w14:paraId="2A338D4F" w14:textId="77777777" w:rsidR="00CF3B68" w:rsidRPr="00041BE4" w:rsidRDefault="00CF3B68" w:rsidP="00F84D94">
            <w:pPr>
              <w:pStyle w:val="TAC"/>
            </w:pPr>
            <w:r w:rsidRPr="00A1115A">
              <w:rPr>
                <w:szCs w:val="18"/>
                <w:lang w:eastAsia="zh-CN"/>
              </w:rPr>
              <w:t>n1</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16C0CE0B" w14:textId="77777777" w:rsidR="00CF3B68" w:rsidRPr="00041BE4" w:rsidRDefault="00CF3B68" w:rsidP="00F84D94">
            <w:pPr>
              <w:pStyle w:val="TAC"/>
              <w:rPr>
                <w:lang w:val="en-US" w:eastAsia="zh-CN"/>
              </w:rPr>
            </w:pPr>
            <w:r w:rsidRPr="001E32DC">
              <w:rPr>
                <w:lang w:val="en-US" w:eastAsia="zh-CN" w:bidi="ar"/>
              </w:rPr>
              <w:t>5, 10, 15, 20</w:t>
            </w:r>
            <w:r>
              <w:rPr>
                <w:lang w:val="en-US" w:eastAsia="zh-CN" w:bidi="ar"/>
              </w:rPr>
              <w:t>, 25, 30, 40, 45, 50</w:t>
            </w:r>
          </w:p>
        </w:tc>
        <w:tc>
          <w:tcPr>
            <w:tcW w:w="1547" w:type="dxa"/>
            <w:tcBorders>
              <w:top w:val="single" w:sz="4" w:space="0" w:color="auto"/>
              <w:left w:val="single" w:sz="4" w:space="0" w:color="auto"/>
              <w:bottom w:val="nil"/>
              <w:right w:val="single" w:sz="4" w:space="0" w:color="auto"/>
            </w:tcBorders>
            <w:shd w:val="clear" w:color="auto" w:fill="auto"/>
            <w:vAlign w:val="center"/>
          </w:tcPr>
          <w:p w14:paraId="7DAD3444" w14:textId="77777777" w:rsidR="00CF3B68" w:rsidRDefault="00CF3B68" w:rsidP="00F84D94">
            <w:pPr>
              <w:pStyle w:val="TAC"/>
              <w:rPr>
                <w:lang w:eastAsia="zh-CN"/>
              </w:rPr>
            </w:pPr>
            <w:r>
              <w:rPr>
                <w:rFonts w:hint="eastAsia"/>
                <w:lang w:eastAsia="zh-CN"/>
              </w:rPr>
              <w:t>0</w:t>
            </w:r>
          </w:p>
        </w:tc>
      </w:tr>
      <w:tr w:rsidR="00CF3B68" w14:paraId="13A6E18A" w14:textId="77777777" w:rsidTr="00F84D94">
        <w:trPr>
          <w:trHeight w:val="187"/>
          <w:jc w:val="center"/>
        </w:trPr>
        <w:tc>
          <w:tcPr>
            <w:tcW w:w="2032" w:type="dxa"/>
            <w:tcBorders>
              <w:top w:val="nil"/>
              <w:left w:val="single" w:sz="4" w:space="0" w:color="auto"/>
              <w:bottom w:val="nil"/>
              <w:right w:val="single" w:sz="4" w:space="0" w:color="auto"/>
            </w:tcBorders>
            <w:shd w:val="clear" w:color="auto" w:fill="auto"/>
            <w:vAlign w:val="center"/>
          </w:tcPr>
          <w:p w14:paraId="38BCA108" w14:textId="77777777" w:rsidR="00CF3B68" w:rsidRPr="00041BE4" w:rsidRDefault="00CF3B68" w:rsidP="00F84D94">
            <w:pPr>
              <w:pStyle w:val="TAC"/>
            </w:pPr>
          </w:p>
        </w:tc>
        <w:tc>
          <w:tcPr>
            <w:tcW w:w="1831" w:type="dxa"/>
            <w:tcBorders>
              <w:top w:val="nil"/>
              <w:left w:val="single" w:sz="4" w:space="0" w:color="auto"/>
              <w:bottom w:val="nil"/>
              <w:right w:val="single" w:sz="4" w:space="0" w:color="auto"/>
            </w:tcBorders>
            <w:shd w:val="clear" w:color="auto" w:fill="auto"/>
            <w:vAlign w:val="center"/>
          </w:tcPr>
          <w:p w14:paraId="377A7DC2" w14:textId="77777777" w:rsidR="00CF3B68" w:rsidRPr="00041BE4" w:rsidRDefault="00CF3B68" w:rsidP="00F84D94">
            <w:pPr>
              <w:pStyle w:val="TAC"/>
            </w:pPr>
          </w:p>
        </w:tc>
        <w:tc>
          <w:tcPr>
            <w:tcW w:w="840" w:type="dxa"/>
            <w:tcBorders>
              <w:left w:val="single" w:sz="4" w:space="0" w:color="auto"/>
              <w:right w:val="single" w:sz="4" w:space="0" w:color="auto"/>
            </w:tcBorders>
            <w:vAlign w:val="center"/>
          </w:tcPr>
          <w:p w14:paraId="71374ABF" w14:textId="77777777" w:rsidR="00CF3B68" w:rsidRPr="00041BE4" w:rsidRDefault="00CF3B68" w:rsidP="00F84D94">
            <w:pPr>
              <w:pStyle w:val="TAC"/>
            </w:pPr>
            <w:r w:rsidRPr="00A1115A">
              <w:rPr>
                <w:szCs w:val="18"/>
                <w:lang w:eastAsia="zh-CN"/>
              </w:rPr>
              <w:t>n3</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713B8854" w14:textId="77777777" w:rsidR="00CF3B68" w:rsidRPr="00041BE4" w:rsidRDefault="00CF3B68" w:rsidP="00F84D94">
            <w:pPr>
              <w:pStyle w:val="TAC"/>
              <w:rPr>
                <w:lang w:val="en-US"/>
              </w:rPr>
            </w:pPr>
            <w:r w:rsidRPr="001E32DC">
              <w:rPr>
                <w:lang w:val="en-US" w:eastAsia="zh-CN" w:bidi="ar"/>
              </w:rPr>
              <w:t>5, 10, 15, 20</w:t>
            </w:r>
            <w:r>
              <w:rPr>
                <w:lang w:val="en-US" w:eastAsia="zh-CN" w:bidi="ar"/>
              </w:rPr>
              <w:t>, 25, 30, 35, 40, 45, 50</w:t>
            </w:r>
          </w:p>
        </w:tc>
        <w:tc>
          <w:tcPr>
            <w:tcW w:w="1547" w:type="dxa"/>
            <w:tcBorders>
              <w:top w:val="nil"/>
              <w:left w:val="single" w:sz="4" w:space="0" w:color="auto"/>
              <w:bottom w:val="nil"/>
              <w:right w:val="single" w:sz="4" w:space="0" w:color="auto"/>
            </w:tcBorders>
            <w:shd w:val="clear" w:color="auto" w:fill="auto"/>
            <w:vAlign w:val="center"/>
          </w:tcPr>
          <w:p w14:paraId="13EA03F7" w14:textId="77777777" w:rsidR="00CF3B68" w:rsidRDefault="00CF3B68" w:rsidP="00F84D94">
            <w:pPr>
              <w:pStyle w:val="TAC"/>
              <w:rPr>
                <w:lang w:eastAsia="zh-CN"/>
              </w:rPr>
            </w:pPr>
          </w:p>
        </w:tc>
      </w:tr>
      <w:tr w:rsidR="00CF3B68" w14:paraId="63A7B70D" w14:textId="77777777" w:rsidTr="00F84D94">
        <w:trPr>
          <w:trHeight w:val="187"/>
          <w:jc w:val="center"/>
        </w:trPr>
        <w:tc>
          <w:tcPr>
            <w:tcW w:w="2032" w:type="dxa"/>
            <w:tcBorders>
              <w:top w:val="nil"/>
              <w:left w:val="single" w:sz="4" w:space="0" w:color="auto"/>
              <w:bottom w:val="nil"/>
              <w:right w:val="single" w:sz="4" w:space="0" w:color="auto"/>
            </w:tcBorders>
            <w:shd w:val="clear" w:color="auto" w:fill="auto"/>
            <w:vAlign w:val="center"/>
          </w:tcPr>
          <w:p w14:paraId="04273790" w14:textId="77777777" w:rsidR="00CF3B68" w:rsidRPr="00041BE4" w:rsidRDefault="00CF3B68" w:rsidP="00F84D94">
            <w:pPr>
              <w:pStyle w:val="TAC"/>
            </w:pPr>
          </w:p>
        </w:tc>
        <w:tc>
          <w:tcPr>
            <w:tcW w:w="1831" w:type="dxa"/>
            <w:tcBorders>
              <w:top w:val="nil"/>
              <w:left w:val="single" w:sz="4" w:space="0" w:color="auto"/>
              <w:bottom w:val="nil"/>
              <w:right w:val="single" w:sz="4" w:space="0" w:color="auto"/>
            </w:tcBorders>
            <w:shd w:val="clear" w:color="auto" w:fill="auto"/>
            <w:vAlign w:val="center"/>
          </w:tcPr>
          <w:p w14:paraId="6F8B4D47" w14:textId="77777777" w:rsidR="00CF3B68" w:rsidRPr="00041BE4" w:rsidRDefault="00CF3B68" w:rsidP="00F84D94">
            <w:pPr>
              <w:pStyle w:val="TAC"/>
            </w:pPr>
          </w:p>
        </w:tc>
        <w:tc>
          <w:tcPr>
            <w:tcW w:w="840" w:type="dxa"/>
            <w:tcBorders>
              <w:left w:val="single" w:sz="4" w:space="0" w:color="auto"/>
              <w:right w:val="single" w:sz="4" w:space="0" w:color="auto"/>
            </w:tcBorders>
            <w:vAlign w:val="center"/>
          </w:tcPr>
          <w:p w14:paraId="4E207EF3" w14:textId="77777777" w:rsidR="00CF3B68" w:rsidRPr="00041BE4" w:rsidRDefault="00CF3B68" w:rsidP="00F84D94">
            <w:pPr>
              <w:pStyle w:val="TAC"/>
              <w:rPr>
                <w:lang w:val="en-US" w:eastAsia="zh-CN"/>
              </w:rPr>
            </w:pPr>
            <w:r w:rsidRPr="00A1115A">
              <w:rPr>
                <w:szCs w:val="18"/>
                <w:lang w:eastAsia="zh-CN"/>
              </w:rPr>
              <w:t>n7</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4FB30851" w14:textId="77777777" w:rsidR="00CF3B68" w:rsidRPr="00041BE4" w:rsidRDefault="00CF3B68" w:rsidP="00F84D94">
            <w:pPr>
              <w:pStyle w:val="TAC"/>
              <w:rPr>
                <w:lang w:val="en-US" w:bidi="ar"/>
              </w:rPr>
            </w:pPr>
            <w:r w:rsidRPr="001E32DC">
              <w:rPr>
                <w:lang w:val="en-US" w:eastAsia="zh-CN" w:bidi="ar"/>
              </w:rPr>
              <w:t>5, 10, 15, 20, 25, 30, 40, 50</w:t>
            </w:r>
          </w:p>
        </w:tc>
        <w:tc>
          <w:tcPr>
            <w:tcW w:w="1547" w:type="dxa"/>
            <w:tcBorders>
              <w:top w:val="nil"/>
              <w:left w:val="single" w:sz="4" w:space="0" w:color="auto"/>
              <w:bottom w:val="nil"/>
              <w:right w:val="single" w:sz="4" w:space="0" w:color="auto"/>
            </w:tcBorders>
            <w:shd w:val="clear" w:color="auto" w:fill="auto"/>
            <w:vAlign w:val="center"/>
          </w:tcPr>
          <w:p w14:paraId="2252F5AD" w14:textId="77777777" w:rsidR="00CF3B68" w:rsidRDefault="00CF3B68" w:rsidP="00F84D94">
            <w:pPr>
              <w:pStyle w:val="TAC"/>
              <w:rPr>
                <w:lang w:eastAsia="zh-CN"/>
              </w:rPr>
            </w:pPr>
          </w:p>
        </w:tc>
      </w:tr>
      <w:tr w:rsidR="00CF3B68" w14:paraId="7BE5E624" w14:textId="77777777" w:rsidTr="00F84D94">
        <w:trPr>
          <w:trHeight w:val="187"/>
          <w:jc w:val="center"/>
        </w:trPr>
        <w:tc>
          <w:tcPr>
            <w:tcW w:w="2032" w:type="dxa"/>
            <w:tcBorders>
              <w:top w:val="nil"/>
              <w:left w:val="single" w:sz="4" w:space="0" w:color="auto"/>
              <w:bottom w:val="nil"/>
              <w:right w:val="single" w:sz="4" w:space="0" w:color="auto"/>
            </w:tcBorders>
            <w:shd w:val="clear" w:color="auto" w:fill="auto"/>
            <w:vAlign w:val="center"/>
          </w:tcPr>
          <w:p w14:paraId="34265952" w14:textId="77777777" w:rsidR="00CF3B68" w:rsidRPr="00041BE4" w:rsidRDefault="00CF3B68" w:rsidP="00F84D94">
            <w:pPr>
              <w:pStyle w:val="TAC"/>
            </w:pPr>
          </w:p>
        </w:tc>
        <w:tc>
          <w:tcPr>
            <w:tcW w:w="1831" w:type="dxa"/>
            <w:tcBorders>
              <w:top w:val="nil"/>
              <w:left w:val="single" w:sz="4" w:space="0" w:color="auto"/>
              <w:bottom w:val="nil"/>
              <w:right w:val="single" w:sz="4" w:space="0" w:color="auto"/>
            </w:tcBorders>
            <w:shd w:val="clear" w:color="auto" w:fill="auto"/>
            <w:vAlign w:val="center"/>
          </w:tcPr>
          <w:p w14:paraId="3E3D7256" w14:textId="77777777" w:rsidR="00CF3B68" w:rsidRPr="00041BE4" w:rsidRDefault="00CF3B68" w:rsidP="00F84D94">
            <w:pPr>
              <w:pStyle w:val="TAC"/>
            </w:pPr>
          </w:p>
        </w:tc>
        <w:tc>
          <w:tcPr>
            <w:tcW w:w="840" w:type="dxa"/>
            <w:tcBorders>
              <w:left w:val="single" w:sz="4" w:space="0" w:color="auto"/>
              <w:right w:val="single" w:sz="4" w:space="0" w:color="auto"/>
            </w:tcBorders>
            <w:vAlign w:val="center"/>
          </w:tcPr>
          <w:p w14:paraId="56581506" w14:textId="77777777" w:rsidR="00CF3B68" w:rsidRPr="00041BE4" w:rsidRDefault="00CF3B68" w:rsidP="00F84D94">
            <w:pPr>
              <w:pStyle w:val="TAC"/>
              <w:rPr>
                <w:lang w:val="en-US" w:eastAsia="zh-CN"/>
              </w:rPr>
            </w:pPr>
            <w:r w:rsidRPr="00A1115A">
              <w:rPr>
                <w:szCs w:val="18"/>
                <w:lang w:eastAsia="zh-CN"/>
              </w:rPr>
              <w:t>n</w:t>
            </w:r>
            <w:r>
              <w:rPr>
                <w:szCs w:val="18"/>
                <w:lang w:eastAsia="zh-CN"/>
              </w:rPr>
              <w:t>28</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0C2B6179" w14:textId="77777777" w:rsidR="00CF3B68" w:rsidRPr="00041BE4" w:rsidRDefault="00CF3B68" w:rsidP="00F84D94">
            <w:pPr>
              <w:pStyle w:val="TAC"/>
              <w:rPr>
                <w:lang w:val="en-US" w:eastAsia="zh-CN" w:bidi="ar"/>
              </w:rPr>
            </w:pPr>
            <w:r w:rsidRPr="001E32DC">
              <w:rPr>
                <w:lang w:val="en-US" w:eastAsia="zh-CN" w:bidi="ar"/>
              </w:rPr>
              <w:t>5, 10, 15, 20, 25, 30</w:t>
            </w:r>
          </w:p>
        </w:tc>
        <w:tc>
          <w:tcPr>
            <w:tcW w:w="1547" w:type="dxa"/>
            <w:tcBorders>
              <w:top w:val="nil"/>
              <w:left w:val="single" w:sz="4" w:space="0" w:color="auto"/>
              <w:bottom w:val="nil"/>
              <w:right w:val="single" w:sz="4" w:space="0" w:color="auto"/>
            </w:tcBorders>
            <w:shd w:val="clear" w:color="auto" w:fill="auto"/>
            <w:vAlign w:val="center"/>
          </w:tcPr>
          <w:p w14:paraId="77470DB6" w14:textId="77777777" w:rsidR="00CF3B68" w:rsidRDefault="00CF3B68" w:rsidP="00F84D94">
            <w:pPr>
              <w:pStyle w:val="TAC"/>
              <w:rPr>
                <w:lang w:eastAsia="zh-CN"/>
              </w:rPr>
            </w:pPr>
          </w:p>
        </w:tc>
      </w:tr>
      <w:tr w:rsidR="00CF3B68" w14:paraId="66207DA1" w14:textId="77777777" w:rsidTr="00F84D94">
        <w:trPr>
          <w:trHeight w:val="187"/>
          <w:jc w:val="center"/>
        </w:trPr>
        <w:tc>
          <w:tcPr>
            <w:tcW w:w="2032" w:type="dxa"/>
            <w:tcBorders>
              <w:top w:val="nil"/>
              <w:left w:val="single" w:sz="4" w:space="0" w:color="auto"/>
              <w:bottom w:val="nil"/>
              <w:right w:val="single" w:sz="4" w:space="0" w:color="auto"/>
            </w:tcBorders>
            <w:shd w:val="clear" w:color="auto" w:fill="auto"/>
            <w:vAlign w:val="center"/>
          </w:tcPr>
          <w:p w14:paraId="3DBAE9FD" w14:textId="77777777" w:rsidR="00CF3B68" w:rsidRPr="00041BE4" w:rsidRDefault="00CF3B68" w:rsidP="00F84D94">
            <w:pPr>
              <w:pStyle w:val="TAC"/>
            </w:pPr>
          </w:p>
        </w:tc>
        <w:tc>
          <w:tcPr>
            <w:tcW w:w="1831" w:type="dxa"/>
            <w:tcBorders>
              <w:top w:val="nil"/>
              <w:left w:val="single" w:sz="4" w:space="0" w:color="auto"/>
              <w:bottom w:val="nil"/>
              <w:right w:val="single" w:sz="4" w:space="0" w:color="auto"/>
            </w:tcBorders>
            <w:shd w:val="clear" w:color="auto" w:fill="auto"/>
            <w:vAlign w:val="center"/>
          </w:tcPr>
          <w:p w14:paraId="46AF72F0" w14:textId="77777777" w:rsidR="00CF3B68" w:rsidRPr="00041BE4" w:rsidRDefault="00CF3B68" w:rsidP="00F84D94">
            <w:pPr>
              <w:pStyle w:val="TAC"/>
            </w:pPr>
          </w:p>
        </w:tc>
        <w:tc>
          <w:tcPr>
            <w:tcW w:w="840" w:type="dxa"/>
            <w:tcBorders>
              <w:left w:val="single" w:sz="4" w:space="0" w:color="auto"/>
              <w:right w:val="single" w:sz="4" w:space="0" w:color="auto"/>
            </w:tcBorders>
            <w:vAlign w:val="center"/>
          </w:tcPr>
          <w:p w14:paraId="53D94DD5" w14:textId="77777777" w:rsidR="00CF3B68" w:rsidRPr="00041BE4" w:rsidRDefault="00CF3B68" w:rsidP="00F84D94">
            <w:pPr>
              <w:pStyle w:val="TAC"/>
              <w:rPr>
                <w:lang w:val="en-US" w:eastAsia="zh-CN"/>
              </w:rPr>
            </w:pPr>
            <w:r>
              <w:rPr>
                <w:szCs w:val="18"/>
                <w:lang w:eastAsia="zh-CN"/>
              </w:rPr>
              <w:t>n3</w:t>
            </w:r>
            <w:r w:rsidRPr="00A1115A">
              <w:rPr>
                <w:szCs w:val="18"/>
                <w:lang w:eastAsia="zh-CN"/>
              </w:rPr>
              <w:t>8</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528BCCC1" w14:textId="77777777" w:rsidR="00CF3B68" w:rsidRPr="00041BE4" w:rsidRDefault="00CF3B68" w:rsidP="00F84D94">
            <w:pPr>
              <w:pStyle w:val="TAC"/>
              <w:rPr>
                <w:lang w:val="en-US" w:eastAsia="zh-CN" w:bidi="ar"/>
              </w:rPr>
            </w:pPr>
            <w:r>
              <w:rPr>
                <w:lang w:val="en-US" w:eastAsia="zh-CN" w:bidi="ar"/>
              </w:rPr>
              <w:t xml:space="preserve">5, </w:t>
            </w:r>
            <w:r w:rsidRPr="00CD4318">
              <w:rPr>
                <w:lang w:val="en-US" w:eastAsia="zh-CN" w:bidi="ar"/>
              </w:rPr>
              <w:t>10, 15, 20, 25, 30, 40</w:t>
            </w:r>
          </w:p>
        </w:tc>
        <w:tc>
          <w:tcPr>
            <w:tcW w:w="1547" w:type="dxa"/>
            <w:tcBorders>
              <w:top w:val="nil"/>
              <w:left w:val="single" w:sz="4" w:space="0" w:color="auto"/>
              <w:bottom w:val="nil"/>
              <w:right w:val="single" w:sz="4" w:space="0" w:color="auto"/>
            </w:tcBorders>
            <w:shd w:val="clear" w:color="auto" w:fill="auto"/>
            <w:vAlign w:val="center"/>
          </w:tcPr>
          <w:p w14:paraId="583AE2ED" w14:textId="77777777" w:rsidR="00CF3B68" w:rsidRDefault="00CF3B68" w:rsidP="00F84D94">
            <w:pPr>
              <w:pStyle w:val="TAC"/>
              <w:rPr>
                <w:lang w:eastAsia="zh-CN"/>
              </w:rPr>
            </w:pPr>
          </w:p>
        </w:tc>
      </w:tr>
      <w:tr w:rsidR="00CF3B68" w14:paraId="204ACA93" w14:textId="77777777" w:rsidTr="00F96092">
        <w:trPr>
          <w:trHeight w:val="187"/>
          <w:jc w:val="center"/>
        </w:trPr>
        <w:tc>
          <w:tcPr>
            <w:tcW w:w="2032" w:type="dxa"/>
            <w:tcBorders>
              <w:top w:val="nil"/>
              <w:left w:val="single" w:sz="4" w:space="0" w:color="auto"/>
              <w:bottom w:val="single" w:sz="4" w:space="0" w:color="auto"/>
              <w:right w:val="single" w:sz="4" w:space="0" w:color="auto"/>
            </w:tcBorders>
            <w:shd w:val="clear" w:color="auto" w:fill="auto"/>
            <w:vAlign w:val="center"/>
          </w:tcPr>
          <w:p w14:paraId="07807A09" w14:textId="77777777" w:rsidR="00CF3B68" w:rsidRPr="00041BE4" w:rsidRDefault="00CF3B68" w:rsidP="00F84D94">
            <w:pPr>
              <w:pStyle w:val="TAC"/>
            </w:pPr>
          </w:p>
        </w:tc>
        <w:tc>
          <w:tcPr>
            <w:tcW w:w="1831" w:type="dxa"/>
            <w:tcBorders>
              <w:top w:val="nil"/>
              <w:left w:val="single" w:sz="4" w:space="0" w:color="auto"/>
              <w:bottom w:val="single" w:sz="4" w:space="0" w:color="auto"/>
              <w:right w:val="single" w:sz="4" w:space="0" w:color="auto"/>
            </w:tcBorders>
            <w:shd w:val="clear" w:color="auto" w:fill="auto"/>
            <w:vAlign w:val="center"/>
          </w:tcPr>
          <w:p w14:paraId="66D65800" w14:textId="77777777" w:rsidR="00CF3B68" w:rsidRPr="00041BE4" w:rsidRDefault="00CF3B68" w:rsidP="00F84D94">
            <w:pPr>
              <w:pStyle w:val="TAC"/>
            </w:pPr>
          </w:p>
        </w:tc>
        <w:tc>
          <w:tcPr>
            <w:tcW w:w="840" w:type="dxa"/>
            <w:tcBorders>
              <w:left w:val="single" w:sz="4" w:space="0" w:color="auto"/>
              <w:right w:val="single" w:sz="4" w:space="0" w:color="auto"/>
            </w:tcBorders>
            <w:vAlign w:val="center"/>
          </w:tcPr>
          <w:p w14:paraId="47FAE2B3" w14:textId="77777777" w:rsidR="00CF3B68" w:rsidRPr="00041BE4" w:rsidRDefault="00CF3B68" w:rsidP="00F84D94">
            <w:pPr>
              <w:pStyle w:val="TAC"/>
            </w:pPr>
            <w:r>
              <w:rPr>
                <w:szCs w:val="18"/>
                <w:lang w:eastAsia="zh-TW"/>
              </w:rPr>
              <w:t>n</w:t>
            </w:r>
            <w:r>
              <w:rPr>
                <w:szCs w:val="18"/>
                <w:lang w:val="sv-SE" w:eastAsia="zh-TW"/>
              </w:rPr>
              <w:t>78</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7ED7B9AD" w14:textId="77777777" w:rsidR="00CF3B68" w:rsidRPr="00041BE4" w:rsidRDefault="00CF3B68" w:rsidP="00F84D94">
            <w:pPr>
              <w:pStyle w:val="TAC"/>
              <w:rPr>
                <w:lang w:val="en-US"/>
              </w:rPr>
            </w:pPr>
            <w:r>
              <w:rPr>
                <w:lang w:val="en-US"/>
              </w:rPr>
              <w:t>10, 15, 20, 25, 30, 40, 50, 60, 70, 80, 90, 100</w:t>
            </w:r>
          </w:p>
        </w:tc>
        <w:tc>
          <w:tcPr>
            <w:tcW w:w="1547" w:type="dxa"/>
            <w:tcBorders>
              <w:top w:val="nil"/>
              <w:left w:val="single" w:sz="4" w:space="0" w:color="auto"/>
              <w:bottom w:val="single" w:sz="4" w:space="0" w:color="auto"/>
              <w:right w:val="single" w:sz="4" w:space="0" w:color="auto"/>
            </w:tcBorders>
            <w:shd w:val="clear" w:color="auto" w:fill="auto"/>
            <w:vAlign w:val="center"/>
          </w:tcPr>
          <w:p w14:paraId="34FB1B15" w14:textId="77777777" w:rsidR="00CF3B68" w:rsidRDefault="00CF3B68" w:rsidP="00F84D94">
            <w:pPr>
              <w:pStyle w:val="TAC"/>
              <w:rPr>
                <w:lang w:eastAsia="zh-CN"/>
              </w:rPr>
            </w:pPr>
          </w:p>
        </w:tc>
      </w:tr>
      <w:tr w:rsidR="007D5382" w14:paraId="6FD83346" w14:textId="77777777" w:rsidTr="00F96092">
        <w:trPr>
          <w:trHeight w:val="187"/>
          <w:jc w:val="center"/>
          <w:ins w:id="196" w:author="Feridoon Jalili (Nokia)" w:date="2023-10-24T11:25:00Z"/>
        </w:trPr>
        <w:tc>
          <w:tcPr>
            <w:tcW w:w="2032" w:type="dxa"/>
            <w:tcBorders>
              <w:top w:val="single" w:sz="4" w:space="0" w:color="auto"/>
              <w:left w:val="single" w:sz="4" w:space="0" w:color="auto"/>
              <w:bottom w:val="nil"/>
              <w:right w:val="single" w:sz="4" w:space="0" w:color="auto"/>
            </w:tcBorders>
            <w:shd w:val="clear" w:color="auto" w:fill="auto"/>
            <w:vAlign w:val="center"/>
          </w:tcPr>
          <w:p w14:paraId="39B61B19" w14:textId="1E8A71B3" w:rsidR="007D5382" w:rsidRPr="00041BE4" w:rsidRDefault="007D5382" w:rsidP="00F84D94">
            <w:pPr>
              <w:pStyle w:val="TAC"/>
              <w:rPr>
                <w:ins w:id="197" w:author="Feridoon Jalili (Nokia)" w:date="2023-10-24T11:25:00Z"/>
              </w:rPr>
            </w:pPr>
            <w:ins w:id="198" w:author="Feridoon Jalili (Nokia)" w:date="2023-10-24T11:26:00Z">
              <w:r w:rsidRPr="007D5382">
                <w:t>CA_n1A-n3A-n7A-n40A-n78A-n105A</w:t>
              </w:r>
            </w:ins>
          </w:p>
        </w:tc>
        <w:tc>
          <w:tcPr>
            <w:tcW w:w="1831" w:type="dxa"/>
            <w:tcBorders>
              <w:top w:val="single" w:sz="4" w:space="0" w:color="auto"/>
              <w:left w:val="single" w:sz="4" w:space="0" w:color="auto"/>
              <w:bottom w:val="nil"/>
              <w:right w:val="single" w:sz="4" w:space="0" w:color="auto"/>
            </w:tcBorders>
            <w:shd w:val="clear" w:color="auto" w:fill="auto"/>
            <w:vAlign w:val="center"/>
          </w:tcPr>
          <w:p w14:paraId="4A421F43" w14:textId="77777777" w:rsidR="00F96092" w:rsidRDefault="00F96092" w:rsidP="00F96092">
            <w:pPr>
              <w:pStyle w:val="TAC"/>
              <w:rPr>
                <w:ins w:id="199" w:author="Feridoon Jalili (Nokia)" w:date="2023-10-24T12:08:00Z"/>
              </w:rPr>
            </w:pPr>
            <w:ins w:id="200" w:author="Feridoon Jalili (Nokia)" w:date="2023-10-24T12:08:00Z">
              <w:r>
                <w:t>CA_n1A-n3A</w:t>
              </w:r>
            </w:ins>
          </w:p>
          <w:p w14:paraId="65B62168" w14:textId="77777777" w:rsidR="00F96092" w:rsidRDefault="00F96092" w:rsidP="00F96092">
            <w:pPr>
              <w:pStyle w:val="TAC"/>
              <w:rPr>
                <w:ins w:id="201" w:author="Feridoon Jalili (Nokia)" w:date="2023-10-24T12:08:00Z"/>
              </w:rPr>
            </w:pPr>
            <w:ins w:id="202" w:author="Feridoon Jalili (Nokia)" w:date="2023-10-24T12:08:00Z">
              <w:r>
                <w:t>CA_n1A-n7A</w:t>
              </w:r>
            </w:ins>
          </w:p>
          <w:p w14:paraId="172C8B58" w14:textId="77777777" w:rsidR="00F96092" w:rsidRDefault="00F96092" w:rsidP="00F96092">
            <w:pPr>
              <w:pStyle w:val="TAC"/>
              <w:rPr>
                <w:ins w:id="203" w:author="Feridoon Jalili (Nokia)" w:date="2023-10-24T12:08:00Z"/>
              </w:rPr>
            </w:pPr>
            <w:ins w:id="204" w:author="Feridoon Jalili (Nokia)" w:date="2023-10-24T12:08:00Z">
              <w:r>
                <w:t>CA_n1A-n40A</w:t>
              </w:r>
            </w:ins>
          </w:p>
          <w:p w14:paraId="22EA6C69" w14:textId="77777777" w:rsidR="00F96092" w:rsidRDefault="00F96092" w:rsidP="00F96092">
            <w:pPr>
              <w:pStyle w:val="TAC"/>
              <w:rPr>
                <w:ins w:id="205" w:author="Feridoon Jalili (Nokia)" w:date="2023-10-24T12:08:00Z"/>
              </w:rPr>
            </w:pPr>
            <w:ins w:id="206" w:author="Feridoon Jalili (Nokia)" w:date="2023-10-24T12:08:00Z">
              <w:r>
                <w:t>CA_n1A-n78A</w:t>
              </w:r>
            </w:ins>
          </w:p>
          <w:p w14:paraId="164DCFE3" w14:textId="77777777" w:rsidR="00F96092" w:rsidRDefault="00F96092" w:rsidP="00F96092">
            <w:pPr>
              <w:pStyle w:val="TAC"/>
              <w:rPr>
                <w:ins w:id="207" w:author="Feridoon Jalili (Nokia)" w:date="2023-10-24T12:08:00Z"/>
              </w:rPr>
            </w:pPr>
            <w:ins w:id="208" w:author="Feridoon Jalili (Nokia)" w:date="2023-10-24T12:08:00Z">
              <w:r>
                <w:t>CA_n1A-n105A</w:t>
              </w:r>
            </w:ins>
          </w:p>
          <w:p w14:paraId="422D05D7" w14:textId="77777777" w:rsidR="00F96092" w:rsidRDefault="00F96092" w:rsidP="00F96092">
            <w:pPr>
              <w:pStyle w:val="TAC"/>
              <w:rPr>
                <w:ins w:id="209" w:author="Feridoon Jalili (Nokia)" w:date="2023-10-24T12:08:00Z"/>
              </w:rPr>
            </w:pPr>
            <w:ins w:id="210" w:author="Feridoon Jalili (Nokia)" w:date="2023-10-24T12:08:00Z">
              <w:r>
                <w:t>CA_n3A-n7A</w:t>
              </w:r>
            </w:ins>
          </w:p>
          <w:p w14:paraId="5445E2CB" w14:textId="77777777" w:rsidR="00F96092" w:rsidRDefault="00F96092" w:rsidP="00F96092">
            <w:pPr>
              <w:pStyle w:val="TAC"/>
              <w:rPr>
                <w:ins w:id="211" w:author="Feridoon Jalili (Nokia)" w:date="2023-10-24T12:08:00Z"/>
              </w:rPr>
            </w:pPr>
            <w:ins w:id="212" w:author="Feridoon Jalili (Nokia)" w:date="2023-10-24T12:08:00Z">
              <w:r>
                <w:t>CA_n3A-n40A</w:t>
              </w:r>
            </w:ins>
          </w:p>
          <w:p w14:paraId="181A6FD9" w14:textId="77777777" w:rsidR="00F96092" w:rsidRDefault="00F96092" w:rsidP="00F96092">
            <w:pPr>
              <w:pStyle w:val="TAC"/>
              <w:rPr>
                <w:ins w:id="213" w:author="Feridoon Jalili (Nokia)" w:date="2023-10-24T12:08:00Z"/>
              </w:rPr>
            </w:pPr>
            <w:ins w:id="214" w:author="Feridoon Jalili (Nokia)" w:date="2023-10-24T12:08:00Z">
              <w:r>
                <w:t>CA_n3A-n78A</w:t>
              </w:r>
            </w:ins>
          </w:p>
          <w:p w14:paraId="4941931A" w14:textId="77777777" w:rsidR="00F96092" w:rsidRDefault="00F96092" w:rsidP="00F96092">
            <w:pPr>
              <w:pStyle w:val="TAC"/>
              <w:rPr>
                <w:ins w:id="215" w:author="Feridoon Jalili (Nokia)" w:date="2023-10-24T12:08:00Z"/>
              </w:rPr>
            </w:pPr>
            <w:ins w:id="216" w:author="Feridoon Jalili (Nokia)" w:date="2023-10-24T12:08:00Z">
              <w:r>
                <w:t>CA_n3A-n105A</w:t>
              </w:r>
            </w:ins>
          </w:p>
          <w:p w14:paraId="73B519EB" w14:textId="77777777" w:rsidR="00F96092" w:rsidRDefault="00F96092" w:rsidP="00F96092">
            <w:pPr>
              <w:pStyle w:val="TAC"/>
              <w:rPr>
                <w:ins w:id="217" w:author="Feridoon Jalili (Nokia)" w:date="2023-10-24T12:08:00Z"/>
              </w:rPr>
            </w:pPr>
            <w:ins w:id="218" w:author="Feridoon Jalili (Nokia)" w:date="2023-10-24T12:08:00Z">
              <w:r>
                <w:t>CA_n7A-n40A</w:t>
              </w:r>
            </w:ins>
          </w:p>
          <w:p w14:paraId="05B04589" w14:textId="77777777" w:rsidR="00F96092" w:rsidRDefault="00F96092" w:rsidP="00F96092">
            <w:pPr>
              <w:pStyle w:val="TAC"/>
              <w:rPr>
                <w:ins w:id="219" w:author="Feridoon Jalili (Nokia)" w:date="2023-10-24T12:08:00Z"/>
              </w:rPr>
            </w:pPr>
            <w:ins w:id="220" w:author="Feridoon Jalili (Nokia)" w:date="2023-10-24T12:08:00Z">
              <w:r>
                <w:t>CA_n7A-n78A</w:t>
              </w:r>
            </w:ins>
          </w:p>
          <w:p w14:paraId="5668414E" w14:textId="77777777" w:rsidR="00F96092" w:rsidRDefault="00F96092" w:rsidP="00F96092">
            <w:pPr>
              <w:pStyle w:val="TAC"/>
              <w:rPr>
                <w:ins w:id="221" w:author="Feridoon Jalili (Nokia)" w:date="2023-10-24T12:08:00Z"/>
              </w:rPr>
            </w:pPr>
            <w:ins w:id="222" w:author="Feridoon Jalili (Nokia)" w:date="2023-10-24T12:08:00Z">
              <w:r>
                <w:t>CA_n7A-n105A</w:t>
              </w:r>
            </w:ins>
          </w:p>
          <w:p w14:paraId="789E3170" w14:textId="77777777" w:rsidR="00F96092" w:rsidRDefault="00F96092" w:rsidP="00F96092">
            <w:pPr>
              <w:pStyle w:val="TAC"/>
              <w:rPr>
                <w:ins w:id="223" w:author="Feridoon Jalili (Nokia)" w:date="2023-10-24T12:08:00Z"/>
              </w:rPr>
            </w:pPr>
            <w:ins w:id="224" w:author="Feridoon Jalili (Nokia)" w:date="2023-10-24T12:08:00Z">
              <w:r>
                <w:t>CA_n40A-n78A</w:t>
              </w:r>
            </w:ins>
          </w:p>
          <w:p w14:paraId="67DB894D" w14:textId="77777777" w:rsidR="00F96092" w:rsidRDefault="00F96092" w:rsidP="00F96092">
            <w:pPr>
              <w:pStyle w:val="TAC"/>
              <w:rPr>
                <w:ins w:id="225" w:author="Feridoon Jalili (Nokia)" w:date="2023-10-24T12:08:00Z"/>
              </w:rPr>
            </w:pPr>
            <w:ins w:id="226" w:author="Feridoon Jalili (Nokia)" w:date="2023-10-24T12:08:00Z">
              <w:r>
                <w:t>CA_n40A-n105A</w:t>
              </w:r>
            </w:ins>
          </w:p>
          <w:p w14:paraId="1A3A554E" w14:textId="6C2F334D" w:rsidR="007D5382" w:rsidRPr="00041BE4" w:rsidRDefault="00F96092" w:rsidP="00F96092">
            <w:pPr>
              <w:pStyle w:val="TAC"/>
              <w:rPr>
                <w:ins w:id="227" w:author="Feridoon Jalili (Nokia)" w:date="2023-10-24T11:25:00Z"/>
              </w:rPr>
            </w:pPr>
            <w:ins w:id="228" w:author="Feridoon Jalili (Nokia)" w:date="2023-10-24T12:08:00Z">
              <w:r>
                <w:t>CA_n78A-n105A</w:t>
              </w:r>
            </w:ins>
          </w:p>
        </w:tc>
        <w:tc>
          <w:tcPr>
            <w:tcW w:w="840" w:type="dxa"/>
            <w:tcBorders>
              <w:left w:val="single" w:sz="4" w:space="0" w:color="auto"/>
              <w:right w:val="single" w:sz="4" w:space="0" w:color="auto"/>
            </w:tcBorders>
            <w:vAlign w:val="center"/>
          </w:tcPr>
          <w:p w14:paraId="4AE74A95" w14:textId="3C4FD70D" w:rsidR="007D5382" w:rsidRDefault="00F96092" w:rsidP="00F84D94">
            <w:pPr>
              <w:pStyle w:val="TAC"/>
              <w:rPr>
                <w:ins w:id="229" w:author="Feridoon Jalili (Nokia)" w:date="2023-10-24T11:25:00Z"/>
                <w:szCs w:val="18"/>
                <w:lang w:eastAsia="zh-TW"/>
              </w:rPr>
            </w:pPr>
            <w:ins w:id="230" w:author="Feridoon Jalili (Nokia)" w:date="2023-10-24T12:08:00Z">
              <w:r>
                <w:rPr>
                  <w:szCs w:val="18"/>
                  <w:lang w:eastAsia="zh-TW"/>
                </w:rPr>
                <w:t>n1</w:t>
              </w:r>
            </w:ins>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26250747" w14:textId="40922F64" w:rsidR="007D5382" w:rsidRDefault="00F96092" w:rsidP="00F84D94">
            <w:pPr>
              <w:pStyle w:val="TAC"/>
              <w:rPr>
                <w:ins w:id="231" w:author="Feridoon Jalili (Nokia)" w:date="2023-10-24T11:25:00Z"/>
                <w:lang w:val="en-US"/>
              </w:rPr>
            </w:pPr>
            <w:ins w:id="232" w:author="Feridoon Jalili (Nokia)" w:date="2023-10-24T12:08:00Z">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ins>
          </w:p>
        </w:tc>
        <w:tc>
          <w:tcPr>
            <w:tcW w:w="1547" w:type="dxa"/>
            <w:tcBorders>
              <w:top w:val="single" w:sz="4" w:space="0" w:color="auto"/>
              <w:left w:val="single" w:sz="4" w:space="0" w:color="auto"/>
              <w:bottom w:val="nil"/>
              <w:right w:val="single" w:sz="4" w:space="0" w:color="auto"/>
            </w:tcBorders>
            <w:shd w:val="clear" w:color="auto" w:fill="auto"/>
            <w:vAlign w:val="center"/>
          </w:tcPr>
          <w:p w14:paraId="7594FDC4" w14:textId="77777777" w:rsidR="007D5382" w:rsidRDefault="007D5382" w:rsidP="00F84D94">
            <w:pPr>
              <w:pStyle w:val="TAC"/>
              <w:rPr>
                <w:ins w:id="233" w:author="Feridoon Jalili (Nokia)" w:date="2023-10-24T11:25:00Z"/>
                <w:lang w:eastAsia="zh-CN"/>
              </w:rPr>
            </w:pPr>
          </w:p>
        </w:tc>
      </w:tr>
      <w:tr w:rsidR="00F96092" w14:paraId="0D55141E" w14:textId="77777777" w:rsidTr="00F96092">
        <w:trPr>
          <w:trHeight w:val="187"/>
          <w:jc w:val="center"/>
          <w:ins w:id="234" w:author="Feridoon Jalili (Nokia)" w:date="2023-10-24T11:25:00Z"/>
        </w:trPr>
        <w:tc>
          <w:tcPr>
            <w:tcW w:w="2032" w:type="dxa"/>
            <w:tcBorders>
              <w:top w:val="nil"/>
              <w:left w:val="single" w:sz="4" w:space="0" w:color="auto"/>
              <w:bottom w:val="nil"/>
              <w:right w:val="single" w:sz="4" w:space="0" w:color="auto"/>
            </w:tcBorders>
            <w:shd w:val="clear" w:color="auto" w:fill="auto"/>
            <w:vAlign w:val="center"/>
          </w:tcPr>
          <w:p w14:paraId="1928115A" w14:textId="77777777" w:rsidR="00F96092" w:rsidRPr="00041BE4" w:rsidRDefault="00F96092" w:rsidP="00F96092">
            <w:pPr>
              <w:pStyle w:val="TAC"/>
              <w:rPr>
                <w:ins w:id="235" w:author="Feridoon Jalili (Nokia)" w:date="2023-10-24T11:25:00Z"/>
              </w:rPr>
            </w:pPr>
          </w:p>
        </w:tc>
        <w:tc>
          <w:tcPr>
            <w:tcW w:w="1831" w:type="dxa"/>
            <w:tcBorders>
              <w:top w:val="nil"/>
              <w:left w:val="single" w:sz="4" w:space="0" w:color="auto"/>
              <w:bottom w:val="nil"/>
              <w:right w:val="single" w:sz="4" w:space="0" w:color="auto"/>
            </w:tcBorders>
            <w:shd w:val="clear" w:color="auto" w:fill="auto"/>
            <w:vAlign w:val="center"/>
          </w:tcPr>
          <w:p w14:paraId="312E669D" w14:textId="77777777" w:rsidR="00F96092" w:rsidRPr="00041BE4" w:rsidRDefault="00F96092" w:rsidP="00F96092">
            <w:pPr>
              <w:pStyle w:val="TAC"/>
              <w:rPr>
                <w:ins w:id="236" w:author="Feridoon Jalili (Nokia)" w:date="2023-10-24T11:25:00Z"/>
              </w:rPr>
            </w:pPr>
          </w:p>
        </w:tc>
        <w:tc>
          <w:tcPr>
            <w:tcW w:w="840" w:type="dxa"/>
            <w:tcBorders>
              <w:left w:val="single" w:sz="4" w:space="0" w:color="auto"/>
              <w:right w:val="single" w:sz="4" w:space="0" w:color="auto"/>
            </w:tcBorders>
            <w:vAlign w:val="center"/>
          </w:tcPr>
          <w:p w14:paraId="5C23625C" w14:textId="5703A56A" w:rsidR="00F96092" w:rsidRDefault="00F96092" w:rsidP="00F96092">
            <w:pPr>
              <w:pStyle w:val="TAC"/>
              <w:rPr>
                <w:ins w:id="237" w:author="Feridoon Jalili (Nokia)" w:date="2023-10-24T11:25:00Z"/>
                <w:szCs w:val="18"/>
                <w:lang w:eastAsia="zh-TW"/>
              </w:rPr>
            </w:pPr>
            <w:ins w:id="238" w:author="Feridoon Jalili (Nokia)" w:date="2023-10-24T12:08:00Z">
              <w:r>
                <w:rPr>
                  <w:rFonts w:eastAsia="SimSun"/>
                  <w:lang w:eastAsia="ja-JP"/>
                </w:rPr>
                <w:t>n3</w:t>
              </w:r>
            </w:ins>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54814EA5" w14:textId="41EDBCEF" w:rsidR="00F96092" w:rsidRDefault="00F96092" w:rsidP="00F96092">
            <w:pPr>
              <w:pStyle w:val="TAC"/>
              <w:rPr>
                <w:ins w:id="239" w:author="Feridoon Jalili (Nokia)" w:date="2023-10-24T11:25:00Z"/>
                <w:lang w:val="en-US"/>
              </w:rPr>
            </w:pPr>
            <w:ins w:id="240" w:author="Feridoon Jalili (Nokia)" w:date="2023-10-24T12:08:00Z">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w:t>
              </w:r>
            </w:ins>
          </w:p>
        </w:tc>
        <w:tc>
          <w:tcPr>
            <w:tcW w:w="1547" w:type="dxa"/>
            <w:tcBorders>
              <w:top w:val="nil"/>
              <w:left w:val="single" w:sz="4" w:space="0" w:color="auto"/>
              <w:bottom w:val="nil"/>
              <w:right w:val="single" w:sz="4" w:space="0" w:color="auto"/>
            </w:tcBorders>
            <w:shd w:val="clear" w:color="auto" w:fill="auto"/>
            <w:vAlign w:val="center"/>
          </w:tcPr>
          <w:p w14:paraId="7FB2E701" w14:textId="77777777" w:rsidR="00F96092" w:rsidRDefault="00F96092" w:rsidP="00F96092">
            <w:pPr>
              <w:pStyle w:val="TAC"/>
              <w:rPr>
                <w:ins w:id="241" w:author="Feridoon Jalili (Nokia)" w:date="2023-10-24T11:25:00Z"/>
                <w:lang w:eastAsia="zh-CN"/>
              </w:rPr>
            </w:pPr>
          </w:p>
        </w:tc>
      </w:tr>
      <w:tr w:rsidR="00F96092" w14:paraId="17FA1264" w14:textId="77777777" w:rsidTr="00F96092">
        <w:trPr>
          <w:trHeight w:val="187"/>
          <w:jc w:val="center"/>
          <w:ins w:id="242" w:author="Feridoon Jalili (Nokia)" w:date="2023-10-24T11:25:00Z"/>
        </w:trPr>
        <w:tc>
          <w:tcPr>
            <w:tcW w:w="2032" w:type="dxa"/>
            <w:tcBorders>
              <w:top w:val="nil"/>
              <w:left w:val="single" w:sz="4" w:space="0" w:color="auto"/>
              <w:bottom w:val="nil"/>
              <w:right w:val="single" w:sz="4" w:space="0" w:color="auto"/>
            </w:tcBorders>
            <w:shd w:val="clear" w:color="auto" w:fill="auto"/>
            <w:vAlign w:val="center"/>
          </w:tcPr>
          <w:p w14:paraId="1BEDCF19" w14:textId="77777777" w:rsidR="00F96092" w:rsidRPr="00041BE4" w:rsidRDefault="00F96092" w:rsidP="00F96092">
            <w:pPr>
              <w:pStyle w:val="TAC"/>
              <w:rPr>
                <w:ins w:id="243" w:author="Feridoon Jalili (Nokia)" w:date="2023-10-24T11:25:00Z"/>
              </w:rPr>
            </w:pPr>
          </w:p>
        </w:tc>
        <w:tc>
          <w:tcPr>
            <w:tcW w:w="1831" w:type="dxa"/>
            <w:tcBorders>
              <w:top w:val="nil"/>
              <w:left w:val="single" w:sz="4" w:space="0" w:color="auto"/>
              <w:bottom w:val="nil"/>
              <w:right w:val="single" w:sz="4" w:space="0" w:color="auto"/>
            </w:tcBorders>
            <w:shd w:val="clear" w:color="auto" w:fill="auto"/>
            <w:vAlign w:val="center"/>
          </w:tcPr>
          <w:p w14:paraId="0D2EB2C0" w14:textId="77777777" w:rsidR="00F96092" w:rsidRPr="00041BE4" w:rsidRDefault="00F96092" w:rsidP="00F96092">
            <w:pPr>
              <w:pStyle w:val="TAC"/>
              <w:rPr>
                <w:ins w:id="244" w:author="Feridoon Jalili (Nokia)" w:date="2023-10-24T11:25:00Z"/>
              </w:rPr>
            </w:pPr>
          </w:p>
        </w:tc>
        <w:tc>
          <w:tcPr>
            <w:tcW w:w="840" w:type="dxa"/>
            <w:tcBorders>
              <w:left w:val="single" w:sz="4" w:space="0" w:color="auto"/>
              <w:right w:val="single" w:sz="4" w:space="0" w:color="auto"/>
            </w:tcBorders>
            <w:vAlign w:val="center"/>
          </w:tcPr>
          <w:p w14:paraId="538C19DC" w14:textId="5875E61A" w:rsidR="00F96092" w:rsidRDefault="00F96092" w:rsidP="00F96092">
            <w:pPr>
              <w:pStyle w:val="TAC"/>
              <w:rPr>
                <w:ins w:id="245" w:author="Feridoon Jalili (Nokia)" w:date="2023-10-24T11:25:00Z"/>
                <w:szCs w:val="18"/>
                <w:lang w:eastAsia="zh-TW"/>
              </w:rPr>
            </w:pPr>
            <w:ins w:id="246" w:author="Feridoon Jalili (Nokia)" w:date="2023-10-24T12:08:00Z">
              <w:r>
                <w:rPr>
                  <w:rFonts w:eastAsia="SimSun"/>
                  <w:lang w:eastAsia="ja-JP"/>
                </w:rPr>
                <w:t>n7</w:t>
              </w:r>
            </w:ins>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40C8E9E8" w14:textId="3E096603" w:rsidR="00F96092" w:rsidRDefault="00F96092" w:rsidP="00F96092">
            <w:pPr>
              <w:pStyle w:val="TAC"/>
              <w:rPr>
                <w:ins w:id="247" w:author="Feridoon Jalili (Nokia)" w:date="2023-10-24T11:25:00Z"/>
                <w:lang w:val="en-US"/>
              </w:rPr>
            </w:pPr>
            <w:ins w:id="248" w:author="Feridoon Jalili (Nokia)" w:date="2023-10-24T12:08:00Z">
              <w:r w:rsidRPr="003D30C9">
                <w:rPr>
                  <w:rFonts w:eastAsia="SimSun"/>
                  <w:lang w:val="en-US"/>
                </w:rPr>
                <w:t>5</w:t>
              </w:r>
              <w:r w:rsidRPr="003D30C9">
                <w:rPr>
                  <w:rFonts w:eastAsia="SimSun" w:hint="eastAsia"/>
                  <w:lang w:val="en-US" w:eastAsia="zh-CN"/>
                </w:rPr>
                <w:t>,</w:t>
              </w:r>
              <w:r w:rsidRPr="003D30C9">
                <w:rPr>
                  <w:rFonts w:eastAsia="SimSun"/>
                  <w:lang w:val="en-US" w:eastAsia="zh-CN"/>
                </w:rPr>
                <w:t xml:space="preserve"> 10, 15, 20, 25, 30, 40, 50</w:t>
              </w:r>
            </w:ins>
          </w:p>
        </w:tc>
        <w:tc>
          <w:tcPr>
            <w:tcW w:w="1547" w:type="dxa"/>
            <w:tcBorders>
              <w:top w:val="nil"/>
              <w:left w:val="single" w:sz="4" w:space="0" w:color="auto"/>
              <w:bottom w:val="nil"/>
              <w:right w:val="single" w:sz="4" w:space="0" w:color="auto"/>
            </w:tcBorders>
            <w:shd w:val="clear" w:color="auto" w:fill="auto"/>
            <w:vAlign w:val="center"/>
          </w:tcPr>
          <w:p w14:paraId="76C25314" w14:textId="77777777" w:rsidR="00F96092" w:rsidRDefault="00F96092" w:rsidP="00F96092">
            <w:pPr>
              <w:pStyle w:val="TAC"/>
              <w:rPr>
                <w:ins w:id="249" w:author="Feridoon Jalili (Nokia)" w:date="2023-10-24T11:25:00Z"/>
                <w:lang w:eastAsia="zh-CN"/>
              </w:rPr>
            </w:pPr>
          </w:p>
        </w:tc>
      </w:tr>
      <w:tr w:rsidR="00F96092" w14:paraId="04A67796" w14:textId="77777777" w:rsidTr="00F96092">
        <w:trPr>
          <w:trHeight w:val="187"/>
          <w:jc w:val="center"/>
          <w:ins w:id="250" w:author="Feridoon Jalili (Nokia)" w:date="2023-10-24T11:25:00Z"/>
        </w:trPr>
        <w:tc>
          <w:tcPr>
            <w:tcW w:w="2032" w:type="dxa"/>
            <w:tcBorders>
              <w:top w:val="nil"/>
              <w:left w:val="single" w:sz="4" w:space="0" w:color="auto"/>
              <w:bottom w:val="nil"/>
              <w:right w:val="single" w:sz="4" w:space="0" w:color="auto"/>
            </w:tcBorders>
            <w:shd w:val="clear" w:color="auto" w:fill="auto"/>
            <w:vAlign w:val="center"/>
          </w:tcPr>
          <w:p w14:paraId="32DE571C" w14:textId="77777777" w:rsidR="00F96092" w:rsidRPr="00041BE4" w:rsidRDefault="00F96092" w:rsidP="00F96092">
            <w:pPr>
              <w:pStyle w:val="TAC"/>
              <w:rPr>
                <w:ins w:id="251" w:author="Feridoon Jalili (Nokia)" w:date="2023-10-24T11:25:00Z"/>
              </w:rPr>
            </w:pPr>
          </w:p>
        </w:tc>
        <w:tc>
          <w:tcPr>
            <w:tcW w:w="1831" w:type="dxa"/>
            <w:tcBorders>
              <w:top w:val="nil"/>
              <w:left w:val="single" w:sz="4" w:space="0" w:color="auto"/>
              <w:bottom w:val="nil"/>
              <w:right w:val="single" w:sz="4" w:space="0" w:color="auto"/>
            </w:tcBorders>
            <w:shd w:val="clear" w:color="auto" w:fill="auto"/>
            <w:vAlign w:val="center"/>
          </w:tcPr>
          <w:p w14:paraId="16C09781" w14:textId="77777777" w:rsidR="00F96092" w:rsidRPr="00041BE4" w:rsidRDefault="00F96092" w:rsidP="00F96092">
            <w:pPr>
              <w:pStyle w:val="TAC"/>
              <w:rPr>
                <w:ins w:id="252" w:author="Feridoon Jalili (Nokia)" w:date="2023-10-24T11:25:00Z"/>
              </w:rPr>
            </w:pPr>
          </w:p>
        </w:tc>
        <w:tc>
          <w:tcPr>
            <w:tcW w:w="840" w:type="dxa"/>
            <w:tcBorders>
              <w:left w:val="single" w:sz="4" w:space="0" w:color="auto"/>
              <w:right w:val="single" w:sz="4" w:space="0" w:color="auto"/>
            </w:tcBorders>
            <w:vAlign w:val="center"/>
          </w:tcPr>
          <w:p w14:paraId="7580EA87" w14:textId="099B5084" w:rsidR="00F96092" w:rsidRDefault="00F96092" w:rsidP="00F96092">
            <w:pPr>
              <w:pStyle w:val="TAC"/>
              <w:rPr>
                <w:ins w:id="253" w:author="Feridoon Jalili (Nokia)" w:date="2023-10-24T11:25:00Z"/>
                <w:szCs w:val="18"/>
                <w:lang w:eastAsia="zh-TW"/>
              </w:rPr>
            </w:pPr>
            <w:ins w:id="254" w:author="Feridoon Jalili (Nokia)" w:date="2023-10-24T12:08:00Z">
              <w:r>
                <w:rPr>
                  <w:rFonts w:eastAsia="SimSun"/>
                  <w:lang w:eastAsia="ja-JP"/>
                </w:rPr>
                <w:t>n40</w:t>
              </w:r>
            </w:ins>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6DB245DC" w14:textId="7B0ED606" w:rsidR="00F96092" w:rsidRDefault="00F96092" w:rsidP="00F96092">
            <w:pPr>
              <w:pStyle w:val="TAC"/>
              <w:rPr>
                <w:ins w:id="255" w:author="Feridoon Jalili (Nokia)" w:date="2023-10-24T11:25:00Z"/>
                <w:lang w:val="en-US"/>
              </w:rPr>
            </w:pPr>
            <w:ins w:id="256" w:author="Feridoon Jalili (Nokia)" w:date="2023-10-24T12:08:00Z">
              <w:r w:rsidRPr="003D30C9">
                <w:rPr>
                  <w:rFonts w:eastAsia="SimSun"/>
                </w:rPr>
                <w:t>10, 15, 20, 30, 40, 50, 60</w:t>
              </w:r>
            </w:ins>
            <w:ins w:id="257" w:author="NOKIA" w:date="2023-11-01T19:58:00Z">
              <w:r w:rsidR="00BC789E" w:rsidRPr="003D30C9">
                <w:rPr>
                  <w:rFonts w:eastAsia="SimSun"/>
                </w:rPr>
                <w:t xml:space="preserve">, </w:t>
              </w:r>
              <w:r w:rsidR="00BC789E">
                <w:rPr>
                  <w:rFonts w:eastAsia="SimSun"/>
                </w:rPr>
                <w:t>70</w:t>
              </w:r>
            </w:ins>
            <w:ins w:id="258" w:author="Feridoon Jalili (Nokia)" w:date="2023-10-24T12:08:00Z">
              <w:r w:rsidRPr="003D30C9">
                <w:rPr>
                  <w:rFonts w:eastAsia="SimSun"/>
                </w:rPr>
                <w:t>, 80, 90, 100</w:t>
              </w:r>
            </w:ins>
          </w:p>
        </w:tc>
        <w:tc>
          <w:tcPr>
            <w:tcW w:w="1547" w:type="dxa"/>
            <w:tcBorders>
              <w:top w:val="nil"/>
              <w:left w:val="single" w:sz="4" w:space="0" w:color="auto"/>
              <w:bottom w:val="nil"/>
              <w:right w:val="single" w:sz="4" w:space="0" w:color="auto"/>
            </w:tcBorders>
            <w:shd w:val="clear" w:color="auto" w:fill="auto"/>
            <w:vAlign w:val="center"/>
          </w:tcPr>
          <w:p w14:paraId="6B2EFCD5" w14:textId="77777777" w:rsidR="00F96092" w:rsidRDefault="00F96092" w:rsidP="00F96092">
            <w:pPr>
              <w:pStyle w:val="TAC"/>
              <w:rPr>
                <w:ins w:id="259" w:author="Feridoon Jalili (Nokia)" w:date="2023-10-24T11:25:00Z"/>
                <w:lang w:eastAsia="zh-CN"/>
              </w:rPr>
            </w:pPr>
          </w:p>
        </w:tc>
      </w:tr>
      <w:tr w:rsidR="00F96092" w14:paraId="3FEF3DBE" w14:textId="77777777" w:rsidTr="00F96092">
        <w:trPr>
          <w:trHeight w:val="187"/>
          <w:jc w:val="center"/>
          <w:ins w:id="260" w:author="Feridoon Jalili (Nokia)" w:date="2023-10-24T11:25:00Z"/>
        </w:trPr>
        <w:tc>
          <w:tcPr>
            <w:tcW w:w="2032" w:type="dxa"/>
            <w:tcBorders>
              <w:top w:val="nil"/>
              <w:left w:val="single" w:sz="4" w:space="0" w:color="auto"/>
              <w:bottom w:val="nil"/>
              <w:right w:val="single" w:sz="4" w:space="0" w:color="auto"/>
            </w:tcBorders>
            <w:shd w:val="clear" w:color="auto" w:fill="auto"/>
            <w:vAlign w:val="center"/>
          </w:tcPr>
          <w:p w14:paraId="252B8B80" w14:textId="77777777" w:rsidR="00F96092" w:rsidRPr="00041BE4" w:rsidRDefault="00F96092" w:rsidP="00F96092">
            <w:pPr>
              <w:pStyle w:val="TAC"/>
              <w:rPr>
                <w:ins w:id="261" w:author="Feridoon Jalili (Nokia)" w:date="2023-10-24T11:25:00Z"/>
              </w:rPr>
            </w:pPr>
          </w:p>
        </w:tc>
        <w:tc>
          <w:tcPr>
            <w:tcW w:w="1831" w:type="dxa"/>
            <w:tcBorders>
              <w:top w:val="nil"/>
              <w:left w:val="single" w:sz="4" w:space="0" w:color="auto"/>
              <w:bottom w:val="nil"/>
              <w:right w:val="single" w:sz="4" w:space="0" w:color="auto"/>
            </w:tcBorders>
            <w:shd w:val="clear" w:color="auto" w:fill="auto"/>
            <w:vAlign w:val="center"/>
          </w:tcPr>
          <w:p w14:paraId="12936433" w14:textId="77777777" w:rsidR="00F96092" w:rsidRPr="00041BE4" w:rsidRDefault="00F96092" w:rsidP="00F96092">
            <w:pPr>
              <w:pStyle w:val="TAC"/>
              <w:rPr>
                <w:ins w:id="262" w:author="Feridoon Jalili (Nokia)" w:date="2023-10-24T11:25:00Z"/>
              </w:rPr>
            </w:pPr>
          </w:p>
        </w:tc>
        <w:tc>
          <w:tcPr>
            <w:tcW w:w="840" w:type="dxa"/>
            <w:tcBorders>
              <w:left w:val="single" w:sz="4" w:space="0" w:color="auto"/>
              <w:right w:val="single" w:sz="4" w:space="0" w:color="auto"/>
            </w:tcBorders>
            <w:vAlign w:val="center"/>
          </w:tcPr>
          <w:p w14:paraId="3B77C2EF" w14:textId="304728F1" w:rsidR="00F96092" w:rsidRDefault="00F96092" w:rsidP="00F96092">
            <w:pPr>
              <w:pStyle w:val="TAC"/>
              <w:rPr>
                <w:ins w:id="263" w:author="Feridoon Jalili (Nokia)" w:date="2023-10-24T11:25:00Z"/>
                <w:szCs w:val="18"/>
                <w:lang w:eastAsia="zh-TW"/>
              </w:rPr>
            </w:pPr>
            <w:ins w:id="264" w:author="Feridoon Jalili (Nokia)" w:date="2023-10-24T12:08:00Z">
              <w:r w:rsidRPr="003D30C9">
                <w:rPr>
                  <w:rFonts w:eastAsia="SimSun" w:hint="eastAsia"/>
                  <w:lang w:eastAsia="ja-JP"/>
                </w:rPr>
                <w:t>n</w:t>
              </w:r>
              <w:r w:rsidRPr="003D30C9">
                <w:rPr>
                  <w:rFonts w:eastAsia="SimSun"/>
                  <w:lang w:eastAsia="ja-JP"/>
                </w:rPr>
                <w:t>7</w:t>
              </w:r>
              <w:r>
                <w:rPr>
                  <w:rFonts w:eastAsia="SimSun"/>
                  <w:lang w:eastAsia="ja-JP"/>
                </w:rPr>
                <w:t>8</w:t>
              </w:r>
            </w:ins>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7C7E0C75" w14:textId="34FA6611" w:rsidR="00F96092" w:rsidRDefault="00F96092" w:rsidP="00F96092">
            <w:pPr>
              <w:pStyle w:val="TAC"/>
              <w:rPr>
                <w:ins w:id="265" w:author="Feridoon Jalili (Nokia)" w:date="2023-10-24T11:25:00Z"/>
                <w:lang w:val="en-US"/>
              </w:rPr>
            </w:pPr>
            <w:ins w:id="266" w:author="Feridoon Jalili (Nokia)" w:date="2023-10-24T12:08:00Z">
              <w:r w:rsidRPr="003D30C9">
                <w:rPr>
                  <w:rFonts w:eastAsia="SimSun"/>
                  <w:lang w:val="en-US" w:eastAsia="zh-CN"/>
                </w:rPr>
                <w:t>10, 15, 20, 25, 30, 40, 50, 60, 70, 80, 90, 100</w:t>
              </w:r>
            </w:ins>
          </w:p>
        </w:tc>
        <w:tc>
          <w:tcPr>
            <w:tcW w:w="1547" w:type="dxa"/>
            <w:tcBorders>
              <w:top w:val="nil"/>
              <w:left w:val="single" w:sz="4" w:space="0" w:color="auto"/>
              <w:bottom w:val="nil"/>
              <w:right w:val="single" w:sz="4" w:space="0" w:color="auto"/>
            </w:tcBorders>
            <w:shd w:val="clear" w:color="auto" w:fill="auto"/>
            <w:vAlign w:val="center"/>
          </w:tcPr>
          <w:p w14:paraId="0AB0E935" w14:textId="77777777" w:rsidR="00F96092" w:rsidRDefault="00F96092" w:rsidP="00F96092">
            <w:pPr>
              <w:pStyle w:val="TAC"/>
              <w:rPr>
                <w:ins w:id="267" w:author="Feridoon Jalili (Nokia)" w:date="2023-10-24T11:25:00Z"/>
                <w:lang w:eastAsia="zh-CN"/>
              </w:rPr>
            </w:pPr>
          </w:p>
        </w:tc>
      </w:tr>
      <w:tr w:rsidR="00F96092" w14:paraId="346AEA00" w14:textId="77777777" w:rsidTr="00F84D94">
        <w:trPr>
          <w:trHeight w:val="187"/>
          <w:jc w:val="center"/>
          <w:ins w:id="268" w:author="Feridoon Jalili (Nokia)" w:date="2023-10-24T11:25:00Z"/>
        </w:trPr>
        <w:tc>
          <w:tcPr>
            <w:tcW w:w="2032" w:type="dxa"/>
            <w:tcBorders>
              <w:top w:val="nil"/>
              <w:left w:val="single" w:sz="4" w:space="0" w:color="auto"/>
              <w:bottom w:val="single" w:sz="4" w:space="0" w:color="auto"/>
              <w:right w:val="single" w:sz="4" w:space="0" w:color="auto"/>
            </w:tcBorders>
            <w:shd w:val="clear" w:color="auto" w:fill="auto"/>
            <w:vAlign w:val="center"/>
          </w:tcPr>
          <w:p w14:paraId="250C281B" w14:textId="77777777" w:rsidR="00F96092" w:rsidRPr="00041BE4" w:rsidRDefault="00F96092" w:rsidP="00F96092">
            <w:pPr>
              <w:pStyle w:val="TAC"/>
              <w:rPr>
                <w:ins w:id="269" w:author="Feridoon Jalili (Nokia)" w:date="2023-10-24T11:25:00Z"/>
              </w:rPr>
            </w:pPr>
          </w:p>
        </w:tc>
        <w:tc>
          <w:tcPr>
            <w:tcW w:w="1831" w:type="dxa"/>
            <w:tcBorders>
              <w:top w:val="nil"/>
              <w:left w:val="single" w:sz="4" w:space="0" w:color="auto"/>
              <w:bottom w:val="single" w:sz="4" w:space="0" w:color="auto"/>
              <w:right w:val="single" w:sz="4" w:space="0" w:color="auto"/>
            </w:tcBorders>
            <w:shd w:val="clear" w:color="auto" w:fill="auto"/>
            <w:vAlign w:val="center"/>
          </w:tcPr>
          <w:p w14:paraId="5E6B657B" w14:textId="77777777" w:rsidR="00F96092" w:rsidRPr="00041BE4" w:rsidRDefault="00F96092" w:rsidP="00F96092">
            <w:pPr>
              <w:pStyle w:val="TAC"/>
              <w:rPr>
                <w:ins w:id="270" w:author="Feridoon Jalili (Nokia)" w:date="2023-10-24T11:25:00Z"/>
              </w:rPr>
            </w:pPr>
          </w:p>
        </w:tc>
        <w:tc>
          <w:tcPr>
            <w:tcW w:w="840" w:type="dxa"/>
            <w:tcBorders>
              <w:left w:val="single" w:sz="4" w:space="0" w:color="auto"/>
              <w:right w:val="single" w:sz="4" w:space="0" w:color="auto"/>
            </w:tcBorders>
            <w:vAlign w:val="center"/>
          </w:tcPr>
          <w:p w14:paraId="5920F912" w14:textId="052A5CB7" w:rsidR="00F96092" w:rsidRDefault="00F96092" w:rsidP="00F96092">
            <w:pPr>
              <w:pStyle w:val="TAC"/>
              <w:rPr>
                <w:ins w:id="271" w:author="Feridoon Jalili (Nokia)" w:date="2023-10-24T11:25:00Z"/>
                <w:szCs w:val="18"/>
                <w:lang w:eastAsia="zh-TW"/>
              </w:rPr>
            </w:pPr>
            <w:ins w:id="272" w:author="Feridoon Jalili (Nokia)" w:date="2023-10-24T12:08:00Z">
              <w:r>
                <w:rPr>
                  <w:rFonts w:eastAsia="SimSun"/>
                  <w:lang w:eastAsia="ja-JP"/>
                </w:rPr>
                <w:t>n105</w:t>
              </w:r>
            </w:ins>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61001C20" w14:textId="45339758" w:rsidR="00F96092" w:rsidRDefault="00F96092" w:rsidP="00F96092">
            <w:pPr>
              <w:pStyle w:val="TAC"/>
              <w:rPr>
                <w:ins w:id="273" w:author="Feridoon Jalili (Nokia)" w:date="2023-10-24T11:25:00Z"/>
                <w:lang w:val="en-US"/>
              </w:rPr>
            </w:pPr>
            <w:ins w:id="274" w:author="Feridoon Jalili (Nokia)" w:date="2023-10-24T12:08:00Z">
              <w:r w:rsidRPr="003D30C9">
                <w:rPr>
                  <w:rFonts w:eastAsia="SimSun"/>
                </w:rPr>
                <w:t>5, 10, 15, 20</w:t>
              </w:r>
              <w:r>
                <w:rPr>
                  <w:rFonts w:eastAsia="SimSun"/>
                </w:rPr>
                <w:t>, 25, 30, 35</w:t>
              </w:r>
            </w:ins>
          </w:p>
        </w:tc>
        <w:tc>
          <w:tcPr>
            <w:tcW w:w="1547" w:type="dxa"/>
            <w:tcBorders>
              <w:top w:val="nil"/>
              <w:left w:val="single" w:sz="4" w:space="0" w:color="auto"/>
              <w:bottom w:val="single" w:sz="4" w:space="0" w:color="auto"/>
              <w:right w:val="single" w:sz="4" w:space="0" w:color="auto"/>
            </w:tcBorders>
            <w:shd w:val="clear" w:color="auto" w:fill="auto"/>
            <w:vAlign w:val="center"/>
          </w:tcPr>
          <w:p w14:paraId="5C43E9BD" w14:textId="77777777" w:rsidR="00F96092" w:rsidRDefault="00F96092" w:rsidP="00F96092">
            <w:pPr>
              <w:pStyle w:val="TAC"/>
              <w:rPr>
                <w:ins w:id="275" w:author="Feridoon Jalili (Nokia)" w:date="2023-10-24T11:25:00Z"/>
                <w:lang w:eastAsia="zh-CN"/>
              </w:rPr>
            </w:pPr>
          </w:p>
        </w:tc>
      </w:tr>
      <w:tr w:rsidR="00F96092" w14:paraId="0A58B97B" w14:textId="77777777" w:rsidTr="00F84D94">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704A29FD" w14:textId="77777777" w:rsidR="00F96092" w:rsidRDefault="00F96092" w:rsidP="00F96092">
            <w:pPr>
              <w:keepNext/>
              <w:keepLines/>
              <w:spacing w:after="0"/>
              <w:ind w:left="851" w:hanging="851"/>
              <w:rPr>
                <w:rFonts w:ascii="Arial" w:hAnsi="Arial"/>
                <w:sz w:val="18"/>
              </w:rPr>
            </w:pPr>
            <w:r w:rsidRPr="00A36404">
              <w:rPr>
                <w:rFonts w:ascii="Arial" w:hAnsi="Arial"/>
                <w:sz w:val="18"/>
              </w:rPr>
              <w:t>NOTE 1:</w:t>
            </w:r>
            <w:r w:rsidRPr="00A36404">
              <w:rPr>
                <w:rFonts w:ascii="Arial" w:eastAsia="Yu Mincho" w:hAnsi="Arial"/>
                <w:sz w:val="18"/>
              </w:rPr>
              <w:t xml:space="preserve"> </w:t>
            </w:r>
            <w:r w:rsidRPr="00A36404">
              <w:rPr>
                <w:rFonts w:ascii="Arial" w:eastAsia="Yu Mincho" w:hAnsi="Arial"/>
                <w:sz w:val="18"/>
              </w:rPr>
              <w:tab/>
              <w:t xml:space="preserve">The SCS of each </w:t>
            </w:r>
            <w:r w:rsidRPr="00A36404">
              <w:rPr>
                <w:rFonts w:ascii="Arial" w:hAnsi="Arial"/>
                <w:sz w:val="18"/>
              </w:rPr>
              <w:t>channel bandwidth for NR FR1 and NR FR2 band refers to Table 5.3.5-1 of TS 38.101-1 and TS 38.101-2 respectively.</w:t>
            </w:r>
          </w:p>
          <w:p w14:paraId="6839BEC7" w14:textId="77777777" w:rsidR="00F96092" w:rsidRDefault="00F96092" w:rsidP="00F96092">
            <w:pPr>
              <w:pStyle w:val="TAN"/>
              <w:rPr>
                <w:lang w:eastAsia="zh-CN"/>
              </w:rPr>
            </w:pPr>
            <w:r w:rsidRPr="00325816">
              <w:rPr>
                <w:rFonts w:cs="Arial"/>
                <w:szCs w:val="18"/>
              </w:rPr>
              <w:t>NOTE 2:</w:t>
            </w:r>
            <w:r w:rsidRPr="00A36404">
              <w:rPr>
                <w:rFonts w:eastAsia="Yu Mincho"/>
              </w:rPr>
              <w:tab/>
            </w:r>
            <w:r w:rsidRPr="00325816">
              <w:rPr>
                <w:rFonts w:eastAsia="SimSun"/>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tc>
      </w:tr>
    </w:tbl>
    <w:p w14:paraId="08D0475A" w14:textId="77777777" w:rsidR="00CF3B68" w:rsidRPr="00A1115A" w:rsidRDefault="00CF3B68" w:rsidP="00CF3B68"/>
    <w:p w14:paraId="0B195D3B" w14:textId="77777777" w:rsidR="00314BAD" w:rsidRPr="00A1115A" w:rsidRDefault="00314BAD" w:rsidP="00314BAD">
      <w:pPr>
        <w:pStyle w:val="Heading5"/>
      </w:pPr>
      <w:bookmarkStart w:id="276" w:name="_Toc75467119"/>
      <w:bookmarkStart w:id="277" w:name="_Toc76509141"/>
      <w:bookmarkStart w:id="278" w:name="_Toc76718131"/>
      <w:bookmarkStart w:id="279" w:name="_Toc83580441"/>
      <w:bookmarkStart w:id="280" w:name="_Toc84404950"/>
      <w:bookmarkStart w:id="281" w:name="_Toc84413559"/>
      <w:r w:rsidRPr="00A1115A">
        <w:t>6.2A.4.2.</w:t>
      </w:r>
      <w:r>
        <w:t>6</w:t>
      </w:r>
      <w:r w:rsidRPr="00A1115A">
        <w:tab/>
        <w:t>ΔT</w:t>
      </w:r>
      <w:r w:rsidRPr="00A1115A">
        <w:rPr>
          <w:vertAlign w:val="subscript"/>
        </w:rPr>
        <w:t>IB,c</w:t>
      </w:r>
      <w:r w:rsidRPr="00A1115A">
        <w:t xml:space="preserve"> for Inter-band CA (f</w:t>
      </w:r>
      <w:r>
        <w:t>ive</w:t>
      </w:r>
      <w:r w:rsidRPr="00A1115A">
        <w:t xml:space="preserve"> bands)</w:t>
      </w:r>
      <w:bookmarkEnd w:id="276"/>
      <w:bookmarkEnd w:id="277"/>
      <w:bookmarkEnd w:id="278"/>
      <w:bookmarkEnd w:id="279"/>
      <w:bookmarkEnd w:id="280"/>
      <w:bookmarkEnd w:id="281"/>
    </w:p>
    <w:p w14:paraId="671A5D6C" w14:textId="77777777" w:rsidR="00314BAD" w:rsidRDefault="00314BAD" w:rsidP="00314BAD">
      <w:pPr>
        <w:pStyle w:val="TH"/>
        <w:rPr>
          <w:rFonts w:cs="Arial"/>
          <w:bCs/>
        </w:rPr>
      </w:pPr>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89"/>
        <w:gridCol w:w="1290"/>
        <w:gridCol w:w="1289"/>
        <w:gridCol w:w="1290"/>
        <w:gridCol w:w="1290"/>
      </w:tblGrid>
      <w:tr w:rsidR="00314BAD" w:rsidRPr="00D324C5" w14:paraId="2325B0E8" w14:textId="77777777" w:rsidTr="00AD4ED9">
        <w:trPr>
          <w:jc w:val="center"/>
        </w:trPr>
        <w:tc>
          <w:tcPr>
            <w:tcW w:w="2336" w:type="dxa"/>
            <w:vMerge w:val="restart"/>
            <w:tcBorders>
              <w:top w:val="single" w:sz="4" w:space="0" w:color="auto"/>
              <w:left w:val="single" w:sz="4" w:space="0" w:color="auto"/>
              <w:right w:val="single" w:sz="4" w:space="0" w:color="auto"/>
            </w:tcBorders>
          </w:tcPr>
          <w:p w14:paraId="797EF2E4" w14:textId="77777777" w:rsidR="00314BAD" w:rsidRPr="00D324C5" w:rsidRDefault="00314BAD" w:rsidP="00AD4ED9">
            <w:pPr>
              <w:pStyle w:val="TAH"/>
              <w:rPr>
                <w:rFonts w:eastAsia="SimSun"/>
              </w:rPr>
            </w:pPr>
            <w:r w:rsidRPr="00D324C5">
              <w:rPr>
                <w:rFonts w:eastAsia="SimSun"/>
              </w:rPr>
              <w:t xml:space="preserve">Inter-band </w:t>
            </w:r>
            <w:r w:rsidRPr="00D324C5">
              <w:rPr>
                <w:rFonts w:eastAsia="SimSun"/>
                <w:lang w:eastAsia="zh-CN"/>
              </w:rPr>
              <w:t>CA</w:t>
            </w:r>
            <w:r w:rsidRPr="00D324C5">
              <w:rPr>
                <w:rFonts w:eastAsia="SimSun"/>
              </w:rPr>
              <w:t xml:space="preserve"> 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1638FBEF" w14:textId="77777777" w:rsidR="00314BAD" w:rsidRPr="00D324C5" w:rsidRDefault="00314BAD" w:rsidP="00AD4ED9">
            <w:pPr>
              <w:pStyle w:val="TAH"/>
              <w:rPr>
                <w:rFonts w:eastAsia="SimSun"/>
              </w:rPr>
            </w:pPr>
            <w:r w:rsidRPr="00D324C5">
              <w:rPr>
                <w:rFonts w:eastAsia="SimSun"/>
              </w:rPr>
              <w:t>ΔT</w:t>
            </w:r>
            <w:r w:rsidRPr="00D324C5">
              <w:rPr>
                <w:rFonts w:eastAsia="SimSun"/>
                <w:vertAlign w:val="subscript"/>
              </w:rPr>
              <w:t>IB,c</w:t>
            </w:r>
            <w:r w:rsidRPr="00D324C5">
              <w:rPr>
                <w:rFonts w:eastAsia="SimSun"/>
              </w:rPr>
              <w:t xml:space="preserve"> for NR bands (dB)</w:t>
            </w:r>
            <w:r w:rsidRPr="00D324C5">
              <w:rPr>
                <w:rFonts w:eastAsia="SimSun"/>
                <w:vertAlign w:val="superscript"/>
              </w:rPr>
              <w:t>1</w:t>
            </w:r>
          </w:p>
        </w:tc>
      </w:tr>
      <w:tr w:rsidR="00314BAD" w:rsidRPr="00D324C5" w14:paraId="74EADDB0" w14:textId="77777777" w:rsidTr="00AD4ED9">
        <w:trPr>
          <w:jc w:val="center"/>
        </w:trPr>
        <w:tc>
          <w:tcPr>
            <w:tcW w:w="2336" w:type="dxa"/>
            <w:vMerge/>
            <w:tcBorders>
              <w:left w:val="single" w:sz="4" w:space="0" w:color="auto"/>
              <w:bottom w:val="single" w:sz="4" w:space="0" w:color="auto"/>
              <w:right w:val="single" w:sz="4" w:space="0" w:color="auto"/>
            </w:tcBorders>
          </w:tcPr>
          <w:p w14:paraId="780066C8" w14:textId="77777777" w:rsidR="00314BAD" w:rsidRPr="00D324C5" w:rsidRDefault="00314BAD" w:rsidP="00AD4ED9">
            <w:pPr>
              <w:pStyle w:val="TAH"/>
              <w:rPr>
                <w:rFonts w:eastAsia="SimSun"/>
              </w:rPr>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4273F0D4" w14:textId="77777777" w:rsidR="00314BAD" w:rsidRPr="00D324C5" w:rsidRDefault="00314BAD" w:rsidP="00AD4ED9">
            <w:pPr>
              <w:pStyle w:val="TAH"/>
              <w:rPr>
                <w:rFonts w:eastAsia="SimSun"/>
              </w:rPr>
            </w:pPr>
            <w:r w:rsidRPr="00D324C5">
              <w:rPr>
                <w:rFonts w:eastAsia="SimSun"/>
              </w:rPr>
              <w:t>Component band in order of bands in configuration</w:t>
            </w:r>
            <w:r w:rsidRPr="00D324C5">
              <w:rPr>
                <w:rFonts w:eastAsia="SimSun"/>
                <w:vertAlign w:val="superscript"/>
              </w:rPr>
              <w:t>2</w:t>
            </w:r>
          </w:p>
        </w:tc>
      </w:tr>
      <w:tr w:rsidR="00314BAD" w:rsidRPr="00D324C5" w14:paraId="7C4C3062"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479F9F" w14:textId="77777777" w:rsidR="00314BAD" w:rsidRPr="00D324C5" w:rsidRDefault="00314BAD" w:rsidP="00AD4ED9">
            <w:pPr>
              <w:pStyle w:val="TAC"/>
              <w:rPr>
                <w:rFonts w:eastAsia="SimSun"/>
                <w:lang w:val="en-US" w:eastAsia="ja-JP"/>
              </w:rPr>
            </w:pPr>
            <w:r w:rsidRPr="00D324C5">
              <w:rPr>
                <w:rFonts w:eastAsia="SimSun"/>
                <w:lang w:val="sv-SE"/>
              </w:rPr>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63C38C2C" w14:textId="77777777" w:rsidR="00314BAD" w:rsidRPr="00D324C5" w:rsidRDefault="00314BAD" w:rsidP="00AD4ED9">
            <w:pPr>
              <w:pStyle w:val="TAC"/>
              <w:rPr>
                <w:rFonts w:eastAsia="SimSun"/>
                <w:lang w:val="en-US" w:eastAsia="zh-CN"/>
              </w:rPr>
            </w:pPr>
            <w:r w:rsidRPr="00D324C5">
              <w:rPr>
                <w:rFonts w:eastAsia="SimSun"/>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FE56619" w14:textId="77777777" w:rsidR="00314BAD" w:rsidRPr="00D324C5" w:rsidRDefault="00314BAD" w:rsidP="00AD4ED9">
            <w:pPr>
              <w:pStyle w:val="TAC"/>
              <w:rPr>
                <w:rFonts w:eastAsia="SimSun"/>
                <w:lang w:val="en-US" w:eastAsia="zh-CN"/>
              </w:rPr>
            </w:pPr>
            <w:r w:rsidRPr="00D324C5">
              <w:rPr>
                <w:rFonts w:eastAsia="SimSun" w:hint="eastAsia"/>
                <w:lang w:val="en-US" w:eastAsia="zh-CN"/>
              </w:rPr>
              <w:t>0</w:t>
            </w:r>
            <w:r w:rsidRPr="00D324C5">
              <w:rPr>
                <w:rFonts w:eastAsia="SimSun"/>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E8ABF6B" w14:textId="77777777" w:rsidR="00314BAD" w:rsidRPr="00D324C5" w:rsidRDefault="00314BAD" w:rsidP="00AD4ED9">
            <w:pPr>
              <w:pStyle w:val="TAC"/>
              <w:rPr>
                <w:rFonts w:eastAsia="SimSun" w:cs="Arial"/>
                <w:szCs w:val="18"/>
                <w:lang w:eastAsia="zh-CN"/>
              </w:rPr>
            </w:pPr>
            <w:r w:rsidRPr="00D324C5">
              <w:rPr>
                <w:rFonts w:eastAsia="SimSun"/>
                <w:lang w:eastAsia="ko-KR"/>
              </w:rPr>
              <w:t>0.6</w:t>
            </w:r>
          </w:p>
        </w:tc>
        <w:tc>
          <w:tcPr>
            <w:tcW w:w="1290" w:type="dxa"/>
            <w:tcBorders>
              <w:top w:val="single" w:sz="4" w:space="0" w:color="auto"/>
              <w:left w:val="single" w:sz="4" w:space="0" w:color="auto"/>
              <w:right w:val="single" w:sz="4" w:space="0" w:color="auto"/>
            </w:tcBorders>
            <w:vAlign w:val="center"/>
          </w:tcPr>
          <w:p w14:paraId="2BDE731E" w14:textId="77777777" w:rsidR="00314BAD" w:rsidRPr="00D324C5" w:rsidRDefault="00314BAD" w:rsidP="00AD4ED9">
            <w:pPr>
              <w:pStyle w:val="TAC"/>
              <w:rPr>
                <w:rFonts w:eastAsia="SimSun" w:cs="Arial"/>
                <w:szCs w:val="18"/>
                <w:lang w:eastAsia="zh-CN"/>
              </w:rPr>
            </w:pPr>
            <w:r w:rsidRPr="00D324C5">
              <w:rPr>
                <w:rFonts w:eastAsia="SimSun" w:cs="Arial" w:hint="eastAsia"/>
                <w:szCs w:val="18"/>
                <w:lang w:eastAsia="zh-CN"/>
              </w:rPr>
              <w:t>0</w:t>
            </w:r>
            <w:r w:rsidRPr="00D324C5">
              <w:rPr>
                <w:rFonts w:eastAsia="SimSun" w:cs="Arial"/>
                <w:szCs w:val="18"/>
                <w:lang w:eastAsia="zh-CN"/>
              </w:rPr>
              <w:t>.6</w:t>
            </w:r>
          </w:p>
        </w:tc>
        <w:tc>
          <w:tcPr>
            <w:tcW w:w="1290" w:type="dxa"/>
            <w:tcBorders>
              <w:top w:val="single" w:sz="4" w:space="0" w:color="auto"/>
              <w:left w:val="single" w:sz="4" w:space="0" w:color="auto"/>
              <w:right w:val="single" w:sz="4" w:space="0" w:color="auto"/>
            </w:tcBorders>
            <w:vAlign w:val="center"/>
          </w:tcPr>
          <w:p w14:paraId="0FF31A7F" w14:textId="77777777" w:rsidR="00314BAD" w:rsidRPr="00D324C5" w:rsidRDefault="00314BAD" w:rsidP="00AD4ED9">
            <w:pPr>
              <w:pStyle w:val="TAC"/>
              <w:rPr>
                <w:rFonts w:eastAsia="SimSun" w:cs="Arial"/>
                <w:szCs w:val="18"/>
                <w:lang w:eastAsia="zh-CN"/>
              </w:rPr>
            </w:pPr>
            <w:r w:rsidRPr="00D324C5">
              <w:rPr>
                <w:rFonts w:eastAsia="SimSun" w:cs="Arial" w:hint="eastAsia"/>
                <w:szCs w:val="18"/>
                <w:lang w:eastAsia="zh-CN"/>
              </w:rPr>
              <w:t>0</w:t>
            </w:r>
            <w:r w:rsidRPr="00D324C5">
              <w:rPr>
                <w:rFonts w:eastAsia="SimSun" w:cs="Arial"/>
                <w:szCs w:val="18"/>
                <w:lang w:eastAsia="zh-CN"/>
              </w:rPr>
              <w:t>.8</w:t>
            </w:r>
          </w:p>
        </w:tc>
      </w:tr>
      <w:tr w:rsidR="00314BAD" w:rsidRPr="00D324C5" w14:paraId="236D9F59"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1E90CED" w14:textId="77777777" w:rsidR="00314BAD" w:rsidRPr="00D324C5" w:rsidRDefault="00314BAD" w:rsidP="00AD4ED9">
            <w:pPr>
              <w:pStyle w:val="TAC"/>
              <w:rPr>
                <w:rFonts w:eastAsia="SimSun"/>
                <w:lang w:val="sv-SE"/>
              </w:rPr>
            </w:pPr>
            <w:r w:rsidRPr="00D324C5">
              <w:rPr>
                <w:rFonts w:eastAsia="SimSun"/>
                <w:lang w:val="en-US"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34A1942D" w14:textId="77777777" w:rsidR="00314BAD" w:rsidRPr="00D324C5" w:rsidRDefault="00314BAD" w:rsidP="00AD4ED9">
            <w:pPr>
              <w:pStyle w:val="TAC"/>
              <w:rPr>
                <w:rFonts w:eastAsia="SimSun"/>
                <w:lang w:val="sv-SE"/>
              </w:rPr>
            </w:pPr>
            <w:r w:rsidRPr="00D324C5">
              <w:rPr>
                <w:rFonts w:eastAsia="SimSun"/>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5BE3F0A" w14:textId="77777777" w:rsidR="00314BAD" w:rsidRPr="00D324C5" w:rsidRDefault="00314BAD" w:rsidP="00AD4ED9">
            <w:pPr>
              <w:pStyle w:val="TAC"/>
              <w:rPr>
                <w:rFonts w:eastAsia="SimSun"/>
                <w:lang w:val="en-US" w:eastAsia="zh-CN"/>
              </w:rPr>
            </w:pPr>
            <w:r w:rsidRPr="00D324C5">
              <w:rPr>
                <w:rFonts w:eastAsia="SimSun" w:cs="Arial" w:hint="eastAsia"/>
                <w:lang w:val="en-US" w:eastAsia="zh-CN"/>
              </w:rPr>
              <w:t>0</w:t>
            </w:r>
            <w:r w:rsidRPr="00D324C5">
              <w:rPr>
                <w:rFonts w:eastAsia="SimSun"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5E85416A" w14:textId="77777777" w:rsidR="00314BAD" w:rsidRPr="00D324C5" w:rsidRDefault="00314BAD" w:rsidP="00AD4ED9">
            <w:pPr>
              <w:pStyle w:val="TAC"/>
              <w:rPr>
                <w:rFonts w:eastAsia="SimSun"/>
                <w:lang w:eastAsia="ko-KR"/>
              </w:rPr>
            </w:pPr>
            <w:r w:rsidRPr="00D324C5">
              <w:rPr>
                <w:rFonts w:eastAsia="SimSun" w:cs="Arial"/>
                <w:szCs w:val="18"/>
                <w:lang w:eastAsia="zh-CN"/>
              </w:rPr>
              <w:t>0.</w:t>
            </w:r>
            <w:r w:rsidRPr="00D324C5">
              <w:rPr>
                <w:rFonts w:eastAsia="SimSun"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392B7718" w14:textId="77777777" w:rsidR="00314BAD" w:rsidRPr="00D324C5" w:rsidRDefault="00314BAD" w:rsidP="00AD4ED9">
            <w:pPr>
              <w:pStyle w:val="TAC"/>
              <w:rPr>
                <w:rFonts w:eastAsia="SimSun" w:cs="Arial"/>
                <w:szCs w:val="18"/>
                <w:lang w:eastAsia="zh-CN"/>
              </w:rPr>
            </w:pPr>
            <w:r w:rsidRPr="00D324C5">
              <w:rPr>
                <w:rFonts w:eastAsia="SimSun" w:cs="Arial" w:hint="eastAsia"/>
                <w:lang w:val="en-US" w:eastAsia="zh-CN"/>
              </w:rPr>
              <w:t>0</w:t>
            </w:r>
            <w:r w:rsidRPr="00D324C5">
              <w:rPr>
                <w:rFonts w:eastAsia="SimSun" w:cs="Arial"/>
                <w:lang w:val="en-US" w:eastAsia="zh-CN"/>
              </w:rPr>
              <w:t>.6</w:t>
            </w:r>
          </w:p>
        </w:tc>
        <w:tc>
          <w:tcPr>
            <w:tcW w:w="1290" w:type="dxa"/>
            <w:tcBorders>
              <w:top w:val="single" w:sz="4" w:space="0" w:color="auto"/>
              <w:left w:val="single" w:sz="4" w:space="0" w:color="auto"/>
              <w:right w:val="single" w:sz="4" w:space="0" w:color="auto"/>
            </w:tcBorders>
            <w:vAlign w:val="center"/>
          </w:tcPr>
          <w:p w14:paraId="5384A9A9" w14:textId="77777777" w:rsidR="00314BAD" w:rsidRPr="00D324C5" w:rsidRDefault="00314BAD" w:rsidP="00AD4ED9">
            <w:pPr>
              <w:pStyle w:val="TAC"/>
              <w:rPr>
                <w:rFonts w:eastAsia="SimSun" w:cs="Arial"/>
                <w:szCs w:val="18"/>
                <w:lang w:eastAsia="zh-CN"/>
              </w:rPr>
            </w:pPr>
            <w:r w:rsidRPr="00D324C5">
              <w:rPr>
                <w:rFonts w:eastAsia="SimSun" w:cs="Arial" w:hint="eastAsia"/>
                <w:lang w:val="en-US" w:eastAsia="zh-CN"/>
              </w:rPr>
              <w:t>0</w:t>
            </w:r>
            <w:r w:rsidRPr="00D324C5">
              <w:rPr>
                <w:rFonts w:eastAsia="SimSun" w:cs="Arial"/>
                <w:lang w:val="en-US" w:eastAsia="zh-CN"/>
              </w:rPr>
              <w:t>.8</w:t>
            </w:r>
          </w:p>
        </w:tc>
      </w:tr>
      <w:tr w:rsidR="00314BAD" w:rsidRPr="00D324C5" w14:paraId="1BC4E5E0"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86E2D6" w14:textId="77777777" w:rsidR="00314BAD" w:rsidRPr="00D324C5" w:rsidRDefault="00314BAD" w:rsidP="00AD4ED9">
            <w:pPr>
              <w:pStyle w:val="TAC"/>
              <w:rPr>
                <w:rFonts w:eastAsia="SimSun"/>
                <w:lang w:val="en-US" w:eastAsia="ja-JP"/>
              </w:rPr>
            </w:pPr>
            <w:r w:rsidRPr="00D324C5">
              <w:rPr>
                <w:rFonts w:eastAsia="SimSun"/>
                <w:lang w:val="en-US"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34B90CDA" w14:textId="77777777" w:rsidR="00314BAD" w:rsidRPr="00D324C5" w:rsidRDefault="00314BAD" w:rsidP="00AD4ED9">
            <w:pPr>
              <w:pStyle w:val="TAC"/>
              <w:rPr>
                <w:rFonts w:eastAsia="SimSun"/>
                <w:lang w:val="en-US" w:eastAsia="zh-CN"/>
              </w:rPr>
            </w:pPr>
            <w:r w:rsidRPr="00D324C5">
              <w:rPr>
                <w:rFonts w:eastAsia="SimSun"/>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A2ECA42" w14:textId="77777777" w:rsidR="00314BAD" w:rsidRPr="00D324C5" w:rsidRDefault="00314BAD" w:rsidP="00AD4ED9">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30120F42" w14:textId="77777777" w:rsidR="00314BAD" w:rsidRPr="00D324C5" w:rsidRDefault="00314BAD" w:rsidP="00AD4ED9">
            <w:pPr>
              <w:pStyle w:val="TAC"/>
              <w:rPr>
                <w:rFonts w:eastAsia="SimSun" w:cs="Arial"/>
                <w:szCs w:val="18"/>
                <w:lang w:eastAsia="zh-CN"/>
              </w:rPr>
            </w:pPr>
            <w:r w:rsidRPr="00D324C5">
              <w:rPr>
                <w:rFonts w:eastAsia="SimSun" w:cs="Arial"/>
                <w:szCs w:val="18"/>
                <w:lang w:eastAsia="zh-CN"/>
              </w:rPr>
              <w:t>0.</w:t>
            </w:r>
            <w:r w:rsidRPr="00D324C5">
              <w:rPr>
                <w:rFonts w:eastAsia="SimSun"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3FE0232E" w14:textId="77777777" w:rsidR="00314BAD" w:rsidRPr="00D324C5" w:rsidRDefault="00314BAD" w:rsidP="00AD4ED9">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.6</w:t>
            </w:r>
          </w:p>
        </w:tc>
        <w:tc>
          <w:tcPr>
            <w:tcW w:w="1290" w:type="dxa"/>
            <w:tcBorders>
              <w:top w:val="single" w:sz="4" w:space="0" w:color="auto"/>
              <w:left w:val="single" w:sz="4" w:space="0" w:color="auto"/>
              <w:right w:val="single" w:sz="4" w:space="0" w:color="auto"/>
            </w:tcBorders>
            <w:vAlign w:val="center"/>
          </w:tcPr>
          <w:p w14:paraId="14B26B23" w14:textId="77777777" w:rsidR="00314BAD" w:rsidRPr="00D324C5" w:rsidRDefault="00314BAD" w:rsidP="00AD4ED9">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.8</w:t>
            </w:r>
          </w:p>
        </w:tc>
      </w:tr>
      <w:tr w:rsidR="00314BAD" w:rsidRPr="00D324C5" w14:paraId="42AD9B71"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B372C7" w14:textId="77777777" w:rsidR="00314BAD" w:rsidRPr="00D324C5" w:rsidRDefault="00314BAD" w:rsidP="00AD4ED9">
            <w:pPr>
              <w:pStyle w:val="TAC"/>
              <w:rPr>
                <w:rFonts w:eastAsia="SimSun"/>
                <w:lang w:val="en-US" w:eastAsia="ja-JP"/>
              </w:rPr>
            </w:pPr>
            <w:r w:rsidRPr="00D324C5">
              <w:rPr>
                <w:rFonts w:eastAsia="SimSun"/>
                <w:lang w:val="en-US"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5E47232B" w14:textId="77777777" w:rsidR="00314BAD" w:rsidRPr="00D324C5" w:rsidRDefault="00314BAD" w:rsidP="00AD4ED9">
            <w:pPr>
              <w:pStyle w:val="TAC"/>
              <w:rPr>
                <w:rFonts w:eastAsia="SimSun"/>
                <w:lang w:val="en-US" w:eastAsia="zh-CN"/>
              </w:rPr>
            </w:pPr>
            <w:r w:rsidRPr="00D324C5">
              <w:rPr>
                <w:rFonts w:eastAsia="SimSun"/>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A1D1198" w14:textId="77777777" w:rsidR="00314BAD" w:rsidRPr="00D324C5" w:rsidRDefault="00314BAD" w:rsidP="00AD4ED9">
            <w:pPr>
              <w:pStyle w:val="TAC"/>
              <w:rPr>
                <w:rFonts w:eastAsia="SimSun" w:cs="Arial"/>
                <w:lang w:val="en-US" w:eastAsia="zh-CN"/>
              </w:rPr>
            </w:pPr>
            <w:r w:rsidRPr="00D324C5">
              <w:rPr>
                <w:rFonts w:eastAsia="SimSun" w:hint="eastAsia"/>
                <w:lang w:val="en-US" w:eastAsia="zh-CN"/>
              </w:rPr>
              <w:t>0</w:t>
            </w:r>
            <w:r w:rsidRPr="00D324C5">
              <w:rPr>
                <w:rFonts w:eastAsia="SimSun"/>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838E069" w14:textId="77777777" w:rsidR="00314BAD" w:rsidRPr="00D324C5" w:rsidRDefault="00314BAD" w:rsidP="00AD4ED9">
            <w:pPr>
              <w:pStyle w:val="TAC"/>
              <w:rPr>
                <w:rFonts w:eastAsia="SimSun" w:cs="Arial"/>
                <w:szCs w:val="18"/>
                <w:lang w:eastAsia="zh-CN"/>
              </w:rPr>
            </w:pPr>
            <w:r w:rsidRPr="00D324C5">
              <w:rPr>
                <w:rFonts w:eastAsia="SimSun"/>
                <w:lang w:eastAsia="ko-KR"/>
              </w:rPr>
              <w:t>0.6</w:t>
            </w:r>
          </w:p>
        </w:tc>
        <w:tc>
          <w:tcPr>
            <w:tcW w:w="1290" w:type="dxa"/>
            <w:tcBorders>
              <w:top w:val="single" w:sz="4" w:space="0" w:color="auto"/>
              <w:left w:val="single" w:sz="4" w:space="0" w:color="auto"/>
              <w:right w:val="single" w:sz="4" w:space="0" w:color="auto"/>
            </w:tcBorders>
            <w:vAlign w:val="center"/>
          </w:tcPr>
          <w:p w14:paraId="39062770" w14:textId="77777777" w:rsidR="00314BAD" w:rsidRPr="00D324C5" w:rsidRDefault="00314BAD" w:rsidP="00AD4ED9">
            <w:pPr>
              <w:pStyle w:val="TAC"/>
              <w:rPr>
                <w:rFonts w:eastAsia="SimSun" w:cs="Arial"/>
                <w:lang w:val="en-US" w:eastAsia="zh-CN"/>
              </w:rPr>
            </w:pPr>
            <w:r w:rsidRPr="00D324C5">
              <w:rPr>
                <w:rFonts w:eastAsia="SimSun" w:cs="Arial" w:hint="eastAsia"/>
                <w:szCs w:val="18"/>
                <w:lang w:eastAsia="zh-CN"/>
              </w:rPr>
              <w:t>0</w:t>
            </w:r>
            <w:r w:rsidRPr="00D324C5">
              <w:rPr>
                <w:rFonts w:eastAsia="SimSun" w:cs="Arial"/>
                <w:szCs w:val="18"/>
                <w:lang w:eastAsia="zh-CN"/>
              </w:rPr>
              <w:t>.6</w:t>
            </w:r>
          </w:p>
        </w:tc>
        <w:tc>
          <w:tcPr>
            <w:tcW w:w="1290" w:type="dxa"/>
            <w:tcBorders>
              <w:top w:val="single" w:sz="4" w:space="0" w:color="auto"/>
              <w:left w:val="single" w:sz="4" w:space="0" w:color="auto"/>
              <w:right w:val="single" w:sz="4" w:space="0" w:color="auto"/>
            </w:tcBorders>
            <w:vAlign w:val="center"/>
          </w:tcPr>
          <w:p w14:paraId="3C23C0F0" w14:textId="77777777" w:rsidR="00314BAD" w:rsidRPr="00D324C5" w:rsidRDefault="00314BAD" w:rsidP="00AD4ED9">
            <w:pPr>
              <w:pStyle w:val="TAC"/>
              <w:rPr>
                <w:rFonts w:eastAsia="SimSun" w:cs="Arial"/>
                <w:lang w:val="en-US" w:eastAsia="zh-CN"/>
              </w:rPr>
            </w:pPr>
            <w:r w:rsidRPr="00D324C5">
              <w:rPr>
                <w:rFonts w:eastAsia="SimSun" w:cs="Arial" w:hint="eastAsia"/>
                <w:szCs w:val="18"/>
                <w:lang w:eastAsia="zh-CN"/>
              </w:rPr>
              <w:t>0</w:t>
            </w:r>
            <w:r w:rsidRPr="00D324C5">
              <w:rPr>
                <w:rFonts w:eastAsia="SimSun" w:cs="Arial"/>
                <w:szCs w:val="18"/>
                <w:lang w:eastAsia="zh-CN"/>
              </w:rPr>
              <w:t>.6</w:t>
            </w:r>
          </w:p>
        </w:tc>
      </w:tr>
      <w:tr w:rsidR="00314BAD" w:rsidRPr="00D324C5" w14:paraId="45F1204B"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931193E" w14:textId="77777777" w:rsidR="00314BAD" w:rsidRPr="00D324C5" w:rsidRDefault="00314BAD" w:rsidP="00AD4ED9">
            <w:pPr>
              <w:pStyle w:val="TAC"/>
              <w:rPr>
                <w:rFonts w:eastAsia="SimSun"/>
                <w:lang w:val="en-US" w:eastAsia="zh-CN"/>
              </w:rPr>
            </w:pPr>
            <w:r w:rsidRPr="00D324C5">
              <w:rPr>
                <w:rFonts w:eastAsia="SimSun"/>
                <w:lang w:val="en-US"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0BA2152D" w14:textId="77777777" w:rsidR="00314BAD" w:rsidRPr="00D324C5" w:rsidRDefault="00314BAD" w:rsidP="00AD4ED9">
            <w:pPr>
              <w:pStyle w:val="TAC"/>
              <w:rPr>
                <w:rFonts w:eastAsia="SimSun" w:cs="Arial"/>
                <w:lang w:val="en-US" w:eastAsia="zh-CN"/>
              </w:rPr>
            </w:pPr>
            <w:r w:rsidRPr="00D324C5">
              <w:rPr>
                <w:rFonts w:eastAsia="SimSun"/>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641314EB" w14:textId="77777777" w:rsidR="00314BAD" w:rsidRPr="00D324C5" w:rsidRDefault="00314BAD" w:rsidP="00AD4ED9">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4B1676B4" w14:textId="77777777" w:rsidR="00314BAD" w:rsidRPr="00D324C5" w:rsidRDefault="00314BAD" w:rsidP="00AD4ED9">
            <w:pPr>
              <w:pStyle w:val="TAC"/>
              <w:rPr>
                <w:rFonts w:eastAsia="SimSun" w:cs="Arial"/>
                <w:lang w:val="en-US" w:eastAsia="zh-CN"/>
              </w:rPr>
            </w:pPr>
            <w:r w:rsidRPr="00D324C5">
              <w:rPr>
                <w:rFonts w:eastAsia="SimSun" w:cs="Arial"/>
                <w:szCs w:val="18"/>
                <w:lang w:eastAsia="zh-CN"/>
              </w:rPr>
              <w:t>0.</w:t>
            </w:r>
            <w:r w:rsidRPr="00D324C5">
              <w:rPr>
                <w:rFonts w:eastAsia="SimSun" w:cs="Arial"/>
                <w:szCs w:val="18"/>
                <w:lang w:val="en-US" w:eastAsia="zh-CN"/>
              </w:rPr>
              <w:t>7</w:t>
            </w:r>
          </w:p>
        </w:tc>
        <w:tc>
          <w:tcPr>
            <w:tcW w:w="1290" w:type="dxa"/>
            <w:tcBorders>
              <w:left w:val="single" w:sz="4" w:space="0" w:color="auto"/>
              <w:right w:val="single" w:sz="4" w:space="0" w:color="auto"/>
            </w:tcBorders>
            <w:vAlign w:val="center"/>
          </w:tcPr>
          <w:p w14:paraId="37D4B07B" w14:textId="77777777" w:rsidR="00314BAD" w:rsidRPr="00D324C5" w:rsidRDefault="00314BAD" w:rsidP="00AD4ED9">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.6</w:t>
            </w:r>
          </w:p>
        </w:tc>
        <w:tc>
          <w:tcPr>
            <w:tcW w:w="1290" w:type="dxa"/>
            <w:tcBorders>
              <w:left w:val="single" w:sz="4" w:space="0" w:color="auto"/>
              <w:right w:val="single" w:sz="4" w:space="0" w:color="auto"/>
            </w:tcBorders>
            <w:vAlign w:val="center"/>
          </w:tcPr>
          <w:p w14:paraId="75833765" w14:textId="77777777" w:rsidR="00314BAD" w:rsidRPr="00D324C5" w:rsidRDefault="00314BAD" w:rsidP="00AD4ED9">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.8</w:t>
            </w:r>
          </w:p>
        </w:tc>
      </w:tr>
      <w:tr w:rsidR="00314BAD" w:rsidRPr="00D324C5" w14:paraId="7B7BA9E2"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E70A7CD" w14:textId="77777777" w:rsidR="00314BAD" w:rsidRPr="00D324C5" w:rsidRDefault="00314BAD" w:rsidP="00AD4ED9">
            <w:pPr>
              <w:pStyle w:val="TAC"/>
              <w:rPr>
                <w:rFonts w:eastAsia="SimSun"/>
                <w:lang w:val="en-US" w:eastAsia="ja-JP"/>
              </w:rPr>
            </w:pPr>
            <w:r w:rsidRPr="00D324C5">
              <w:rPr>
                <w:rFonts w:eastAsia="SimSun"/>
                <w:lang w:val="en-US"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52E2330C" w14:textId="77777777" w:rsidR="00314BAD" w:rsidRPr="00D324C5" w:rsidRDefault="00314BAD" w:rsidP="00AD4ED9">
            <w:pPr>
              <w:pStyle w:val="TAC"/>
              <w:rPr>
                <w:rFonts w:eastAsia="SimSun"/>
                <w:lang w:val="en-US" w:eastAsia="zh-CN"/>
              </w:rPr>
            </w:pPr>
            <w:r w:rsidRPr="00D324C5">
              <w:rPr>
                <w:rFonts w:eastAsia="SimSun"/>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4ACD2974" w14:textId="77777777" w:rsidR="00314BAD" w:rsidRPr="00D324C5" w:rsidRDefault="00314BAD" w:rsidP="00AD4ED9">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3BBC15AB" w14:textId="77777777" w:rsidR="00314BAD" w:rsidRPr="00D324C5" w:rsidRDefault="00314BAD" w:rsidP="00AD4ED9">
            <w:pPr>
              <w:pStyle w:val="TAC"/>
              <w:rPr>
                <w:rFonts w:eastAsia="SimSun" w:cs="Arial"/>
                <w:szCs w:val="18"/>
                <w:lang w:eastAsia="zh-CN"/>
              </w:rPr>
            </w:pPr>
            <w:r w:rsidRPr="00D324C5">
              <w:rPr>
                <w:rFonts w:eastAsia="SimSun" w:cs="Arial"/>
                <w:szCs w:val="18"/>
                <w:lang w:eastAsia="zh-CN"/>
              </w:rPr>
              <w:t>0.</w:t>
            </w:r>
            <w:r w:rsidRPr="00D324C5">
              <w:rPr>
                <w:rFonts w:eastAsia="SimSun" w:cs="Arial"/>
                <w:szCs w:val="18"/>
                <w:lang w:val="en-US" w:eastAsia="zh-CN"/>
              </w:rPr>
              <w:t>7</w:t>
            </w:r>
          </w:p>
        </w:tc>
        <w:tc>
          <w:tcPr>
            <w:tcW w:w="1290" w:type="dxa"/>
            <w:tcBorders>
              <w:left w:val="single" w:sz="4" w:space="0" w:color="auto"/>
              <w:right w:val="single" w:sz="4" w:space="0" w:color="auto"/>
            </w:tcBorders>
            <w:vAlign w:val="center"/>
          </w:tcPr>
          <w:p w14:paraId="39980262" w14:textId="77777777" w:rsidR="00314BAD" w:rsidRPr="00D324C5" w:rsidRDefault="00314BAD" w:rsidP="00AD4ED9">
            <w:pPr>
              <w:pStyle w:val="TAC"/>
              <w:rPr>
                <w:rFonts w:eastAsia="SimSun" w:cs="Arial"/>
                <w:lang w:val="en-US" w:eastAsia="zh-CN"/>
              </w:rPr>
            </w:pPr>
            <w:r w:rsidRPr="00D324C5">
              <w:rPr>
                <w:rFonts w:eastAsia="SimSun" w:cs="Arial"/>
                <w:lang w:val="en-US" w:eastAsia="zh-CN"/>
              </w:rPr>
              <w:t>-</w:t>
            </w:r>
          </w:p>
        </w:tc>
        <w:tc>
          <w:tcPr>
            <w:tcW w:w="1290" w:type="dxa"/>
            <w:tcBorders>
              <w:left w:val="single" w:sz="4" w:space="0" w:color="auto"/>
              <w:right w:val="single" w:sz="4" w:space="0" w:color="auto"/>
            </w:tcBorders>
            <w:vAlign w:val="center"/>
          </w:tcPr>
          <w:p w14:paraId="17A04B76" w14:textId="77777777" w:rsidR="00314BAD" w:rsidRPr="00D324C5" w:rsidRDefault="00314BAD" w:rsidP="00AD4ED9">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.8</w:t>
            </w:r>
          </w:p>
        </w:tc>
      </w:tr>
      <w:tr w:rsidR="00314BAD" w:rsidRPr="00D324C5" w14:paraId="52D992DC"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2312FE6" w14:textId="77777777" w:rsidR="00314BAD" w:rsidRPr="00D324C5" w:rsidRDefault="00314BAD" w:rsidP="00AD4ED9">
            <w:pPr>
              <w:pStyle w:val="TAC"/>
              <w:rPr>
                <w:rFonts w:eastAsia="SimSun"/>
                <w:lang w:val="en-US" w:eastAsia="ja-JP"/>
              </w:rPr>
            </w:pPr>
            <w:r w:rsidRPr="00D324C5">
              <w:rPr>
                <w:rFonts w:eastAsia="SimSun" w:hint="eastAsia"/>
                <w:lang w:val="en-US" w:eastAsia="ja-JP"/>
              </w:rPr>
              <w:t>C</w:t>
            </w:r>
            <w:r w:rsidRPr="00D324C5">
              <w:rPr>
                <w:rFonts w:eastAsia="SimSun"/>
                <w:lang w:val="en-US" w:eastAsia="ja-JP"/>
              </w:rPr>
              <w:t>A_</w:t>
            </w:r>
            <w:r w:rsidRPr="00D324C5">
              <w:rPr>
                <w:rFonts w:eastAsia="SimSun"/>
              </w:rPr>
              <w:t xml:space="preserve"> </w:t>
            </w:r>
            <w:r w:rsidRPr="00D324C5">
              <w:rPr>
                <w:rFonts w:eastAsia="SimSun"/>
                <w:lang w:val="en-US" w:eastAsia="ja-JP"/>
              </w:rPr>
              <w:t>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44075A81" w14:textId="77777777" w:rsidR="00314BAD" w:rsidRPr="00D324C5" w:rsidRDefault="00314BAD" w:rsidP="00AD4ED9">
            <w:pPr>
              <w:pStyle w:val="TAC"/>
              <w:rPr>
                <w:rFonts w:eastAsia="SimSun"/>
                <w:lang w:val="en-US" w:eastAsia="zh-CN"/>
              </w:rPr>
            </w:pPr>
            <w:r w:rsidRPr="00D324C5">
              <w:rPr>
                <w:rFonts w:eastAsia="SimSun"/>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927D96F" w14:textId="77777777" w:rsidR="00314BAD" w:rsidRPr="00D324C5" w:rsidRDefault="00314BAD" w:rsidP="00AD4ED9">
            <w:pPr>
              <w:pStyle w:val="TAC"/>
              <w:rPr>
                <w:rFonts w:eastAsia="SimSun" w:cs="Arial"/>
                <w:lang w:val="en-US" w:eastAsia="zh-CN"/>
              </w:rPr>
            </w:pPr>
            <w:r w:rsidRPr="00D324C5">
              <w:rPr>
                <w:rFonts w:eastAsia="SimSun"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38CD579C" w14:textId="77777777" w:rsidR="00314BAD" w:rsidRPr="00D324C5" w:rsidRDefault="00314BAD" w:rsidP="00AD4ED9">
            <w:pPr>
              <w:pStyle w:val="TAC"/>
              <w:rPr>
                <w:rFonts w:eastAsia="SimSun" w:cs="Arial"/>
                <w:szCs w:val="18"/>
                <w:lang w:eastAsia="zh-CN"/>
              </w:rPr>
            </w:pPr>
            <w:r w:rsidRPr="00D324C5">
              <w:rPr>
                <w:rFonts w:eastAsia="SimSun" w:cs="Arial" w:hint="eastAsia"/>
                <w:lang w:val="en-US" w:eastAsia="zh-CN"/>
              </w:rPr>
              <w:t>0</w:t>
            </w:r>
            <w:r w:rsidRPr="00D324C5">
              <w:rPr>
                <w:rFonts w:eastAsia="SimSun" w:cs="Arial"/>
                <w:lang w:val="en-US" w:eastAsia="zh-CN"/>
              </w:rPr>
              <w:t>.6</w:t>
            </w:r>
          </w:p>
        </w:tc>
        <w:tc>
          <w:tcPr>
            <w:tcW w:w="1290" w:type="dxa"/>
            <w:tcBorders>
              <w:left w:val="single" w:sz="4" w:space="0" w:color="auto"/>
              <w:right w:val="single" w:sz="4" w:space="0" w:color="auto"/>
            </w:tcBorders>
            <w:vAlign w:val="center"/>
          </w:tcPr>
          <w:p w14:paraId="38A6BECF" w14:textId="77777777" w:rsidR="00314BAD" w:rsidRPr="00D324C5" w:rsidRDefault="00314BAD" w:rsidP="00AD4ED9">
            <w:pPr>
              <w:pStyle w:val="TAC"/>
              <w:rPr>
                <w:rFonts w:eastAsia="SimSun" w:cs="Arial"/>
                <w:lang w:val="en-US" w:eastAsia="zh-CN"/>
              </w:rPr>
            </w:pPr>
            <w:r w:rsidRPr="00D324C5">
              <w:rPr>
                <w:rFonts w:eastAsia="SimSun" w:hint="eastAsia"/>
                <w:lang w:eastAsia="ja-JP"/>
              </w:rPr>
              <w:t>0</w:t>
            </w:r>
            <w:r w:rsidRPr="00D324C5">
              <w:rPr>
                <w:rFonts w:eastAsia="SimSun"/>
                <w:lang w:eastAsia="ja-JP"/>
              </w:rPr>
              <w:t>.6</w:t>
            </w:r>
            <w:r w:rsidRPr="00D324C5">
              <w:rPr>
                <w:rFonts w:eastAsia="SimSun"/>
                <w:vertAlign w:val="superscript"/>
                <w:lang w:eastAsia="ja-JP"/>
              </w:rPr>
              <w:t>3</w:t>
            </w:r>
            <w:r w:rsidRPr="00D324C5">
              <w:rPr>
                <w:rFonts w:eastAsia="SimSun"/>
                <w:lang w:eastAsia="ja-JP"/>
              </w:rPr>
              <w:t>/0.8</w:t>
            </w:r>
            <w:r w:rsidRPr="00D324C5">
              <w:rPr>
                <w:rFonts w:eastAsia="SimSun"/>
                <w:vertAlign w:val="superscript"/>
                <w:lang w:eastAsia="ja-JP"/>
              </w:rPr>
              <w:t>4</w:t>
            </w:r>
          </w:p>
        </w:tc>
        <w:tc>
          <w:tcPr>
            <w:tcW w:w="1290" w:type="dxa"/>
            <w:tcBorders>
              <w:left w:val="single" w:sz="4" w:space="0" w:color="auto"/>
              <w:right w:val="single" w:sz="4" w:space="0" w:color="auto"/>
            </w:tcBorders>
            <w:vAlign w:val="center"/>
          </w:tcPr>
          <w:p w14:paraId="6FF2DB72" w14:textId="77777777" w:rsidR="00314BAD" w:rsidRPr="00D324C5" w:rsidRDefault="00314BAD" w:rsidP="00AD4ED9">
            <w:pPr>
              <w:pStyle w:val="TAC"/>
              <w:rPr>
                <w:rFonts w:eastAsia="SimSun" w:cs="Arial"/>
                <w:lang w:val="en-US" w:eastAsia="zh-CN"/>
              </w:rPr>
            </w:pPr>
            <w:r w:rsidRPr="00D324C5">
              <w:rPr>
                <w:rFonts w:eastAsia="SimSun" w:cs="Arial"/>
                <w:lang w:val="en-US" w:eastAsia="zh-CN"/>
              </w:rPr>
              <w:t>0.8</w:t>
            </w:r>
          </w:p>
        </w:tc>
      </w:tr>
      <w:tr w:rsidR="00314BAD" w:rsidRPr="00D324C5" w14:paraId="72826882"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E3D1DE" w14:textId="77777777" w:rsidR="00314BAD" w:rsidRPr="00D324C5" w:rsidRDefault="00314BAD" w:rsidP="00AD4ED9">
            <w:pPr>
              <w:pStyle w:val="TAC"/>
              <w:rPr>
                <w:rFonts w:eastAsia="SimSun"/>
                <w:lang w:val="en-US" w:eastAsia="ja-JP"/>
              </w:rPr>
            </w:pPr>
            <w:r w:rsidRPr="00D324C5">
              <w:rPr>
                <w:rFonts w:eastAsia="SimSun"/>
              </w:rPr>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61F72A95" w14:textId="77777777" w:rsidR="00314BAD" w:rsidRPr="00D324C5" w:rsidRDefault="00314BAD" w:rsidP="00AD4ED9">
            <w:pPr>
              <w:pStyle w:val="TAC"/>
              <w:rPr>
                <w:rFonts w:eastAsia="SimSun"/>
                <w:lang w:val="en-US" w:eastAsia="zh-CN"/>
              </w:rPr>
            </w:pPr>
            <w:r w:rsidRPr="00D324C5">
              <w:rPr>
                <w:rFonts w:eastAsia="SimSun" w:hint="eastAsia"/>
                <w:lang w:eastAsia="ja-JP"/>
              </w:rPr>
              <w:t>0</w:t>
            </w:r>
            <w:r w:rsidRPr="00D324C5">
              <w:rPr>
                <w:rFonts w:eastAsia="SimSun"/>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6229768F" w14:textId="77777777" w:rsidR="00314BAD" w:rsidRPr="00D324C5" w:rsidRDefault="00314BAD" w:rsidP="00AD4ED9">
            <w:pPr>
              <w:pStyle w:val="TAC"/>
              <w:rPr>
                <w:rFonts w:eastAsia="SimSun" w:cs="Arial"/>
                <w:lang w:val="en-US" w:eastAsia="zh-CN"/>
              </w:rPr>
            </w:pPr>
            <w:r w:rsidRPr="00D324C5">
              <w:rPr>
                <w:rFonts w:eastAsia="SimSun" w:hint="eastAsia"/>
                <w:lang w:eastAsia="ja-JP"/>
              </w:rPr>
              <w:t>0</w:t>
            </w:r>
            <w:r w:rsidRPr="00D324C5">
              <w:rPr>
                <w:rFonts w:eastAsia="SimSun"/>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6BB64362" w14:textId="77777777" w:rsidR="00314BAD" w:rsidRPr="00D324C5" w:rsidRDefault="00314BAD" w:rsidP="00AD4ED9">
            <w:pPr>
              <w:pStyle w:val="TAC"/>
              <w:rPr>
                <w:rFonts w:eastAsia="SimSun" w:cs="Arial"/>
                <w:szCs w:val="18"/>
                <w:lang w:eastAsia="zh-CN"/>
              </w:rPr>
            </w:pPr>
            <w:r w:rsidRPr="00D324C5">
              <w:rPr>
                <w:rFonts w:eastAsia="SimSun"/>
                <w:lang w:eastAsia="ko-KR"/>
              </w:rPr>
              <w:t>0.6</w:t>
            </w:r>
          </w:p>
        </w:tc>
        <w:tc>
          <w:tcPr>
            <w:tcW w:w="1290" w:type="dxa"/>
            <w:tcBorders>
              <w:left w:val="single" w:sz="4" w:space="0" w:color="auto"/>
              <w:right w:val="single" w:sz="4" w:space="0" w:color="auto"/>
            </w:tcBorders>
            <w:vAlign w:val="center"/>
          </w:tcPr>
          <w:p w14:paraId="4A43F4F8" w14:textId="77777777" w:rsidR="00314BAD" w:rsidRPr="00D324C5" w:rsidRDefault="00314BAD" w:rsidP="00AD4ED9">
            <w:pPr>
              <w:pStyle w:val="TAC"/>
              <w:rPr>
                <w:rFonts w:eastAsia="SimSun" w:cs="Arial"/>
                <w:lang w:val="en-US" w:eastAsia="zh-CN"/>
              </w:rPr>
            </w:pPr>
            <w:r w:rsidRPr="00D324C5">
              <w:rPr>
                <w:rFonts w:eastAsia="SimSun" w:hint="eastAsia"/>
                <w:lang w:eastAsia="ja-JP"/>
              </w:rPr>
              <w:t>0</w:t>
            </w:r>
            <w:r w:rsidRPr="00D324C5">
              <w:rPr>
                <w:rFonts w:eastAsia="SimSun"/>
                <w:lang w:eastAsia="ja-JP"/>
              </w:rPr>
              <w:t>.6</w:t>
            </w:r>
            <w:r w:rsidRPr="00D324C5">
              <w:rPr>
                <w:rFonts w:eastAsia="SimSun"/>
                <w:vertAlign w:val="superscript"/>
                <w:lang w:eastAsia="ja-JP"/>
              </w:rPr>
              <w:t>3</w:t>
            </w:r>
            <w:r w:rsidRPr="00D324C5">
              <w:rPr>
                <w:rFonts w:eastAsia="SimSun"/>
                <w:lang w:eastAsia="ja-JP"/>
              </w:rPr>
              <w:t>/0.8</w:t>
            </w:r>
            <w:r w:rsidRPr="00D324C5">
              <w:rPr>
                <w:rFonts w:eastAsia="SimSun"/>
                <w:vertAlign w:val="superscript"/>
                <w:lang w:eastAsia="ja-JP"/>
              </w:rPr>
              <w:t>4</w:t>
            </w:r>
          </w:p>
        </w:tc>
        <w:tc>
          <w:tcPr>
            <w:tcW w:w="1290" w:type="dxa"/>
            <w:tcBorders>
              <w:left w:val="single" w:sz="4" w:space="0" w:color="auto"/>
              <w:right w:val="single" w:sz="4" w:space="0" w:color="auto"/>
            </w:tcBorders>
            <w:vAlign w:val="center"/>
          </w:tcPr>
          <w:p w14:paraId="2C19BD5D" w14:textId="77777777" w:rsidR="00314BAD" w:rsidRPr="00D324C5" w:rsidRDefault="00314BAD" w:rsidP="00AD4ED9">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.8</w:t>
            </w:r>
          </w:p>
        </w:tc>
      </w:tr>
      <w:tr w:rsidR="00314BAD" w:rsidRPr="00D324C5" w14:paraId="232506D2"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FF02742" w14:textId="77777777" w:rsidR="00314BAD" w:rsidRPr="00D324C5" w:rsidRDefault="00314BAD" w:rsidP="00AD4ED9">
            <w:pPr>
              <w:pStyle w:val="TAC"/>
              <w:rPr>
                <w:rFonts w:eastAsia="SimSun"/>
                <w:lang w:val="en-US" w:eastAsia="ja-JP"/>
              </w:rPr>
            </w:pPr>
            <w:r w:rsidRPr="00D324C5">
              <w:rPr>
                <w:rFonts w:eastAsia="SimSun"/>
              </w:rPr>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0B1ED556" w14:textId="77777777" w:rsidR="00314BAD" w:rsidRPr="00D324C5" w:rsidRDefault="00314BAD" w:rsidP="00AD4ED9">
            <w:pPr>
              <w:pStyle w:val="TAC"/>
              <w:rPr>
                <w:rFonts w:eastAsia="SimSun"/>
                <w:lang w:val="en-US" w:eastAsia="zh-CN"/>
              </w:rPr>
            </w:pPr>
            <w:r w:rsidRPr="00D324C5">
              <w:rPr>
                <w:rFonts w:eastAsia="SimSun"/>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8EB0D39" w14:textId="77777777" w:rsidR="00314BAD" w:rsidRPr="00D324C5" w:rsidRDefault="00314BAD" w:rsidP="00AD4ED9">
            <w:pPr>
              <w:pStyle w:val="TAC"/>
              <w:rPr>
                <w:rFonts w:eastAsia="SimSun" w:cs="Arial"/>
                <w:lang w:val="en-US" w:eastAsia="zh-CN"/>
              </w:rPr>
            </w:pPr>
            <w:r w:rsidRPr="00D324C5">
              <w:rPr>
                <w:rFonts w:eastAsia="SimSun"/>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C671A67" w14:textId="77777777" w:rsidR="00314BAD" w:rsidRPr="00D324C5" w:rsidRDefault="00314BAD" w:rsidP="00AD4ED9">
            <w:pPr>
              <w:pStyle w:val="TAC"/>
              <w:rPr>
                <w:rFonts w:eastAsia="SimSun" w:cs="Arial"/>
                <w:szCs w:val="18"/>
                <w:lang w:eastAsia="zh-CN"/>
              </w:rPr>
            </w:pPr>
            <w:r w:rsidRPr="00D324C5">
              <w:rPr>
                <w:rFonts w:eastAsia="SimSun"/>
                <w:lang w:val="sv-SE"/>
              </w:rPr>
              <w:t>0.6</w:t>
            </w:r>
          </w:p>
        </w:tc>
        <w:tc>
          <w:tcPr>
            <w:tcW w:w="1290" w:type="dxa"/>
            <w:tcBorders>
              <w:left w:val="single" w:sz="4" w:space="0" w:color="auto"/>
              <w:right w:val="single" w:sz="4" w:space="0" w:color="auto"/>
            </w:tcBorders>
            <w:vAlign w:val="center"/>
          </w:tcPr>
          <w:p w14:paraId="0A6C9AF7" w14:textId="77777777" w:rsidR="00314BAD" w:rsidRPr="00D324C5" w:rsidRDefault="00314BAD" w:rsidP="00AD4ED9">
            <w:pPr>
              <w:pStyle w:val="TAC"/>
              <w:rPr>
                <w:rFonts w:eastAsia="SimSun" w:cs="Arial"/>
                <w:lang w:val="en-US" w:eastAsia="zh-CN"/>
              </w:rPr>
            </w:pPr>
            <w:r w:rsidRPr="00D324C5">
              <w:rPr>
                <w:rFonts w:eastAsia="SimSun" w:hint="eastAsia"/>
                <w:lang w:val="en-US" w:eastAsia="zh-CN"/>
              </w:rPr>
              <w:t>0</w:t>
            </w:r>
            <w:r w:rsidRPr="00D324C5">
              <w:rPr>
                <w:rFonts w:eastAsia="SimSun"/>
                <w:lang w:val="en-US" w:eastAsia="zh-CN"/>
              </w:rPr>
              <w:t>.8</w:t>
            </w:r>
          </w:p>
        </w:tc>
        <w:tc>
          <w:tcPr>
            <w:tcW w:w="1290" w:type="dxa"/>
            <w:tcBorders>
              <w:left w:val="single" w:sz="4" w:space="0" w:color="auto"/>
              <w:right w:val="single" w:sz="4" w:space="0" w:color="auto"/>
            </w:tcBorders>
            <w:vAlign w:val="center"/>
          </w:tcPr>
          <w:p w14:paraId="0381BC64" w14:textId="77777777" w:rsidR="00314BAD" w:rsidRPr="00D324C5" w:rsidRDefault="00314BAD" w:rsidP="00AD4ED9">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.8</w:t>
            </w:r>
          </w:p>
        </w:tc>
      </w:tr>
      <w:tr w:rsidR="00FB0754" w:rsidRPr="00D324C5" w14:paraId="494B99BB" w14:textId="77777777" w:rsidTr="00AD4ED9">
        <w:trPr>
          <w:jc w:val="center"/>
          <w:ins w:id="282" w:author="Feridoon Jalili (Nokia)" w:date="2023-10-25T09: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1DC8A3" w14:textId="77777777" w:rsidR="00FB0754" w:rsidRDefault="00FB0754" w:rsidP="00FB0754">
            <w:pPr>
              <w:pStyle w:val="CRCoverPage"/>
              <w:spacing w:after="0"/>
              <w:rPr>
                <w:ins w:id="283" w:author="Feridoon Jalili (Nokia)" w:date="2023-10-25T09:34:00Z"/>
                <w:noProof/>
              </w:rPr>
            </w:pPr>
            <w:ins w:id="284" w:author="Feridoon Jalili (Nokia)" w:date="2023-10-25T09:34:00Z">
              <w:r w:rsidRPr="00313A76">
                <w:rPr>
                  <w:noProof/>
                </w:rPr>
                <w:t>CA_n1-n3-</w:t>
              </w:r>
              <w:r>
                <w:rPr>
                  <w:noProof/>
                </w:rPr>
                <w:t>n40-</w:t>
              </w:r>
              <w:r w:rsidRPr="00313A76">
                <w:rPr>
                  <w:noProof/>
                </w:rPr>
                <w:t>n78-n105</w:t>
              </w:r>
            </w:ins>
          </w:p>
          <w:p w14:paraId="1D945E29" w14:textId="77777777" w:rsidR="00FB0754" w:rsidRPr="00D324C5" w:rsidRDefault="00FB0754" w:rsidP="00FB0754">
            <w:pPr>
              <w:pStyle w:val="TAC"/>
              <w:rPr>
                <w:ins w:id="285" w:author="Feridoon Jalili (Nokia)" w:date="2023-10-25T09:34:00Z"/>
                <w:rFonts w:eastAsia="SimSun"/>
              </w:rPr>
            </w:pPr>
          </w:p>
        </w:tc>
        <w:tc>
          <w:tcPr>
            <w:tcW w:w="1289" w:type="dxa"/>
            <w:tcBorders>
              <w:top w:val="single" w:sz="4" w:space="0" w:color="auto"/>
              <w:left w:val="single" w:sz="4" w:space="0" w:color="auto"/>
              <w:bottom w:val="single" w:sz="4" w:space="0" w:color="auto"/>
              <w:right w:val="single" w:sz="4" w:space="0" w:color="auto"/>
            </w:tcBorders>
            <w:vAlign w:val="center"/>
          </w:tcPr>
          <w:p w14:paraId="5FED0437" w14:textId="542CEC4D" w:rsidR="00FB0754" w:rsidRPr="00D324C5" w:rsidRDefault="00FB0754" w:rsidP="00FB0754">
            <w:pPr>
              <w:pStyle w:val="TAC"/>
              <w:rPr>
                <w:ins w:id="286" w:author="Feridoon Jalili (Nokia)" w:date="2023-10-25T09:34:00Z"/>
                <w:rFonts w:eastAsia="SimSun"/>
                <w:lang w:eastAsia="ko-KR"/>
              </w:rPr>
            </w:pPr>
            <w:ins w:id="287" w:author="Feridoon Jalili (Nokia)" w:date="2023-10-25T09:34:00Z">
              <w:r w:rsidRPr="005B29B1">
                <w:rPr>
                  <w:rFonts w:eastAsia="SimSun"/>
                  <w:lang w:val="sv-SE"/>
                </w:rPr>
                <w:t>0.</w:t>
              </w:r>
              <w:r w:rsidR="0018570B">
                <w:rPr>
                  <w:rFonts w:eastAsia="SimSun"/>
                  <w:lang w:val="sv-SE"/>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22C78A19" w14:textId="1F89A841" w:rsidR="00FB0754" w:rsidRPr="00D324C5" w:rsidRDefault="00FB0754" w:rsidP="00FB0754">
            <w:pPr>
              <w:pStyle w:val="TAC"/>
              <w:rPr>
                <w:ins w:id="288" w:author="Feridoon Jalili (Nokia)" w:date="2023-10-25T09:34:00Z"/>
                <w:rFonts w:eastAsia="SimSun"/>
                <w:lang w:eastAsia="ko-KR"/>
              </w:rPr>
            </w:pPr>
            <w:ins w:id="289" w:author="Feridoon Jalili (Nokia)" w:date="2023-10-25T09:34:00Z">
              <w:r w:rsidRPr="005B29B1">
                <w:rPr>
                  <w:rFonts w:eastAsia="SimSun" w:hint="eastAsia"/>
                  <w:lang w:val="en-US" w:eastAsia="zh-CN"/>
                </w:rPr>
                <w:t>0</w:t>
              </w:r>
              <w:r w:rsidRPr="005B29B1">
                <w:rPr>
                  <w:rFonts w:eastAsia="SimSun"/>
                  <w:lang w:val="en-US" w:eastAsia="zh-CN"/>
                </w:rPr>
                <w:t>.</w:t>
              </w:r>
            </w:ins>
            <w:ins w:id="290" w:author="Feridoon Jalili (Nokia)" w:date="2023-10-25T09:35:00Z">
              <w:r w:rsidR="0018570B">
                <w:rPr>
                  <w:rFonts w:eastAsia="SimSun"/>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5C09ABEF" w14:textId="37DB48E4" w:rsidR="00FB0754" w:rsidRPr="00D324C5" w:rsidRDefault="00FB0754" w:rsidP="00FB0754">
            <w:pPr>
              <w:pStyle w:val="TAC"/>
              <w:rPr>
                <w:ins w:id="291" w:author="Feridoon Jalili (Nokia)" w:date="2023-10-25T09:34:00Z"/>
                <w:rFonts w:eastAsia="SimSun"/>
                <w:lang w:val="sv-SE"/>
              </w:rPr>
            </w:pPr>
            <w:ins w:id="292" w:author="Feridoon Jalili (Nokia)" w:date="2023-10-25T09:34:00Z">
              <w:r w:rsidRPr="005B29B1">
                <w:rPr>
                  <w:rFonts w:eastAsia="SimSun"/>
                  <w:lang w:val="en-US" w:eastAsia="zh-CN"/>
                </w:rPr>
                <w:t>0.</w:t>
              </w:r>
            </w:ins>
            <w:ins w:id="293" w:author="Feridoon Jalili (Nokia)" w:date="2023-10-25T09:35:00Z">
              <w:r w:rsidR="0018570B">
                <w:rPr>
                  <w:rFonts w:eastAsia="SimSun"/>
                  <w:lang w:val="en-US" w:eastAsia="zh-CN"/>
                </w:rPr>
                <w:t>6</w:t>
              </w:r>
            </w:ins>
          </w:p>
        </w:tc>
        <w:tc>
          <w:tcPr>
            <w:tcW w:w="1290" w:type="dxa"/>
            <w:tcBorders>
              <w:left w:val="single" w:sz="4" w:space="0" w:color="auto"/>
              <w:right w:val="single" w:sz="4" w:space="0" w:color="auto"/>
            </w:tcBorders>
            <w:vAlign w:val="center"/>
          </w:tcPr>
          <w:p w14:paraId="7A15DB45" w14:textId="5E1C35B3" w:rsidR="00FB0754" w:rsidRPr="00D324C5" w:rsidRDefault="00FB0754" w:rsidP="00FB0754">
            <w:pPr>
              <w:pStyle w:val="TAC"/>
              <w:rPr>
                <w:ins w:id="294" w:author="Feridoon Jalili (Nokia)" w:date="2023-10-25T09:34:00Z"/>
                <w:rFonts w:eastAsia="SimSun"/>
                <w:lang w:val="en-US" w:eastAsia="zh-CN"/>
              </w:rPr>
            </w:pPr>
            <w:ins w:id="295" w:author="Feridoon Jalili (Nokia)" w:date="2023-10-25T09:34:00Z">
              <w:r w:rsidRPr="005B29B1">
                <w:rPr>
                  <w:rFonts w:eastAsia="SimSun"/>
                  <w:lang w:eastAsia="ko-KR"/>
                </w:rPr>
                <w:t>0.</w:t>
              </w:r>
            </w:ins>
            <w:ins w:id="296" w:author="Feridoon Jalili (Nokia)" w:date="2023-10-25T09:35:00Z">
              <w:r w:rsidR="0018570B">
                <w:rPr>
                  <w:rFonts w:eastAsia="SimSun"/>
                  <w:lang w:eastAsia="ko-KR"/>
                </w:rPr>
                <w:t>8</w:t>
              </w:r>
            </w:ins>
          </w:p>
        </w:tc>
        <w:tc>
          <w:tcPr>
            <w:tcW w:w="1290" w:type="dxa"/>
            <w:tcBorders>
              <w:left w:val="single" w:sz="4" w:space="0" w:color="auto"/>
              <w:right w:val="single" w:sz="4" w:space="0" w:color="auto"/>
            </w:tcBorders>
            <w:vAlign w:val="center"/>
          </w:tcPr>
          <w:p w14:paraId="3389D20A" w14:textId="51E45C5C" w:rsidR="00FB0754" w:rsidRPr="00D324C5" w:rsidRDefault="00FB0754" w:rsidP="00FB0754">
            <w:pPr>
              <w:pStyle w:val="TAC"/>
              <w:rPr>
                <w:ins w:id="297" w:author="Feridoon Jalili (Nokia)" w:date="2023-10-25T09:34:00Z"/>
                <w:rFonts w:eastAsia="SimSun" w:cs="Arial"/>
                <w:lang w:val="en-US" w:eastAsia="zh-CN"/>
              </w:rPr>
            </w:pPr>
            <w:ins w:id="298" w:author="Feridoon Jalili (Nokia)" w:date="2023-10-25T09:34:00Z">
              <w:r w:rsidRPr="005B29B1">
                <w:rPr>
                  <w:rFonts w:eastAsia="SimSun" w:hint="eastAsia"/>
                  <w:lang w:val="en-US" w:eastAsia="zh-CN"/>
                </w:rPr>
                <w:t>0</w:t>
              </w:r>
              <w:r w:rsidRPr="005B29B1">
                <w:rPr>
                  <w:rFonts w:eastAsia="SimSun"/>
                  <w:lang w:val="en-US" w:eastAsia="zh-CN"/>
                </w:rPr>
                <w:t>.</w:t>
              </w:r>
            </w:ins>
            <w:ins w:id="299" w:author="Feridoon Jalili (Nokia)" w:date="2023-10-25T09:35:00Z">
              <w:r w:rsidR="0018570B">
                <w:rPr>
                  <w:rFonts w:eastAsia="SimSun"/>
                  <w:lang w:val="en-US" w:eastAsia="zh-CN"/>
                </w:rPr>
                <w:t>6</w:t>
              </w:r>
            </w:ins>
          </w:p>
        </w:tc>
      </w:tr>
      <w:tr w:rsidR="00FB0754" w:rsidRPr="00D324C5" w14:paraId="2B6C7B80"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E836C7F" w14:textId="77777777" w:rsidR="00FB0754" w:rsidRPr="00D324C5" w:rsidRDefault="00FB0754" w:rsidP="00FB0754">
            <w:pPr>
              <w:pStyle w:val="TAC"/>
              <w:rPr>
                <w:rFonts w:eastAsia="SimSun"/>
                <w:lang w:val="en-US" w:eastAsia="ja-JP"/>
              </w:rPr>
            </w:pPr>
            <w:r w:rsidRPr="00D324C5">
              <w:rPr>
                <w:rFonts w:eastAsia="SimSun"/>
              </w:rPr>
              <w:lastRenderedPageBreak/>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72E6258A" w14:textId="77777777" w:rsidR="00FB0754" w:rsidRPr="00D324C5" w:rsidRDefault="00FB0754" w:rsidP="00FB0754">
            <w:pPr>
              <w:pStyle w:val="TAC"/>
              <w:rPr>
                <w:rFonts w:eastAsia="SimSun"/>
                <w:lang w:val="en-US" w:eastAsia="zh-CN"/>
              </w:rPr>
            </w:pPr>
            <w:r w:rsidRPr="00D324C5">
              <w:rPr>
                <w:rFonts w:eastAsia="SimSun"/>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23B246F" w14:textId="77777777" w:rsidR="00FB0754" w:rsidRPr="00D324C5" w:rsidRDefault="00FB0754" w:rsidP="00FB0754">
            <w:pPr>
              <w:pStyle w:val="TAC"/>
              <w:rPr>
                <w:rFonts w:eastAsia="SimSun" w:cs="Arial"/>
                <w:lang w:val="en-US" w:eastAsia="zh-CN"/>
              </w:rPr>
            </w:pPr>
            <w:r w:rsidRPr="00D324C5">
              <w:rPr>
                <w:rFonts w:eastAsia="SimSun"/>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1F16F32" w14:textId="77777777" w:rsidR="00FB0754" w:rsidRPr="00D324C5" w:rsidRDefault="00FB0754" w:rsidP="00FB0754">
            <w:pPr>
              <w:pStyle w:val="TAC"/>
              <w:rPr>
                <w:rFonts w:eastAsia="SimSun" w:cs="Arial"/>
                <w:szCs w:val="18"/>
                <w:lang w:eastAsia="zh-CN"/>
              </w:rPr>
            </w:pPr>
            <w:r w:rsidRPr="00D324C5">
              <w:rPr>
                <w:rFonts w:eastAsia="SimSun" w:hint="eastAsia"/>
                <w:lang w:eastAsia="ja-JP"/>
              </w:rPr>
              <w:t>0</w:t>
            </w:r>
            <w:r w:rsidRPr="00D324C5">
              <w:rPr>
                <w:rFonts w:eastAsia="SimSun"/>
                <w:lang w:eastAsia="ja-JP"/>
              </w:rPr>
              <w:t>.5</w:t>
            </w:r>
            <w:r w:rsidRPr="00D324C5">
              <w:rPr>
                <w:rFonts w:eastAsia="SimSun"/>
                <w:vertAlign w:val="superscript"/>
                <w:lang w:eastAsia="ja-JP"/>
              </w:rPr>
              <w:t>3</w:t>
            </w:r>
            <w:r w:rsidRPr="00D324C5">
              <w:rPr>
                <w:rFonts w:eastAsia="SimSun"/>
                <w:lang w:eastAsia="ja-JP"/>
              </w:rPr>
              <w:t>/0.8</w:t>
            </w:r>
            <w:r w:rsidRPr="00D324C5">
              <w:rPr>
                <w:rFonts w:eastAsia="SimSun"/>
                <w:vertAlign w:val="superscript"/>
                <w:lang w:eastAsia="ja-JP"/>
              </w:rPr>
              <w:t>4</w:t>
            </w:r>
          </w:p>
        </w:tc>
        <w:tc>
          <w:tcPr>
            <w:tcW w:w="1290" w:type="dxa"/>
            <w:tcBorders>
              <w:left w:val="single" w:sz="4" w:space="0" w:color="auto"/>
              <w:right w:val="single" w:sz="4" w:space="0" w:color="auto"/>
            </w:tcBorders>
            <w:vAlign w:val="center"/>
          </w:tcPr>
          <w:p w14:paraId="1643A5D7" w14:textId="77777777" w:rsidR="00FB0754" w:rsidRPr="00D324C5" w:rsidRDefault="00FB0754" w:rsidP="00FB0754">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.8</w:t>
            </w:r>
          </w:p>
        </w:tc>
        <w:tc>
          <w:tcPr>
            <w:tcW w:w="1290" w:type="dxa"/>
            <w:tcBorders>
              <w:left w:val="single" w:sz="4" w:space="0" w:color="auto"/>
              <w:right w:val="single" w:sz="4" w:space="0" w:color="auto"/>
            </w:tcBorders>
            <w:vAlign w:val="center"/>
          </w:tcPr>
          <w:p w14:paraId="3C3DD6F6" w14:textId="77777777" w:rsidR="00FB0754" w:rsidRPr="00D324C5" w:rsidRDefault="00FB0754" w:rsidP="00FB0754">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.8</w:t>
            </w:r>
          </w:p>
        </w:tc>
      </w:tr>
      <w:tr w:rsidR="0018570B" w:rsidRPr="00D324C5" w14:paraId="7E32FD62" w14:textId="77777777" w:rsidTr="00AD4ED9">
        <w:trPr>
          <w:jc w:val="center"/>
          <w:ins w:id="300" w:author="Feridoon Jalili (Nokia)" w:date="2023-10-25T09:3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7E75D0" w14:textId="77777777" w:rsidR="0018570B" w:rsidRDefault="0018570B" w:rsidP="0018570B">
            <w:pPr>
              <w:pStyle w:val="CRCoverPage"/>
              <w:spacing w:after="0"/>
              <w:rPr>
                <w:ins w:id="301" w:author="Feridoon Jalili (Nokia)" w:date="2023-10-25T09:36:00Z"/>
                <w:noProof/>
              </w:rPr>
            </w:pPr>
            <w:ins w:id="302" w:author="Feridoon Jalili (Nokia)" w:date="2023-10-25T09:36:00Z">
              <w:r w:rsidRPr="00313A76">
                <w:rPr>
                  <w:noProof/>
                </w:rPr>
                <w:t>CA_n1-n</w:t>
              </w:r>
              <w:r>
                <w:rPr>
                  <w:noProof/>
                </w:rPr>
                <w:t>7</w:t>
              </w:r>
              <w:r w:rsidRPr="00313A76">
                <w:rPr>
                  <w:noProof/>
                </w:rPr>
                <w:t>-</w:t>
              </w:r>
              <w:r>
                <w:rPr>
                  <w:noProof/>
                </w:rPr>
                <w:t>n40-</w:t>
              </w:r>
              <w:r w:rsidRPr="00313A76">
                <w:rPr>
                  <w:noProof/>
                </w:rPr>
                <w:t>n78-n105</w:t>
              </w:r>
            </w:ins>
          </w:p>
          <w:p w14:paraId="08446342" w14:textId="77777777" w:rsidR="0018570B" w:rsidRPr="00D324C5" w:rsidRDefault="0018570B" w:rsidP="0018570B">
            <w:pPr>
              <w:pStyle w:val="TAC"/>
              <w:rPr>
                <w:ins w:id="303" w:author="Feridoon Jalili (Nokia)" w:date="2023-10-25T09:36:00Z"/>
                <w:rFonts w:eastAsia="SimSun"/>
              </w:rPr>
            </w:pPr>
          </w:p>
        </w:tc>
        <w:tc>
          <w:tcPr>
            <w:tcW w:w="1289" w:type="dxa"/>
            <w:tcBorders>
              <w:top w:val="single" w:sz="4" w:space="0" w:color="auto"/>
              <w:left w:val="single" w:sz="4" w:space="0" w:color="auto"/>
              <w:bottom w:val="single" w:sz="4" w:space="0" w:color="auto"/>
              <w:right w:val="single" w:sz="4" w:space="0" w:color="auto"/>
            </w:tcBorders>
            <w:vAlign w:val="center"/>
          </w:tcPr>
          <w:p w14:paraId="42A09678" w14:textId="7688D0C9" w:rsidR="0018570B" w:rsidRPr="00D324C5" w:rsidRDefault="0018570B" w:rsidP="0018570B">
            <w:pPr>
              <w:pStyle w:val="TAC"/>
              <w:rPr>
                <w:ins w:id="304" w:author="Feridoon Jalili (Nokia)" w:date="2023-10-25T09:36:00Z"/>
                <w:rFonts w:eastAsia="SimSun"/>
                <w:lang w:eastAsia="ko-KR"/>
              </w:rPr>
            </w:pPr>
            <w:ins w:id="305" w:author="Feridoon Jalili (Nokia)" w:date="2023-10-25T09:36:00Z">
              <w:r w:rsidRPr="005B29B1">
                <w:rPr>
                  <w:rFonts w:eastAsia="SimSun"/>
                  <w:lang w:val="sv-SE"/>
                </w:rPr>
                <w:t>0.</w:t>
              </w:r>
              <w:r>
                <w:rPr>
                  <w:rFonts w:eastAsia="SimSun"/>
                  <w:lang w:val="sv-SE"/>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25B95BFA" w14:textId="3B3C7167" w:rsidR="0018570B" w:rsidRPr="00D324C5" w:rsidRDefault="0018570B" w:rsidP="0018570B">
            <w:pPr>
              <w:pStyle w:val="TAC"/>
              <w:rPr>
                <w:ins w:id="306" w:author="Feridoon Jalili (Nokia)" w:date="2023-10-25T09:36:00Z"/>
                <w:rFonts w:eastAsia="SimSun"/>
                <w:lang w:eastAsia="ko-KR"/>
              </w:rPr>
            </w:pPr>
            <w:ins w:id="307" w:author="Feridoon Jalili (Nokia)" w:date="2023-10-25T09:36:00Z">
              <w:r w:rsidRPr="005B29B1">
                <w:rPr>
                  <w:rFonts w:eastAsia="SimSun" w:hint="eastAsia"/>
                  <w:lang w:val="en-US" w:eastAsia="zh-CN"/>
                </w:rPr>
                <w:t>0</w:t>
              </w:r>
              <w:r w:rsidRPr="005B29B1">
                <w:rPr>
                  <w:rFonts w:eastAsia="SimSun"/>
                  <w:lang w:val="en-US" w:eastAsia="zh-CN"/>
                </w:rPr>
                <w:t>.</w:t>
              </w:r>
              <w:r>
                <w:rPr>
                  <w:rFonts w:eastAsia="SimSun"/>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530A4C41" w14:textId="1660074F" w:rsidR="0018570B" w:rsidRPr="00D324C5" w:rsidRDefault="0018570B" w:rsidP="0018570B">
            <w:pPr>
              <w:pStyle w:val="TAC"/>
              <w:rPr>
                <w:ins w:id="308" w:author="Feridoon Jalili (Nokia)" w:date="2023-10-25T09:36:00Z"/>
                <w:rFonts w:eastAsia="SimSun"/>
                <w:lang w:eastAsia="ja-JP"/>
              </w:rPr>
            </w:pPr>
            <w:ins w:id="309" w:author="Feridoon Jalili (Nokia)" w:date="2023-10-25T09:36:00Z">
              <w:r w:rsidRPr="005B29B1">
                <w:rPr>
                  <w:rFonts w:eastAsia="SimSun"/>
                  <w:lang w:val="en-US" w:eastAsia="zh-CN"/>
                </w:rPr>
                <w:t>0.</w:t>
              </w:r>
              <w:r>
                <w:rPr>
                  <w:rFonts w:eastAsia="SimSun"/>
                  <w:lang w:val="en-US" w:eastAsia="zh-CN"/>
                </w:rPr>
                <w:t>6</w:t>
              </w:r>
            </w:ins>
          </w:p>
        </w:tc>
        <w:tc>
          <w:tcPr>
            <w:tcW w:w="1290" w:type="dxa"/>
            <w:tcBorders>
              <w:left w:val="single" w:sz="4" w:space="0" w:color="auto"/>
              <w:right w:val="single" w:sz="4" w:space="0" w:color="auto"/>
            </w:tcBorders>
            <w:vAlign w:val="center"/>
          </w:tcPr>
          <w:p w14:paraId="4D1C2990" w14:textId="48DBDC12" w:rsidR="0018570B" w:rsidRPr="00D324C5" w:rsidRDefault="0018570B" w:rsidP="0018570B">
            <w:pPr>
              <w:pStyle w:val="TAC"/>
              <w:rPr>
                <w:ins w:id="310" w:author="Feridoon Jalili (Nokia)" w:date="2023-10-25T09:36:00Z"/>
                <w:rFonts w:eastAsia="SimSun" w:cs="Arial"/>
                <w:lang w:val="en-US" w:eastAsia="zh-CN"/>
              </w:rPr>
            </w:pPr>
            <w:ins w:id="311" w:author="Feridoon Jalili (Nokia)" w:date="2023-10-25T09:36:00Z">
              <w:r w:rsidRPr="005B29B1">
                <w:rPr>
                  <w:rFonts w:eastAsia="SimSun"/>
                  <w:lang w:eastAsia="ko-KR"/>
                </w:rPr>
                <w:t>0.</w:t>
              </w:r>
              <w:r>
                <w:rPr>
                  <w:rFonts w:eastAsia="SimSun"/>
                  <w:lang w:eastAsia="ko-KR"/>
                </w:rPr>
                <w:t>8</w:t>
              </w:r>
            </w:ins>
          </w:p>
        </w:tc>
        <w:tc>
          <w:tcPr>
            <w:tcW w:w="1290" w:type="dxa"/>
            <w:tcBorders>
              <w:left w:val="single" w:sz="4" w:space="0" w:color="auto"/>
              <w:right w:val="single" w:sz="4" w:space="0" w:color="auto"/>
            </w:tcBorders>
            <w:vAlign w:val="center"/>
          </w:tcPr>
          <w:p w14:paraId="4C734BE2" w14:textId="78E9F281" w:rsidR="0018570B" w:rsidRPr="00D324C5" w:rsidRDefault="0018570B" w:rsidP="0018570B">
            <w:pPr>
              <w:pStyle w:val="TAC"/>
              <w:rPr>
                <w:ins w:id="312" w:author="Feridoon Jalili (Nokia)" w:date="2023-10-25T09:36:00Z"/>
                <w:rFonts w:eastAsia="SimSun" w:cs="Arial"/>
                <w:lang w:val="en-US" w:eastAsia="zh-CN"/>
              </w:rPr>
            </w:pPr>
            <w:ins w:id="313" w:author="Feridoon Jalili (Nokia)" w:date="2023-10-25T09:36:00Z">
              <w:r w:rsidRPr="005B29B1">
                <w:rPr>
                  <w:rFonts w:eastAsia="SimSun" w:hint="eastAsia"/>
                  <w:lang w:val="en-US" w:eastAsia="zh-CN"/>
                </w:rPr>
                <w:t>0</w:t>
              </w:r>
              <w:r w:rsidRPr="005B29B1">
                <w:rPr>
                  <w:rFonts w:eastAsia="SimSun"/>
                  <w:lang w:val="en-US" w:eastAsia="zh-CN"/>
                </w:rPr>
                <w:t>.</w:t>
              </w:r>
              <w:r>
                <w:rPr>
                  <w:rFonts w:eastAsia="SimSun"/>
                  <w:lang w:val="en-US" w:eastAsia="zh-CN"/>
                </w:rPr>
                <w:t>6</w:t>
              </w:r>
            </w:ins>
          </w:p>
        </w:tc>
      </w:tr>
      <w:tr w:rsidR="0018570B" w:rsidRPr="00D324C5" w14:paraId="2146BAAA"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BCAB90F" w14:textId="77777777" w:rsidR="0018570B" w:rsidRPr="00D324C5" w:rsidRDefault="0018570B" w:rsidP="0018570B">
            <w:pPr>
              <w:pStyle w:val="TAC"/>
              <w:rPr>
                <w:rFonts w:eastAsia="SimSun"/>
                <w:lang w:val="en-US" w:eastAsia="ja-JP"/>
              </w:rPr>
            </w:pPr>
            <w:r w:rsidRPr="00D324C5">
              <w:rPr>
                <w:rFonts w:eastAsia="SimSun"/>
              </w:rPr>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2B2A734E" w14:textId="77777777" w:rsidR="0018570B" w:rsidRPr="00D324C5" w:rsidRDefault="0018570B" w:rsidP="0018570B">
            <w:pPr>
              <w:pStyle w:val="TAC"/>
              <w:rPr>
                <w:rFonts w:eastAsia="SimSun"/>
                <w:lang w:val="en-US" w:eastAsia="zh-CN"/>
              </w:rPr>
            </w:pPr>
            <w:r w:rsidRPr="00D324C5">
              <w:rPr>
                <w:rFonts w:eastAsia="SimSun"/>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6963EBF" w14:textId="77777777" w:rsidR="0018570B" w:rsidRPr="00D324C5" w:rsidRDefault="0018570B" w:rsidP="0018570B">
            <w:pPr>
              <w:pStyle w:val="TAC"/>
              <w:rPr>
                <w:rFonts w:eastAsia="SimSun" w:cs="Arial"/>
                <w:lang w:val="en-US" w:eastAsia="zh-CN"/>
              </w:rPr>
            </w:pPr>
            <w:r w:rsidRPr="00D324C5">
              <w:rPr>
                <w:rFonts w:eastAsia="SimSun"/>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CF1DCD6" w14:textId="77777777" w:rsidR="0018570B" w:rsidRPr="00D324C5" w:rsidRDefault="0018570B" w:rsidP="0018570B">
            <w:pPr>
              <w:pStyle w:val="TAC"/>
              <w:rPr>
                <w:rFonts w:eastAsia="SimSun" w:cs="Arial"/>
                <w:szCs w:val="18"/>
                <w:lang w:eastAsia="zh-CN"/>
              </w:rPr>
            </w:pPr>
            <w:r w:rsidRPr="00D324C5">
              <w:rPr>
                <w:rFonts w:eastAsia="SimSun"/>
                <w:lang w:eastAsia="ko-KR"/>
              </w:rPr>
              <w:t>0.6</w:t>
            </w:r>
          </w:p>
        </w:tc>
        <w:tc>
          <w:tcPr>
            <w:tcW w:w="1290" w:type="dxa"/>
            <w:tcBorders>
              <w:left w:val="single" w:sz="4" w:space="0" w:color="auto"/>
              <w:right w:val="single" w:sz="4" w:space="0" w:color="auto"/>
            </w:tcBorders>
            <w:vAlign w:val="center"/>
          </w:tcPr>
          <w:p w14:paraId="05B1C11B" w14:textId="77777777" w:rsidR="0018570B" w:rsidRPr="00D324C5" w:rsidRDefault="0018570B" w:rsidP="0018570B">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.8</w:t>
            </w:r>
          </w:p>
        </w:tc>
        <w:tc>
          <w:tcPr>
            <w:tcW w:w="1290" w:type="dxa"/>
            <w:tcBorders>
              <w:left w:val="single" w:sz="4" w:space="0" w:color="auto"/>
              <w:right w:val="single" w:sz="4" w:space="0" w:color="auto"/>
            </w:tcBorders>
            <w:vAlign w:val="center"/>
          </w:tcPr>
          <w:p w14:paraId="0F49E79A" w14:textId="77777777" w:rsidR="0018570B" w:rsidRPr="00D324C5" w:rsidRDefault="0018570B" w:rsidP="0018570B">
            <w:pPr>
              <w:pStyle w:val="TAC"/>
              <w:rPr>
                <w:rFonts w:eastAsia="SimSun" w:cs="Arial"/>
                <w:lang w:val="en-US" w:eastAsia="zh-CN"/>
              </w:rPr>
            </w:pPr>
            <w:r w:rsidRPr="00D324C5">
              <w:rPr>
                <w:rFonts w:eastAsia="SimSun" w:cs="Arial" w:hint="eastAsia"/>
                <w:lang w:val="en-US" w:eastAsia="zh-CN"/>
              </w:rPr>
              <w:t>0</w:t>
            </w:r>
            <w:r w:rsidRPr="00D324C5">
              <w:rPr>
                <w:rFonts w:eastAsia="SimSun" w:cs="Arial"/>
                <w:lang w:val="en-US" w:eastAsia="zh-CN"/>
              </w:rPr>
              <w:t>.8</w:t>
            </w:r>
          </w:p>
        </w:tc>
      </w:tr>
      <w:tr w:rsidR="0018570B" w:rsidRPr="00D324C5" w14:paraId="288871CF"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73DCAE" w14:textId="77777777" w:rsidR="0018570B" w:rsidRPr="00D324C5" w:rsidRDefault="0018570B" w:rsidP="0018570B">
            <w:pPr>
              <w:pStyle w:val="TAC"/>
              <w:rPr>
                <w:rFonts w:eastAsia="SimSun"/>
                <w:lang w:val="en-US" w:eastAsia="ja-JP"/>
              </w:rPr>
            </w:pPr>
            <w:r w:rsidRPr="00D324C5">
              <w:rPr>
                <w:rFonts w:eastAsia="SimSun"/>
                <w:kern w:val="2"/>
                <w:szCs w:val="22"/>
                <w:lang w:val="en-US"/>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44E5DFA5" w14:textId="77777777" w:rsidR="0018570B" w:rsidRPr="00D324C5" w:rsidRDefault="0018570B" w:rsidP="0018570B">
            <w:pPr>
              <w:pStyle w:val="TAC"/>
              <w:rPr>
                <w:rFonts w:eastAsia="SimSun"/>
                <w:lang w:val="en-US" w:eastAsia="zh-CN"/>
              </w:rPr>
            </w:pPr>
            <w:r w:rsidRPr="00D324C5">
              <w:rPr>
                <w:rFonts w:eastAsia="SimSun"/>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1C18E04" w14:textId="77777777" w:rsidR="0018570B" w:rsidRPr="00D324C5" w:rsidRDefault="0018570B" w:rsidP="0018570B">
            <w:pPr>
              <w:pStyle w:val="TAC"/>
              <w:rPr>
                <w:rFonts w:eastAsia="SimSun" w:cs="Arial"/>
                <w:lang w:val="en-US" w:eastAsia="zh-CN"/>
              </w:rPr>
            </w:pPr>
            <w:r w:rsidRPr="00D324C5">
              <w:rPr>
                <w:rFonts w:eastAsia="SimSun" w:hint="eastAsia"/>
                <w:lang w:val="en-US" w:eastAsia="zh-CN"/>
              </w:rPr>
              <w:t>0</w:t>
            </w:r>
            <w:r w:rsidRPr="00D324C5">
              <w:rPr>
                <w:rFonts w:eastAsia="SimSun"/>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971F776" w14:textId="77777777" w:rsidR="0018570B" w:rsidRPr="00D324C5" w:rsidRDefault="0018570B" w:rsidP="0018570B">
            <w:pPr>
              <w:pStyle w:val="TAC"/>
              <w:rPr>
                <w:rFonts w:eastAsia="SimSun" w:cs="Arial"/>
                <w:szCs w:val="18"/>
                <w:lang w:eastAsia="zh-CN"/>
              </w:rPr>
            </w:pPr>
            <w:r w:rsidRPr="00D324C5">
              <w:rPr>
                <w:rFonts w:eastAsia="SimSun" w:hint="eastAsia"/>
                <w:lang w:eastAsia="zh-CN"/>
              </w:rPr>
              <w:t>0</w:t>
            </w:r>
            <w:r w:rsidRPr="00D324C5">
              <w:rPr>
                <w:rFonts w:eastAsia="SimSun"/>
                <w:lang w:eastAsia="zh-CN"/>
              </w:rPr>
              <w:t>.3</w:t>
            </w:r>
          </w:p>
        </w:tc>
        <w:tc>
          <w:tcPr>
            <w:tcW w:w="1290" w:type="dxa"/>
            <w:tcBorders>
              <w:left w:val="single" w:sz="4" w:space="0" w:color="auto"/>
              <w:right w:val="single" w:sz="4" w:space="0" w:color="auto"/>
            </w:tcBorders>
            <w:vAlign w:val="center"/>
          </w:tcPr>
          <w:p w14:paraId="642F32B2" w14:textId="77777777" w:rsidR="0018570B" w:rsidRPr="00D324C5" w:rsidRDefault="0018570B" w:rsidP="0018570B">
            <w:pPr>
              <w:pStyle w:val="TAC"/>
              <w:rPr>
                <w:rFonts w:eastAsia="SimSun" w:cs="Arial"/>
                <w:lang w:val="en-US" w:eastAsia="zh-CN"/>
              </w:rPr>
            </w:pPr>
            <w:r w:rsidRPr="00D324C5">
              <w:rPr>
                <w:rFonts w:eastAsia="SimSun"/>
                <w:lang w:val="sv-SE"/>
              </w:rPr>
              <w:t>0.6</w:t>
            </w:r>
          </w:p>
        </w:tc>
        <w:tc>
          <w:tcPr>
            <w:tcW w:w="1290" w:type="dxa"/>
            <w:tcBorders>
              <w:left w:val="single" w:sz="4" w:space="0" w:color="auto"/>
              <w:right w:val="single" w:sz="4" w:space="0" w:color="auto"/>
            </w:tcBorders>
            <w:vAlign w:val="center"/>
          </w:tcPr>
          <w:p w14:paraId="01B8C5C9" w14:textId="77777777" w:rsidR="0018570B" w:rsidRPr="00D324C5" w:rsidRDefault="0018570B" w:rsidP="0018570B">
            <w:pPr>
              <w:pStyle w:val="TAC"/>
              <w:rPr>
                <w:rFonts w:eastAsia="SimSun" w:cs="Arial"/>
                <w:lang w:val="en-US" w:eastAsia="zh-CN"/>
              </w:rPr>
            </w:pPr>
            <w:r w:rsidRPr="00D324C5">
              <w:rPr>
                <w:rFonts w:eastAsia="SimSun" w:hint="eastAsia"/>
                <w:lang w:val="en-US" w:eastAsia="zh-CN"/>
              </w:rPr>
              <w:t>0</w:t>
            </w:r>
            <w:r w:rsidRPr="00D324C5">
              <w:rPr>
                <w:rFonts w:eastAsia="SimSun"/>
                <w:lang w:val="en-US" w:eastAsia="zh-CN"/>
              </w:rPr>
              <w:t>.8</w:t>
            </w:r>
          </w:p>
        </w:tc>
      </w:tr>
      <w:tr w:rsidR="0018570B" w:rsidRPr="00D324C5" w14:paraId="2DA8C86A"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82D81D" w14:textId="77777777" w:rsidR="0018570B" w:rsidRPr="00D324C5" w:rsidRDefault="0018570B" w:rsidP="0018570B">
            <w:pPr>
              <w:pStyle w:val="TAC"/>
              <w:rPr>
                <w:rFonts w:eastAsia="SimSun"/>
                <w:lang w:val="en-US" w:eastAsia="zh-CN"/>
              </w:rPr>
            </w:pPr>
            <w:r w:rsidRPr="00D324C5">
              <w:rPr>
                <w:rFonts w:eastAsia="SimSun"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57A986B5" w14:textId="77777777" w:rsidR="0018570B" w:rsidRPr="00D324C5" w:rsidRDefault="0018570B" w:rsidP="0018570B">
            <w:pPr>
              <w:pStyle w:val="TAC"/>
              <w:rPr>
                <w:rFonts w:eastAsia="SimSun"/>
              </w:rPr>
            </w:pPr>
            <w:r w:rsidRPr="00D324C5">
              <w:rPr>
                <w:rFonts w:eastAsia="SimSun"/>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DA1B41C" w14:textId="77777777" w:rsidR="0018570B" w:rsidRPr="00D324C5" w:rsidRDefault="0018570B" w:rsidP="0018570B">
            <w:pPr>
              <w:pStyle w:val="TAC"/>
              <w:rPr>
                <w:rFonts w:eastAsia="SimSun"/>
                <w:lang w:eastAsia="zh-CN"/>
              </w:rPr>
            </w:pPr>
            <w:r w:rsidRPr="00D324C5">
              <w:rPr>
                <w:rFonts w:eastAsia="SimSun" w:hint="eastAsia"/>
                <w:lang w:eastAsia="zh-CN"/>
              </w:rPr>
              <w:t>0</w:t>
            </w:r>
            <w:r w:rsidRPr="00D324C5">
              <w:rPr>
                <w:rFonts w:eastAsia="SimSun"/>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5F874E4B" w14:textId="77777777" w:rsidR="0018570B" w:rsidRPr="00D324C5" w:rsidRDefault="0018570B" w:rsidP="0018570B">
            <w:pPr>
              <w:pStyle w:val="TAC"/>
              <w:rPr>
                <w:rFonts w:eastAsia="SimSun"/>
              </w:rPr>
            </w:pPr>
            <w:r w:rsidRPr="00D324C5">
              <w:rPr>
                <w:rFonts w:eastAsia="Malgun Gothic"/>
                <w:kern w:val="2"/>
                <w:szCs w:val="24"/>
                <w:lang w:eastAsia="ko-KR"/>
              </w:rPr>
              <w:t>0.</w:t>
            </w:r>
            <w:r w:rsidRPr="00D324C5">
              <w:rPr>
                <w:rFonts w:eastAsia="SimSun"/>
                <w:kern w:val="2"/>
                <w:szCs w:val="24"/>
              </w:rPr>
              <w:t>8</w:t>
            </w:r>
          </w:p>
        </w:tc>
        <w:tc>
          <w:tcPr>
            <w:tcW w:w="1290" w:type="dxa"/>
            <w:tcBorders>
              <w:left w:val="single" w:sz="4" w:space="0" w:color="auto"/>
              <w:right w:val="single" w:sz="4" w:space="0" w:color="auto"/>
            </w:tcBorders>
            <w:vAlign w:val="center"/>
          </w:tcPr>
          <w:p w14:paraId="64D36EF5" w14:textId="77777777" w:rsidR="0018570B" w:rsidRPr="00D324C5" w:rsidRDefault="0018570B" w:rsidP="0018570B">
            <w:pPr>
              <w:pStyle w:val="TAC"/>
              <w:rPr>
                <w:rFonts w:eastAsia="SimSun"/>
                <w:lang w:eastAsia="zh-CN"/>
              </w:rPr>
            </w:pPr>
            <w:r w:rsidRPr="00D324C5">
              <w:rPr>
                <w:rFonts w:eastAsia="SimSun" w:hint="eastAsia"/>
                <w:lang w:eastAsia="zh-CN"/>
              </w:rPr>
              <w:t>0</w:t>
            </w:r>
            <w:r w:rsidRPr="00D324C5">
              <w:rPr>
                <w:rFonts w:eastAsia="SimSun"/>
                <w:lang w:eastAsia="zh-CN"/>
              </w:rPr>
              <w:t>.6</w:t>
            </w:r>
          </w:p>
        </w:tc>
        <w:tc>
          <w:tcPr>
            <w:tcW w:w="1290" w:type="dxa"/>
            <w:tcBorders>
              <w:left w:val="single" w:sz="4" w:space="0" w:color="auto"/>
              <w:right w:val="single" w:sz="4" w:space="0" w:color="auto"/>
            </w:tcBorders>
            <w:vAlign w:val="center"/>
          </w:tcPr>
          <w:p w14:paraId="1E54936F" w14:textId="77777777" w:rsidR="0018570B" w:rsidRPr="00D324C5" w:rsidRDefault="0018570B" w:rsidP="0018570B">
            <w:pPr>
              <w:pStyle w:val="TAC"/>
              <w:rPr>
                <w:rFonts w:eastAsia="SimSun"/>
                <w:lang w:eastAsia="zh-CN"/>
              </w:rPr>
            </w:pPr>
            <w:r w:rsidRPr="00D324C5">
              <w:rPr>
                <w:rFonts w:eastAsia="SimSun" w:hint="eastAsia"/>
                <w:lang w:eastAsia="zh-CN"/>
              </w:rPr>
              <w:t>0</w:t>
            </w:r>
            <w:r w:rsidRPr="00D324C5">
              <w:rPr>
                <w:rFonts w:eastAsia="SimSun"/>
                <w:lang w:eastAsia="zh-CN"/>
              </w:rPr>
              <w:t>.8</w:t>
            </w:r>
          </w:p>
        </w:tc>
      </w:tr>
      <w:tr w:rsidR="0018570B" w:rsidRPr="00D324C5" w14:paraId="5908A04D"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1D6219" w14:textId="77777777" w:rsidR="0018570B" w:rsidRPr="00D324C5" w:rsidRDefault="0018570B" w:rsidP="0018570B">
            <w:pPr>
              <w:pStyle w:val="TAC"/>
              <w:rPr>
                <w:rFonts w:eastAsia="SimSun" w:cs="Arial"/>
                <w:lang w:eastAsia="ja-JP"/>
              </w:rPr>
            </w:pPr>
            <w:r w:rsidRPr="00D324C5">
              <w:rPr>
                <w:rFonts w:eastAsia="SimSun"/>
                <w:kern w:val="2"/>
                <w:szCs w:val="22"/>
                <w:lang w:val="en-US"/>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65493FE2" w14:textId="77777777" w:rsidR="0018570B" w:rsidRPr="00D324C5" w:rsidRDefault="0018570B" w:rsidP="0018570B">
            <w:pPr>
              <w:pStyle w:val="TAC"/>
              <w:rPr>
                <w:rFonts w:eastAsia="SimSun"/>
                <w:lang w:val="sv-SE"/>
              </w:rPr>
            </w:pPr>
            <w:r w:rsidRPr="00D324C5">
              <w:rPr>
                <w:rFonts w:eastAsia="SimSun"/>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624A308" w14:textId="77777777" w:rsidR="0018570B" w:rsidRPr="00D324C5" w:rsidRDefault="0018570B" w:rsidP="0018570B">
            <w:pPr>
              <w:pStyle w:val="TAC"/>
              <w:rPr>
                <w:rFonts w:eastAsia="SimSun"/>
                <w:lang w:eastAsia="zh-CN"/>
              </w:rPr>
            </w:pPr>
            <w:r w:rsidRPr="00D324C5">
              <w:rPr>
                <w:rFonts w:eastAsia="SimSun" w:cs="Arial" w:hint="eastAsia"/>
                <w:lang w:val="en-US" w:eastAsia="zh-CN"/>
              </w:rPr>
              <w:t>0</w:t>
            </w:r>
            <w:r w:rsidRPr="00D324C5">
              <w:rPr>
                <w:rFonts w:eastAsia="SimSun" w:cs="Arial"/>
                <w:lang w:val="en-US" w:eastAsia="zh-CN"/>
              </w:rPr>
              <w:t>.8</w:t>
            </w:r>
          </w:p>
        </w:tc>
        <w:tc>
          <w:tcPr>
            <w:tcW w:w="1289" w:type="dxa"/>
            <w:tcBorders>
              <w:top w:val="single" w:sz="4" w:space="0" w:color="auto"/>
              <w:left w:val="single" w:sz="4" w:space="0" w:color="auto"/>
              <w:bottom w:val="single" w:sz="4" w:space="0" w:color="auto"/>
              <w:right w:val="single" w:sz="4" w:space="0" w:color="auto"/>
            </w:tcBorders>
          </w:tcPr>
          <w:p w14:paraId="068F5342" w14:textId="77777777" w:rsidR="0018570B" w:rsidRPr="00D324C5" w:rsidRDefault="0018570B" w:rsidP="0018570B">
            <w:pPr>
              <w:pStyle w:val="TAC"/>
              <w:rPr>
                <w:rFonts w:eastAsia="Malgun Gothic"/>
                <w:kern w:val="2"/>
                <w:szCs w:val="24"/>
                <w:lang w:eastAsia="ko-KR"/>
              </w:rPr>
            </w:pPr>
            <w:r w:rsidRPr="00D324C5">
              <w:rPr>
                <w:rFonts w:eastAsia="SimSun" w:hint="eastAsia"/>
                <w:lang w:eastAsia="zh-CN"/>
              </w:rPr>
              <w:t>0</w:t>
            </w:r>
            <w:r w:rsidRPr="00D324C5">
              <w:rPr>
                <w:rFonts w:eastAsia="SimSun"/>
                <w:lang w:eastAsia="zh-CN"/>
              </w:rPr>
              <w:t>.3</w:t>
            </w:r>
          </w:p>
        </w:tc>
        <w:tc>
          <w:tcPr>
            <w:tcW w:w="1290" w:type="dxa"/>
            <w:tcBorders>
              <w:left w:val="single" w:sz="4" w:space="0" w:color="auto"/>
              <w:right w:val="single" w:sz="4" w:space="0" w:color="auto"/>
            </w:tcBorders>
          </w:tcPr>
          <w:p w14:paraId="4379CD4A" w14:textId="77777777" w:rsidR="0018570B" w:rsidRPr="00D324C5" w:rsidRDefault="0018570B" w:rsidP="0018570B">
            <w:pPr>
              <w:pStyle w:val="TAC"/>
              <w:rPr>
                <w:rFonts w:eastAsia="SimSun"/>
                <w:lang w:eastAsia="zh-CN"/>
              </w:rPr>
            </w:pPr>
            <w:r w:rsidRPr="00D324C5">
              <w:rPr>
                <w:rFonts w:eastAsia="SimSun"/>
                <w:lang w:val="sv-SE"/>
              </w:rPr>
              <w:t>0.6</w:t>
            </w:r>
          </w:p>
        </w:tc>
        <w:tc>
          <w:tcPr>
            <w:tcW w:w="1290" w:type="dxa"/>
            <w:tcBorders>
              <w:left w:val="single" w:sz="4" w:space="0" w:color="auto"/>
              <w:right w:val="single" w:sz="4" w:space="0" w:color="auto"/>
            </w:tcBorders>
          </w:tcPr>
          <w:p w14:paraId="32C56035" w14:textId="77777777" w:rsidR="0018570B" w:rsidRPr="00D324C5" w:rsidRDefault="0018570B" w:rsidP="0018570B">
            <w:pPr>
              <w:pStyle w:val="TAC"/>
              <w:rPr>
                <w:rFonts w:eastAsia="SimSun"/>
                <w:lang w:eastAsia="zh-CN"/>
              </w:rPr>
            </w:pPr>
            <w:r w:rsidRPr="00D324C5">
              <w:rPr>
                <w:rFonts w:eastAsia="SimSun" w:cs="Arial" w:hint="eastAsia"/>
                <w:lang w:val="en-US" w:eastAsia="zh-CN"/>
              </w:rPr>
              <w:t>0</w:t>
            </w:r>
            <w:r w:rsidRPr="00D324C5">
              <w:rPr>
                <w:rFonts w:eastAsia="SimSun" w:cs="Arial"/>
                <w:lang w:val="en-US" w:eastAsia="zh-CN"/>
              </w:rPr>
              <w:t>.8</w:t>
            </w:r>
          </w:p>
        </w:tc>
      </w:tr>
      <w:tr w:rsidR="0018570B" w:rsidRPr="00D324C5" w14:paraId="7FA15972"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AFA9C04" w14:textId="77777777" w:rsidR="0018570B" w:rsidRPr="00D324C5" w:rsidRDefault="0018570B" w:rsidP="0018570B">
            <w:pPr>
              <w:pStyle w:val="TAC"/>
              <w:rPr>
                <w:rFonts w:eastAsia="SimSun" w:cs="Arial"/>
                <w:lang w:eastAsia="ja-JP"/>
              </w:rPr>
            </w:pPr>
            <w:r w:rsidRPr="00D324C5">
              <w:rPr>
                <w:rFonts w:eastAsia="SimSun"/>
                <w:kern w:val="2"/>
                <w:szCs w:val="22"/>
                <w:lang w:val="en-US"/>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3B400A76" w14:textId="77777777" w:rsidR="0018570B" w:rsidRPr="00D324C5" w:rsidRDefault="0018570B" w:rsidP="0018570B">
            <w:pPr>
              <w:pStyle w:val="TAC"/>
              <w:rPr>
                <w:rFonts w:eastAsia="SimSun"/>
                <w:lang w:val="sv-SE"/>
              </w:rPr>
            </w:pPr>
            <w:r w:rsidRPr="00D324C5">
              <w:rPr>
                <w:rFonts w:eastAsia="SimSun"/>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2DE35DF" w14:textId="77777777" w:rsidR="0018570B" w:rsidRPr="00D324C5" w:rsidRDefault="0018570B" w:rsidP="0018570B">
            <w:pPr>
              <w:pStyle w:val="TAC"/>
              <w:rPr>
                <w:rFonts w:eastAsia="SimSun"/>
                <w:lang w:eastAsia="zh-CN"/>
              </w:rPr>
            </w:pPr>
            <w:r w:rsidRPr="00D324C5">
              <w:rPr>
                <w:rFonts w:eastAsia="SimSun" w:cs="Arial" w:hint="eastAsia"/>
                <w:lang w:val="en-US" w:eastAsia="zh-CN"/>
              </w:rPr>
              <w:t>0</w:t>
            </w:r>
            <w:r w:rsidRPr="00D324C5">
              <w:rPr>
                <w:rFonts w:eastAsia="SimSun" w:cs="Arial"/>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41C58028" w14:textId="77777777" w:rsidR="0018570B" w:rsidRPr="00D324C5" w:rsidRDefault="0018570B" w:rsidP="0018570B">
            <w:pPr>
              <w:pStyle w:val="TAC"/>
              <w:rPr>
                <w:rFonts w:eastAsia="Malgun Gothic"/>
                <w:kern w:val="2"/>
                <w:szCs w:val="24"/>
                <w:lang w:eastAsia="ko-KR"/>
              </w:rPr>
            </w:pPr>
            <w:r w:rsidRPr="00D324C5">
              <w:rPr>
                <w:rFonts w:eastAsia="SimSun" w:hint="eastAsia"/>
                <w:lang w:eastAsia="zh-CN"/>
              </w:rPr>
              <w:t>0</w:t>
            </w:r>
            <w:r w:rsidRPr="00D324C5">
              <w:rPr>
                <w:rFonts w:eastAsia="SimSun"/>
                <w:lang w:eastAsia="zh-CN"/>
              </w:rPr>
              <w:t>.3</w:t>
            </w:r>
          </w:p>
        </w:tc>
        <w:tc>
          <w:tcPr>
            <w:tcW w:w="1290" w:type="dxa"/>
            <w:tcBorders>
              <w:left w:val="single" w:sz="4" w:space="0" w:color="auto"/>
              <w:right w:val="single" w:sz="4" w:space="0" w:color="auto"/>
            </w:tcBorders>
          </w:tcPr>
          <w:p w14:paraId="50D257B2" w14:textId="77777777" w:rsidR="0018570B" w:rsidRPr="00D324C5" w:rsidRDefault="0018570B" w:rsidP="0018570B">
            <w:pPr>
              <w:pStyle w:val="TAC"/>
              <w:rPr>
                <w:rFonts w:eastAsia="SimSun"/>
                <w:lang w:eastAsia="zh-CN"/>
              </w:rPr>
            </w:pPr>
            <w:r w:rsidRPr="00D324C5">
              <w:rPr>
                <w:rFonts w:eastAsia="SimSun"/>
                <w:lang w:val="sv-SE"/>
              </w:rPr>
              <w:t>0.6</w:t>
            </w:r>
          </w:p>
        </w:tc>
        <w:tc>
          <w:tcPr>
            <w:tcW w:w="1290" w:type="dxa"/>
            <w:tcBorders>
              <w:left w:val="single" w:sz="4" w:space="0" w:color="auto"/>
              <w:right w:val="single" w:sz="4" w:space="0" w:color="auto"/>
            </w:tcBorders>
          </w:tcPr>
          <w:p w14:paraId="307B2759" w14:textId="77777777" w:rsidR="0018570B" w:rsidRPr="00D324C5" w:rsidRDefault="0018570B" w:rsidP="0018570B">
            <w:pPr>
              <w:pStyle w:val="TAC"/>
              <w:rPr>
                <w:rFonts w:eastAsia="SimSun"/>
                <w:lang w:eastAsia="zh-CN"/>
              </w:rPr>
            </w:pPr>
            <w:r w:rsidRPr="00D324C5">
              <w:rPr>
                <w:rFonts w:eastAsia="SimSun" w:cs="Arial" w:hint="eastAsia"/>
                <w:lang w:val="en-US" w:eastAsia="zh-CN"/>
              </w:rPr>
              <w:t>0</w:t>
            </w:r>
            <w:r w:rsidRPr="00D324C5">
              <w:rPr>
                <w:rFonts w:eastAsia="SimSun" w:cs="Arial"/>
                <w:lang w:val="en-US" w:eastAsia="zh-CN"/>
              </w:rPr>
              <w:t>.8</w:t>
            </w:r>
          </w:p>
        </w:tc>
      </w:tr>
      <w:tr w:rsidR="0018570B" w:rsidRPr="00D324C5" w14:paraId="4FEDCD0F"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F15BA1" w14:textId="77777777" w:rsidR="0018570B" w:rsidRPr="00D324C5" w:rsidRDefault="0018570B" w:rsidP="0018570B">
            <w:pPr>
              <w:pStyle w:val="TAC"/>
              <w:rPr>
                <w:rFonts w:eastAsia="SimSun"/>
                <w:kern w:val="2"/>
                <w:szCs w:val="22"/>
                <w:lang w:val="en-US"/>
              </w:rPr>
            </w:pPr>
            <w:r w:rsidRPr="00D324C5">
              <w:rPr>
                <w:rFonts w:eastAsia="SimSun"/>
              </w:rPr>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25551B03" w14:textId="77777777" w:rsidR="0018570B" w:rsidRPr="00D324C5" w:rsidRDefault="0018570B" w:rsidP="0018570B">
            <w:pPr>
              <w:pStyle w:val="TAC"/>
              <w:rPr>
                <w:rFonts w:eastAsia="SimSun"/>
                <w:lang w:val="sv-SE"/>
              </w:rPr>
            </w:pPr>
            <w:r w:rsidRPr="00D324C5">
              <w:rPr>
                <w:rFonts w:eastAsia="SimSun"/>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CFA0EBE" w14:textId="77777777" w:rsidR="0018570B" w:rsidRPr="00D324C5" w:rsidRDefault="0018570B" w:rsidP="0018570B">
            <w:pPr>
              <w:pStyle w:val="TAC"/>
              <w:rPr>
                <w:rFonts w:eastAsia="SimSun" w:cs="Arial"/>
                <w:lang w:val="en-US" w:eastAsia="zh-CN"/>
              </w:rPr>
            </w:pPr>
            <w:r w:rsidRPr="00D324C5">
              <w:rPr>
                <w:rFonts w:eastAsia="SimSun" w:cs="Arial"/>
                <w:lang w:val="en-US" w:eastAsia="zh-CN"/>
              </w:rPr>
              <w:t>-</w:t>
            </w:r>
          </w:p>
        </w:tc>
        <w:tc>
          <w:tcPr>
            <w:tcW w:w="1289" w:type="dxa"/>
            <w:tcBorders>
              <w:top w:val="single" w:sz="4" w:space="0" w:color="auto"/>
              <w:left w:val="single" w:sz="4" w:space="0" w:color="auto"/>
              <w:bottom w:val="single" w:sz="4" w:space="0" w:color="auto"/>
              <w:right w:val="single" w:sz="4" w:space="0" w:color="auto"/>
            </w:tcBorders>
          </w:tcPr>
          <w:p w14:paraId="301461E5" w14:textId="77777777" w:rsidR="0018570B" w:rsidRPr="00D324C5" w:rsidRDefault="0018570B" w:rsidP="0018570B">
            <w:pPr>
              <w:pStyle w:val="TAC"/>
              <w:rPr>
                <w:rFonts w:eastAsia="SimSun"/>
                <w:lang w:eastAsia="zh-CN"/>
              </w:rPr>
            </w:pPr>
            <w:r w:rsidRPr="00D324C5">
              <w:rPr>
                <w:rFonts w:eastAsia="SimSun"/>
                <w:lang w:eastAsia="zh-CN"/>
              </w:rPr>
              <w:t>0.3</w:t>
            </w:r>
          </w:p>
        </w:tc>
        <w:tc>
          <w:tcPr>
            <w:tcW w:w="1290" w:type="dxa"/>
            <w:tcBorders>
              <w:left w:val="single" w:sz="4" w:space="0" w:color="auto"/>
              <w:right w:val="single" w:sz="4" w:space="0" w:color="auto"/>
            </w:tcBorders>
          </w:tcPr>
          <w:p w14:paraId="18FC63FD" w14:textId="77777777" w:rsidR="0018570B" w:rsidRPr="00D324C5" w:rsidRDefault="0018570B" w:rsidP="0018570B">
            <w:pPr>
              <w:pStyle w:val="TAC"/>
              <w:rPr>
                <w:rFonts w:eastAsia="SimSun"/>
                <w:lang w:val="sv-SE"/>
              </w:rPr>
            </w:pPr>
            <w:r w:rsidRPr="00D324C5">
              <w:rPr>
                <w:rFonts w:eastAsia="SimSun"/>
                <w:lang w:val="sv-SE"/>
              </w:rPr>
              <w:t>0.6</w:t>
            </w:r>
          </w:p>
        </w:tc>
        <w:tc>
          <w:tcPr>
            <w:tcW w:w="1290" w:type="dxa"/>
            <w:tcBorders>
              <w:left w:val="single" w:sz="4" w:space="0" w:color="auto"/>
              <w:right w:val="single" w:sz="4" w:space="0" w:color="auto"/>
            </w:tcBorders>
          </w:tcPr>
          <w:p w14:paraId="25949390" w14:textId="77777777" w:rsidR="0018570B" w:rsidRPr="00D324C5" w:rsidRDefault="0018570B" w:rsidP="0018570B">
            <w:pPr>
              <w:pStyle w:val="TAC"/>
              <w:rPr>
                <w:rFonts w:eastAsia="SimSun" w:cs="Arial"/>
                <w:lang w:val="en-US" w:eastAsia="zh-CN"/>
              </w:rPr>
            </w:pPr>
            <w:r w:rsidRPr="00D324C5">
              <w:rPr>
                <w:rFonts w:eastAsia="SimSun" w:cs="Arial"/>
                <w:lang w:val="en-US" w:eastAsia="zh-CN"/>
              </w:rPr>
              <w:t>0.8</w:t>
            </w:r>
          </w:p>
        </w:tc>
      </w:tr>
      <w:tr w:rsidR="00D83983" w:rsidRPr="00D324C5" w14:paraId="00A38F2C" w14:textId="77777777" w:rsidTr="00D83983">
        <w:trPr>
          <w:jc w:val="center"/>
          <w:ins w:id="314" w:author="Feridoon Jalili (Nokia)" w:date="2023-10-25T09:3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0E56B2" w14:textId="77777777" w:rsidR="00D83983" w:rsidRDefault="00D83983" w:rsidP="00D83983">
            <w:pPr>
              <w:pStyle w:val="CRCoverPage"/>
              <w:spacing w:after="0"/>
              <w:rPr>
                <w:ins w:id="315" w:author="Feridoon Jalili (Nokia)" w:date="2023-10-25T09:37:00Z"/>
                <w:noProof/>
              </w:rPr>
            </w:pPr>
            <w:ins w:id="316" w:author="Feridoon Jalili (Nokia)" w:date="2023-10-25T09:37:00Z">
              <w:r w:rsidRPr="00313A76">
                <w:rPr>
                  <w:noProof/>
                </w:rPr>
                <w:t>CA_n</w:t>
              </w:r>
              <w:r>
                <w:rPr>
                  <w:noProof/>
                </w:rPr>
                <w:t>3</w:t>
              </w:r>
              <w:r w:rsidRPr="00313A76">
                <w:rPr>
                  <w:noProof/>
                </w:rPr>
                <w:t>-n</w:t>
              </w:r>
              <w:r>
                <w:rPr>
                  <w:noProof/>
                </w:rPr>
                <w:t>7</w:t>
              </w:r>
              <w:r w:rsidRPr="00313A76">
                <w:rPr>
                  <w:noProof/>
                </w:rPr>
                <w:t>-</w:t>
              </w:r>
              <w:r>
                <w:rPr>
                  <w:noProof/>
                </w:rPr>
                <w:t>n40-</w:t>
              </w:r>
              <w:r w:rsidRPr="00313A76">
                <w:rPr>
                  <w:noProof/>
                </w:rPr>
                <w:t>n78-n105</w:t>
              </w:r>
            </w:ins>
          </w:p>
          <w:p w14:paraId="002BE3CE" w14:textId="77777777" w:rsidR="00D83983" w:rsidRPr="00D324C5" w:rsidRDefault="00D83983" w:rsidP="00D83983">
            <w:pPr>
              <w:pStyle w:val="TAC"/>
              <w:rPr>
                <w:ins w:id="317" w:author="Feridoon Jalili (Nokia)" w:date="2023-10-25T09:37:00Z"/>
                <w:rFonts w:eastAsia="SimSun"/>
              </w:rPr>
            </w:pPr>
          </w:p>
        </w:tc>
        <w:tc>
          <w:tcPr>
            <w:tcW w:w="1289" w:type="dxa"/>
            <w:tcBorders>
              <w:top w:val="single" w:sz="4" w:space="0" w:color="auto"/>
              <w:left w:val="single" w:sz="4" w:space="0" w:color="auto"/>
              <w:bottom w:val="single" w:sz="4" w:space="0" w:color="auto"/>
              <w:right w:val="single" w:sz="4" w:space="0" w:color="auto"/>
            </w:tcBorders>
            <w:vAlign w:val="center"/>
          </w:tcPr>
          <w:p w14:paraId="2ECF0EC8" w14:textId="7655237F" w:rsidR="00D83983" w:rsidRPr="00D324C5" w:rsidRDefault="00D83983" w:rsidP="00D83983">
            <w:pPr>
              <w:pStyle w:val="TAC"/>
              <w:rPr>
                <w:ins w:id="318" w:author="Feridoon Jalili (Nokia)" w:date="2023-10-25T09:37:00Z"/>
                <w:rFonts w:eastAsia="SimSun"/>
                <w:lang w:val="sv-SE"/>
              </w:rPr>
            </w:pPr>
            <w:ins w:id="319" w:author="Feridoon Jalili (Nokia)" w:date="2023-10-25T09:37:00Z">
              <w:r w:rsidRPr="005B29B1">
                <w:rPr>
                  <w:rFonts w:eastAsia="SimSun"/>
                  <w:lang w:val="sv-SE"/>
                </w:rPr>
                <w:t>0.</w:t>
              </w:r>
              <w:r>
                <w:rPr>
                  <w:rFonts w:eastAsia="SimSun"/>
                  <w:lang w:val="sv-SE"/>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5876EA4B" w14:textId="772072B8" w:rsidR="00D83983" w:rsidRPr="00D324C5" w:rsidRDefault="00D83983" w:rsidP="00D83983">
            <w:pPr>
              <w:pStyle w:val="TAC"/>
              <w:rPr>
                <w:ins w:id="320" w:author="Feridoon Jalili (Nokia)" w:date="2023-10-25T09:37:00Z"/>
                <w:rFonts w:eastAsia="SimSun" w:cs="Arial"/>
                <w:lang w:val="en-US" w:eastAsia="zh-CN"/>
              </w:rPr>
            </w:pPr>
            <w:ins w:id="321" w:author="Feridoon Jalili (Nokia)" w:date="2023-10-25T09:37:00Z">
              <w:r w:rsidRPr="005B29B1">
                <w:rPr>
                  <w:rFonts w:eastAsia="SimSun" w:hint="eastAsia"/>
                  <w:lang w:val="en-US" w:eastAsia="zh-CN"/>
                </w:rPr>
                <w:t>0</w:t>
              </w:r>
              <w:r w:rsidRPr="005B29B1">
                <w:rPr>
                  <w:rFonts w:eastAsia="SimSun"/>
                  <w:lang w:val="en-US" w:eastAsia="zh-CN"/>
                </w:rPr>
                <w:t>.</w:t>
              </w:r>
            </w:ins>
            <w:ins w:id="322" w:author="Feridoon Jalili (Nokia)" w:date="2023-10-25T09:38:00Z">
              <w:r>
                <w:rPr>
                  <w:rFonts w:eastAsia="SimSun"/>
                  <w:lang w:val="en-US" w:eastAsia="zh-CN"/>
                </w:rPr>
                <w:t>8</w:t>
              </w:r>
            </w:ins>
          </w:p>
        </w:tc>
        <w:tc>
          <w:tcPr>
            <w:tcW w:w="1289" w:type="dxa"/>
            <w:tcBorders>
              <w:top w:val="single" w:sz="4" w:space="0" w:color="auto"/>
              <w:left w:val="single" w:sz="4" w:space="0" w:color="auto"/>
              <w:bottom w:val="single" w:sz="4" w:space="0" w:color="auto"/>
              <w:right w:val="single" w:sz="4" w:space="0" w:color="auto"/>
            </w:tcBorders>
            <w:vAlign w:val="center"/>
          </w:tcPr>
          <w:p w14:paraId="65072D17" w14:textId="139A2C14" w:rsidR="00D83983" w:rsidRPr="00D324C5" w:rsidRDefault="00D83983" w:rsidP="00D83983">
            <w:pPr>
              <w:pStyle w:val="TAC"/>
              <w:rPr>
                <w:ins w:id="323" w:author="Feridoon Jalili (Nokia)" w:date="2023-10-25T09:37:00Z"/>
                <w:rFonts w:eastAsia="SimSun"/>
                <w:lang w:eastAsia="zh-CN"/>
              </w:rPr>
            </w:pPr>
            <w:ins w:id="324" w:author="Feridoon Jalili (Nokia)" w:date="2023-10-25T09:37:00Z">
              <w:r w:rsidRPr="005B29B1">
                <w:rPr>
                  <w:rFonts w:eastAsia="SimSun"/>
                  <w:lang w:val="en-US" w:eastAsia="zh-CN"/>
                </w:rPr>
                <w:t>0.</w:t>
              </w:r>
              <w:r>
                <w:rPr>
                  <w:rFonts w:eastAsia="SimSun"/>
                  <w:lang w:val="en-US" w:eastAsia="zh-CN"/>
                </w:rPr>
                <w:t>6</w:t>
              </w:r>
            </w:ins>
          </w:p>
        </w:tc>
        <w:tc>
          <w:tcPr>
            <w:tcW w:w="1290" w:type="dxa"/>
            <w:tcBorders>
              <w:left w:val="single" w:sz="4" w:space="0" w:color="auto"/>
              <w:right w:val="single" w:sz="4" w:space="0" w:color="auto"/>
            </w:tcBorders>
            <w:vAlign w:val="center"/>
          </w:tcPr>
          <w:p w14:paraId="5F59B022" w14:textId="515283DB" w:rsidR="00D83983" w:rsidRPr="00D324C5" w:rsidRDefault="00D83983" w:rsidP="00D83983">
            <w:pPr>
              <w:pStyle w:val="TAC"/>
              <w:rPr>
                <w:ins w:id="325" w:author="Feridoon Jalili (Nokia)" w:date="2023-10-25T09:37:00Z"/>
                <w:rFonts w:eastAsia="SimSun"/>
                <w:lang w:val="sv-SE"/>
              </w:rPr>
            </w:pPr>
            <w:ins w:id="326" w:author="Feridoon Jalili (Nokia)" w:date="2023-10-25T09:37:00Z">
              <w:r w:rsidRPr="005B29B1">
                <w:rPr>
                  <w:rFonts w:eastAsia="SimSun"/>
                  <w:lang w:eastAsia="ko-KR"/>
                </w:rPr>
                <w:t>0.</w:t>
              </w:r>
              <w:r>
                <w:rPr>
                  <w:rFonts w:eastAsia="SimSun"/>
                  <w:lang w:eastAsia="ko-KR"/>
                </w:rPr>
                <w:t>8</w:t>
              </w:r>
            </w:ins>
          </w:p>
        </w:tc>
        <w:tc>
          <w:tcPr>
            <w:tcW w:w="1290" w:type="dxa"/>
            <w:tcBorders>
              <w:left w:val="single" w:sz="4" w:space="0" w:color="auto"/>
              <w:right w:val="single" w:sz="4" w:space="0" w:color="auto"/>
            </w:tcBorders>
            <w:vAlign w:val="center"/>
          </w:tcPr>
          <w:p w14:paraId="0EC6EDF5" w14:textId="482E8B0A" w:rsidR="00D83983" w:rsidRPr="00D324C5" w:rsidRDefault="00D83983" w:rsidP="00D83983">
            <w:pPr>
              <w:pStyle w:val="TAC"/>
              <w:rPr>
                <w:ins w:id="327" w:author="Feridoon Jalili (Nokia)" w:date="2023-10-25T09:37:00Z"/>
                <w:rFonts w:eastAsia="SimSun" w:cs="Arial"/>
                <w:lang w:val="en-US" w:eastAsia="zh-CN"/>
              </w:rPr>
            </w:pPr>
            <w:ins w:id="328" w:author="Feridoon Jalili (Nokia)" w:date="2023-10-25T09:37:00Z">
              <w:r w:rsidRPr="005B29B1">
                <w:rPr>
                  <w:rFonts w:eastAsia="SimSun" w:hint="eastAsia"/>
                  <w:lang w:val="en-US" w:eastAsia="zh-CN"/>
                </w:rPr>
                <w:t>0</w:t>
              </w:r>
              <w:r w:rsidRPr="005B29B1">
                <w:rPr>
                  <w:rFonts w:eastAsia="SimSun"/>
                  <w:lang w:val="en-US" w:eastAsia="zh-CN"/>
                </w:rPr>
                <w:t>.</w:t>
              </w:r>
              <w:r>
                <w:rPr>
                  <w:rFonts w:eastAsia="SimSun"/>
                  <w:lang w:val="en-US" w:eastAsia="zh-CN"/>
                </w:rPr>
                <w:t>6</w:t>
              </w:r>
            </w:ins>
          </w:p>
        </w:tc>
      </w:tr>
      <w:tr w:rsidR="00D83983" w:rsidRPr="00D324C5" w14:paraId="7F09E67A"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E098CE" w14:textId="77777777" w:rsidR="00D83983" w:rsidRPr="00D324C5" w:rsidRDefault="00D83983" w:rsidP="00D83983">
            <w:pPr>
              <w:pStyle w:val="TAC"/>
              <w:rPr>
                <w:rFonts w:eastAsia="SimSun"/>
                <w:kern w:val="2"/>
                <w:szCs w:val="22"/>
                <w:lang w:val="en-US"/>
              </w:rPr>
            </w:pPr>
            <w:r w:rsidRPr="00D324C5">
              <w:rPr>
                <w:rFonts w:eastAsia="SimSun" w:hint="eastAsia"/>
                <w:kern w:val="2"/>
                <w:szCs w:val="22"/>
                <w:lang w:val="en-US" w:eastAsia="ja-JP"/>
              </w:rPr>
              <w:t>C</w:t>
            </w:r>
            <w:r w:rsidRPr="00D324C5">
              <w:rPr>
                <w:rFonts w:eastAsia="SimSun"/>
                <w:kern w:val="2"/>
                <w:szCs w:val="22"/>
                <w:lang w:val="en-US"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7353074D" w14:textId="77777777" w:rsidR="00D83983" w:rsidRPr="00D324C5" w:rsidRDefault="00D83983" w:rsidP="00D83983">
            <w:pPr>
              <w:pStyle w:val="TAC"/>
              <w:rPr>
                <w:rFonts w:eastAsia="SimSun"/>
                <w:lang w:val="sv-SE"/>
              </w:rPr>
            </w:pPr>
            <w:r w:rsidRPr="00D324C5">
              <w:rPr>
                <w:rFonts w:eastAsia="SimSun" w:hint="eastAsia"/>
                <w:lang w:val="sv-SE"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534C078A" w14:textId="77777777" w:rsidR="00D83983" w:rsidRPr="00D324C5" w:rsidRDefault="00D83983" w:rsidP="00D83983">
            <w:pPr>
              <w:pStyle w:val="TAC"/>
              <w:rPr>
                <w:rFonts w:eastAsia="SimSun" w:cs="Arial"/>
                <w:lang w:val="en-US" w:eastAsia="zh-CN"/>
              </w:rPr>
            </w:pPr>
            <w:r w:rsidRPr="00D324C5">
              <w:rPr>
                <w:rFonts w:eastAsia="SimSun" w:cs="Arial" w:hint="eastAsia"/>
                <w:lang w:val="en-US" w:eastAsia="ja-JP"/>
              </w:rPr>
              <w:t>0</w:t>
            </w:r>
            <w:r w:rsidRPr="00D324C5">
              <w:rPr>
                <w:rFonts w:eastAsia="SimSun" w:cs="Arial"/>
                <w:lang w:val="en-US" w:eastAsia="ja-JP"/>
              </w:rPr>
              <w:t>.5</w:t>
            </w:r>
          </w:p>
        </w:tc>
        <w:tc>
          <w:tcPr>
            <w:tcW w:w="1289" w:type="dxa"/>
            <w:tcBorders>
              <w:top w:val="single" w:sz="4" w:space="0" w:color="auto"/>
              <w:left w:val="single" w:sz="4" w:space="0" w:color="auto"/>
              <w:bottom w:val="single" w:sz="4" w:space="0" w:color="auto"/>
              <w:right w:val="single" w:sz="4" w:space="0" w:color="auto"/>
            </w:tcBorders>
          </w:tcPr>
          <w:p w14:paraId="26CA08A2" w14:textId="77777777" w:rsidR="00D83983" w:rsidRPr="00D324C5" w:rsidRDefault="00D83983" w:rsidP="00D83983">
            <w:pPr>
              <w:pStyle w:val="TAC"/>
              <w:rPr>
                <w:rFonts w:eastAsia="SimSun"/>
                <w:lang w:eastAsia="zh-CN"/>
              </w:rPr>
            </w:pPr>
            <w:r w:rsidRPr="00D324C5">
              <w:rPr>
                <w:rFonts w:eastAsia="SimSun" w:hint="eastAsia"/>
                <w:lang w:eastAsia="ja-JP"/>
              </w:rPr>
              <w:t>0</w:t>
            </w:r>
            <w:r w:rsidRPr="00D324C5">
              <w:rPr>
                <w:rFonts w:eastAsia="SimSun"/>
                <w:lang w:eastAsia="ja-JP"/>
              </w:rPr>
              <w:t>.8</w:t>
            </w:r>
          </w:p>
        </w:tc>
        <w:tc>
          <w:tcPr>
            <w:tcW w:w="1290" w:type="dxa"/>
            <w:tcBorders>
              <w:left w:val="single" w:sz="4" w:space="0" w:color="auto"/>
              <w:right w:val="single" w:sz="4" w:space="0" w:color="auto"/>
            </w:tcBorders>
          </w:tcPr>
          <w:p w14:paraId="2FB9FDFA" w14:textId="77777777" w:rsidR="00D83983" w:rsidRPr="00D324C5" w:rsidRDefault="00D83983" w:rsidP="00D83983">
            <w:pPr>
              <w:pStyle w:val="TAC"/>
              <w:rPr>
                <w:rFonts w:eastAsia="SimSun"/>
                <w:lang w:val="sv-SE"/>
              </w:rPr>
            </w:pPr>
            <w:r w:rsidRPr="00D324C5">
              <w:rPr>
                <w:rFonts w:eastAsia="SimSun" w:hint="eastAsia"/>
                <w:lang w:val="sv-SE" w:eastAsia="ja-JP"/>
              </w:rPr>
              <w:t>0</w:t>
            </w:r>
            <w:r w:rsidRPr="00D324C5">
              <w:rPr>
                <w:rFonts w:eastAsia="SimSun"/>
                <w:lang w:val="sv-SE" w:eastAsia="ja-JP"/>
              </w:rPr>
              <w:t>.8</w:t>
            </w:r>
          </w:p>
        </w:tc>
        <w:tc>
          <w:tcPr>
            <w:tcW w:w="1290" w:type="dxa"/>
            <w:tcBorders>
              <w:left w:val="single" w:sz="4" w:space="0" w:color="auto"/>
              <w:right w:val="single" w:sz="4" w:space="0" w:color="auto"/>
            </w:tcBorders>
          </w:tcPr>
          <w:p w14:paraId="0D513278" w14:textId="77777777" w:rsidR="00D83983" w:rsidRPr="00D324C5" w:rsidRDefault="00D83983" w:rsidP="00D83983">
            <w:pPr>
              <w:pStyle w:val="TAC"/>
              <w:rPr>
                <w:rFonts w:eastAsia="SimSun" w:cs="Arial"/>
                <w:lang w:val="en-US" w:eastAsia="zh-CN"/>
              </w:rPr>
            </w:pPr>
            <w:r w:rsidRPr="00D324C5">
              <w:rPr>
                <w:rFonts w:eastAsia="SimSun" w:cs="Arial" w:hint="eastAsia"/>
                <w:lang w:val="en-US" w:eastAsia="ja-JP"/>
              </w:rPr>
              <w:t>0</w:t>
            </w:r>
            <w:r w:rsidRPr="00D324C5">
              <w:rPr>
                <w:rFonts w:eastAsia="SimSun" w:cs="Arial"/>
                <w:lang w:val="en-US" w:eastAsia="ja-JP"/>
              </w:rPr>
              <w:t>.8</w:t>
            </w:r>
          </w:p>
        </w:tc>
      </w:tr>
      <w:tr w:rsidR="00D83983" w:rsidRPr="00D324C5" w14:paraId="73EC3B1F" w14:textId="77777777" w:rsidTr="00AD4ED9">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39DBE210" w14:textId="77777777" w:rsidR="00D83983" w:rsidRPr="00D324C5" w:rsidRDefault="00D83983" w:rsidP="00D83983">
            <w:pPr>
              <w:pStyle w:val="TAN"/>
              <w:rPr>
                <w:rFonts w:eastAsia="SimSun"/>
                <w:lang w:eastAsia="ja-JP"/>
              </w:rPr>
            </w:pPr>
            <w:r w:rsidRPr="00D324C5">
              <w:rPr>
                <w:rFonts w:eastAsia="SimSun"/>
                <w:lang w:eastAsia="ja-JP"/>
              </w:rPr>
              <w:t>NOTE 1:</w:t>
            </w:r>
            <w:r w:rsidRPr="00D324C5">
              <w:rPr>
                <w:rFonts w:eastAsia="SimSun"/>
                <w:lang w:eastAsia="ja-JP"/>
              </w:rPr>
              <w:tab/>
              <w:t>“-” denotes ΔT</w:t>
            </w:r>
            <w:r w:rsidRPr="00D324C5">
              <w:rPr>
                <w:rFonts w:eastAsia="SimSun"/>
                <w:vertAlign w:val="subscript"/>
                <w:lang w:eastAsia="ja-JP"/>
              </w:rPr>
              <w:t>IB,c</w:t>
            </w:r>
            <w:r w:rsidRPr="00D324C5">
              <w:rPr>
                <w:rFonts w:eastAsia="SimSun"/>
                <w:lang w:eastAsia="ja-JP"/>
              </w:rPr>
              <w:t xml:space="preserve"> = 0.</w:t>
            </w:r>
          </w:p>
          <w:p w14:paraId="437C5083" w14:textId="77777777" w:rsidR="00D83983" w:rsidRPr="00D324C5" w:rsidRDefault="00D83983" w:rsidP="00D83983">
            <w:pPr>
              <w:pStyle w:val="TAN"/>
              <w:rPr>
                <w:rFonts w:eastAsia="DengXian"/>
              </w:rPr>
            </w:pPr>
            <w:r w:rsidRPr="00D324C5">
              <w:rPr>
                <w:rFonts w:eastAsia="DengXian"/>
              </w:rPr>
              <w:t xml:space="preserve">NOTE </w:t>
            </w:r>
            <w:r w:rsidRPr="00D324C5">
              <w:rPr>
                <w:rFonts w:eastAsia="SimSun"/>
                <w:lang w:eastAsia="ja-JP"/>
              </w:rPr>
              <w:t>2</w:t>
            </w:r>
            <w:r w:rsidRPr="00D324C5">
              <w:rPr>
                <w:rFonts w:eastAsia="DengXian"/>
              </w:rPr>
              <w:t>:</w:t>
            </w:r>
            <w:r w:rsidRPr="00D324C5">
              <w:rPr>
                <w:rFonts w:eastAsia="DengXian"/>
              </w:rPr>
              <w:tab/>
              <w:t>The component band order in the configuration should be listed by the order of NR bands, such as for CA_n1-n3-n5-n7-n78 the band order from left to right is n1, n3, n5, n7 and n78.</w:t>
            </w:r>
          </w:p>
          <w:p w14:paraId="13297D1F" w14:textId="77777777" w:rsidR="00D83983" w:rsidRPr="00D324C5" w:rsidRDefault="00D83983" w:rsidP="00D83983">
            <w:pPr>
              <w:pStyle w:val="TAN"/>
              <w:rPr>
                <w:rFonts w:eastAsia="SimSun"/>
              </w:rPr>
            </w:pPr>
            <w:r w:rsidRPr="00D324C5">
              <w:rPr>
                <w:rFonts w:eastAsia="SimSun"/>
              </w:rPr>
              <w:t xml:space="preserve">NOTE </w:t>
            </w:r>
            <w:r w:rsidRPr="00D324C5">
              <w:rPr>
                <w:rFonts w:eastAsia="SimSun"/>
                <w:lang w:eastAsia="zh-CN"/>
              </w:rPr>
              <w:t>3</w:t>
            </w:r>
            <w:r w:rsidRPr="00D324C5">
              <w:rPr>
                <w:rFonts w:eastAsia="SimSun"/>
              </w:rPr>
              <w:t>:</w:t>
            </w:r>
            <w:r w:rsidRPr="00D324C5">
              <w:rPr>
                <w:rFonts w:eastAsia="SimSun"/>
              </w:rPr>
              <w:tab/>
              <w:t>The requirement is applied for UE transmitting on the frequency range of 2545 - 2690 MHz</w:t>
            </w:r>
          </w:p>
          <w:p w14:paraId="39B1C556" w14:textId="77777777" w:rsidR="00D83983" w:rsidRPr="00D324C5" w:rsidRDefault="00D83983" w:rsidP="00D83983">
            <w:pPr>
              <w:pStyle w:val="TAN"/>
              <w:rPr>
                <w:rFonts w:eastAsia="SimSun"/>
              </w:rPr>
            </w:pPr>
            <w:r w:rsidRPr="00D324C5">
              <w:rPr>
                <w:rFonts w:eastAsia="SimSun"/>
              </w:rPr>
              <w:t xml:space="preserve">NOTE </w:t>
            </w:r>
            <w:r w:rsidRPr="00D324C5">
              <w:rPr>
                <w:rFonts w:eastAsia="SimSun"/>
                <w:lang w:eastAsia="zh-CN"/>
              </w:rPr>
              <w:t>4</w:t>
            </w:r>
            <w:r w:rsidRPr="00D324C5">
              <w:rPr>
                <w:rFonts w:eastAsia="SimSun"/>
              </w:rPr>
              <w:t>:</w:t>
            </w:r>
            <w:r w:rsidRPr="00D324C5">
              <w:rPr>
                <w:rFonts w:eastAsia="SimSun"/>
              </w:rPr>
              <w:tab/>
              <w:t>The requirement is applied for UE transmitting on the frequency range of 2496 - 2545 MHz</w:t>
            </w:r>
          </w:p>
        </w:tc>
      </w:tr>
    </w:tbl>
    <w:p w14:paraId="48A50E05" w14:textId="77777777" w:rsidR="00314BAD" w:rsidRPr="00AB7223" w:rsidRDefault="00314BAD" w:rsidP="00314BAD">
      <w:pPr>
        <w:rPr>
          <w:lang w:eastAsia="ja-JP"/>
        </w:rPr>
      </w:pPr>
    </w:p>
    <w:p w14:paraId="7F17B619" w14:textId="77777777" w:rsidR="00314BAD" w:rsidRPr="00AB7223" w:rsidRDefault="00314BAD" w:rsidP="00314BAD">
      <w:pPr>
        <w:pStyle w:val="Heading5"/>
      </w:pPr>
      <w:r w:rsidRPr="00AB7223">
        <w:t>6.2A.4.2.7</w:t>
      </w:r>
      <w:r w:rsidRPr="00AB7223">
        <w:tab/>
        <w:t>ΔT</w:t>
      </w:r>
      <w:r w:rsidRPr="00AB7223">
        <w:rPr>
          <w:vertAlign w:val="subscript"/>
        </w:rPr>
        <w:t>IB,c</w:t>
      </w:r>
      <w:r w:rsidRPr="00AB7223">
        <w:t xml:space="preserve"> for Inter-band CA (six bands)</w:t>
      </w:r>
    </w:p>
    <w:p w14:paraId="4BB1C695" w14:textId="77777777" w:rsidR="00314BAD" w:rsidRPr="00AB7223" w:rsidRDefault="00314BAD" w:rsidP="00314BAD">
      <w:pPr>
        <w:pStyle w:val="TH"/>
      </w:pPr>
      <w:r w:rsidRPr="00AB7223">
        <w:t>Table 6.2A.4.2.7-</w:t>
      </w:r>
      <w:r w:rsidRPr="00AB7223">
        <w:rPr>
          <w:lang w:val="en-US" w:eastAsia="zh-CN"/>
        </w:rPr>
        <w:t>1</w:t>
      </w:r>
      <w:r w:rsidRPr="00AB7223">
        <w:t>: ΔT</w:t>
      </w:r>
      <w:r w:rsidRPr="00AB7223">
        <w:rPr>
          <w:sz w:val="18"/>
          <w:vertAlign w:val="subscript"/>
        </w:rPr>
        <w:t>IB,c</w:t>
      </w:r>
      <w:r w:rsidRPr="00AB7223">
        <w:t xml:space="preserve"> due to NR CA (six bands)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90"/>
        <w:gridCol w:w="1290"/>
        <w:gridCol w:w="1289"/>
        <w:gridCol w:w="1290"/>
        <w:gridCol w:w="1290"/>
        <w:gridCol w:w="1290"/>
      </w:tblGrid>
      <w:tr w:rsidR="00314BAD" w:rsidRPr="00AB7223" w14:paraId="49D92D3B" w14:textId="77777777" w:rsidTr="00AD4ED9">
        <w:trPr>
          <w:jc w:val="center"/>
        </w:trPr>
        <w:tc>
          <w:tcPr>
            <w:tcW w:w="2336" w:type="dxa"/>
            <w:vMerge w:val="restart"/>
            <w:tcBorders>
              <w:top w:val="single" w:sz="4" w:space="0" w:color="auto"/>
              <w:left w:val="single" w:sz="4" w:space="0" w:color="auto"/>
              <w:right w:val="single" w:sz="4" w:space="0" w:color="auto"/>
            </w:tcBorders>
          </w:tcPr>
          <w:p w14:paraId="7E1C1260" w14:textId="77777777" w:rsidR="00314BAD" w:rsidRPr="00AB7223" w:rsidRDefault="00314BAD" w:rsidP="00AD4ED9">
            <w:pPr>
              <w:pStyle w:val="TAH"/>
            </w:pPr>
            <w:r w:rsidRPr="00AB7223">
              <w:t xml:space="preserve">Inter-band </w:t>
            </w:r>
            <w:r w:rsidRPr="00AB7223">
              <w:rPr>
                <w:lang w:eastAsia="zh-CN"/>
              </w:rPr>
              <w:t>CA</w:t>
            </w:r>
            <w:r w:rsidRPr="00AB7223">
              <w:t xml:space="preserve"> combination</w:t>
            </w:r>
          </w:p>
        </w:tc>
        <w:tc>
          <w:tcPr>
            <w:tcW w:w="1290" w:type="dxa"/>
            <w:tcBorders>
              <w:top w:val="single" w:sz="4" w:space="0" w:color="auto"/>
              <w:left w:val="single" w:sz="4" w:space="0" w:color="auto"/>
              <w:right w:val="single" w:sz="4" w:space="0" w:color="auto"/>
            </w:tcBorders>
          </w:tcPr>
          <w:p w14:paraId="15F9DB52" w14:textId="77777777" w:rsidR="00314BAD" w:rsidRPr="00AB7223" w:rsidRDefault="00314BAD" w:rsidP="00AD4ED9">
            <w:pPr>
              <w:pStyle w:val="TAH"/>
              <w:rPr>
                <w:rFonts w:eastAsia="SimSun"/>
              </w:rPr>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2D5FA8BD" w14:textId="77777777" w:rsidR="00314BAD" w:rsidRPr="00AB7223" w:rsidRDefault="00314BAD" w:rsidP="00AD4ED9">
            <w:pPr>
              <w:pStyle w:val="TAH"/>
            </w:pPr>
            <w:r w:rsidRPr="00AB7223">
              <w:rPr>
                <w:rFonts w:eastAsia="SimSun"/>
              </w:rPr>
              <w:t>ΔT</w:t>
            </w:r>
            <w:r w:rsidRPr="00AB7223">
              <w:rPr>
                <w:rFonts w:eastAsia="SimSun"/>
                <w:vertAlign w:val="subscript"/>
              </w:rPr>
              <w:t>IB,c</w:t>
            </w:r>
            <w:r w:rsidRPr="00AB7223">
              <w:rPr>
                <w:rFonts w:eastAsia="SimSun"/>
              </w:rPr>
              <w:t xml:space="preserve"> for NR bands (dB)</w:t>
            </w:r>
            <w:r w:rsidRPr="00AB7223">
              <w:rPr>
                <w:rFonts w:eastAsia="SimSun"/>
                <w:vertAlign w:val="superscript"/>
              </w:rPr>
              <w:t>1</w:t>
            </w:r>
          </w:p>
        </w:tc>
      </w:tr>
      <w:tr w:rsidR="00314BAD" w:rsidRPr="00AB7223" w14:paraId="1BD61068" w14:textId="77777777" w:rsidTr="00AD4ED9">
        <w:trPr>
          <w:jc w:val="center"/>
        </w:trPr>
        <w:tc>
          <w:tcPr>
            <w:tcW w:w="2336" w:type="dxa"/>
            <w:vMerge/>
            <w:tcBorders>
              <w:left w:val="single" w:sz="4" w:space="0" w:color="auto"/>
              <w:bottom w:val="single" w:sz="4" w:space="0" w:color="auto"/>
              <w:right w:val="single" w:sz="4" w:space="0" w:color="auto"/>
            </w:tcBorders>
          </w:tcPr>
          <w:p w14:paraId="2BA910B8" w14:textId="77777777" w:rsidR="00314BAD" w:rsidRPr="00AB7223" w:rsidRDefault="00314BAD" w:rsidP="00AD4ED9">
            <w:pPr>
              <w:pStyle w:val="TAH"/>
            </w:pPr>
          </w:p>
        </w:tc>
        <w:tc>
          <w:tcPr>
            <w:tcW w:w="1290" w:type="dxa"/>
            <w:tcBorders>
              <w:left w:val="single" w:sz="4" w:space="0" w:color="auto"/>
              <w:bottom w:val="single" w:sz="4" w:space="0" w:color="auto"/>
              <w:right w:val="single" w:sz="4" w:space="0" w:color="auto"/>
            </w:tcBorders>
          </w:tcPr>
          <w:p w14:paraId="0FF325FC" w14:textId="77777777" w:rsidR="00314BAD" w:rsidRPr="00AB7223" w:rsidRDefault="00314BAD" w:rsidP="00AD4ED9">
            <w:pPr>
              <w:pStyle w:val="TAH"/>
              <w:rPr>
                <w:rFonts w:eastAsia="SimSun"/>
              </w:rPr>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7E04DE6E" w14:textId="77777777" w:rsidR="00314BAD" w:rsidRPr="00AB7223" w:rsidRDefault="00314BAD" w:rsidP="00AD4ED9">
            <w:pPr>
              <w:pStyle w:val="TAH"/>
            </w:pPr>
            <w:r w:rsidRPr="00AB7223">
              <w:rPr>
                <w:rFonts w:eastAsia="SimSun"/>
              </w:rPr>
              <w:t>Component band in order of bands in configuration</w:t>
            </w:r>
            <w:r w:rsidRPr="00AB7223">
              <w:rPr>
                <w:rFonts w:eastAsia="SimSun"/>
                <w:vertAlign w:val="superscript"/>
              </w:rPr>
              <w:t>2</w:t>
            </w:r>
          </w:p>
        </w:tc>
      </w:tr>
      <w:tr w:rsidR="00314BAD" w:rsidRPr="00AB7223" w14:paraId="254AF958" w14:textId="77777777" w:rsidTr="00AD4ED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E4035BA" w14:textId="77777777" w:rsidR="00314BAD" w:rsidRPr="00AB7223" w:rsidRDefault="00314BAD" w:rsidP="00AD4ED9">
            <w:pPr>
              <w:pStyle w:val="TAC"/>
              <w:rPr>
                <w:lang w:val="en-US" w:eastAsia="ja-JP"/>
              </w:rPr>
            </w:pPr>
            <w:r w:rsidRPr="00AB7223">
              <w:rPr>
                <w:lang w:val="sv-SE"/>
              </w:rPr>
              <w:t>CA_n1-n3-n7-n28-n38-n78</w:t>
            </w:r>
          </w:p>
        </w:tc>
        <w:tc>
          <w:tcPr>
            <w:tcW w:w="1290" w:type="dxa"/>
            <w:tcBorders>
              <w:top w:val="single" w:sz="4" w:space="0" w:color="auto"/>
              <w:left w:val="single" w:sz="4" w:space="0" w:color="auto"/>
              <w:bottom w:val="single" w:sz="4" w:space="0" w:color="auto"/>
              <w:right w:val="single" w:sz="4" w:space="0" w:color="auto"/>
            </w:tcBorders>
            <w:vAlign w:val="center"/>
          </w:tcPr>
          <w:p w14:paraId="005A1982" w14:textId="77777777" w:rsidR="00314BAD" w:rsidRPr="00AB7223" w:rsidRDefault="00314BAD" w:rsidP="00AD4ED9">
            <w:pPr>
              <w:pStyle w:val="TAC"/>
              <w:rPr>
                <w:lang w:val="en-US" w:eastAsia="zh-CN"/>
              </w:rPr>
            </w:pPr>
            <w:r w:rsidRPr="00AB7223">
              <w:rPr>
                <w:lang w:val="sv-SE"/>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B914A4C" w14:textId="77777777" w:rsidR="00314BAD" w:rsidRPr="00AB7223" w:rsidRDefault="00314BAD" w:rsidP="00AD4ED9">
            <w:pPr>
              <w:pStyle w:val="TAC"/>
              <w:rPr>
                <w:lang w:val="en-US" w:eastAsia="zh-CN"/>
              </w:rPr>
            </w:pPr>
            <w:r w:rsidRPr="00AB7223">
              <w:rPr>
                <w:rFonts w:hint="eastAsia"/>
                <w:lang w:val="en-US" w:eastAsia="zh-CN"/>
              </w:rPr>
              <w:t>0</w:t>
            </w:r>
            <w:r w:rsidRPr="00AB7223">
              <w:rPr>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FDC16AF" w14:textId="77777777" w:rsidR="00314BAD" w:rsidRPr="00AB7223" w:rsidRDefault="00314BAD" w:rsidP="00AD4ED9">
            <w:pPr>
              <w:pStyle w:val="TAC"/>
              <w:rPr>
                <w:rFonts w:cs="Arial"/>
                <w:szCs w:val="18"/>
                <w:lang w:eastAsia="zh-CN"/>
              </w:rPr>
            </w:pPr>
            <w:r w:rsidRPr="00AB7223">
              <w:rPr>
                <w:lang w:eastAsia="ko-KR"/>
              </w:rPr>
              <w:t>0.7</w:t>
            </w:r>
          </w:p>
        </w:tc>
        <w:tc>
          <w:tcPr>
            <w:tcW w:w="1290" w:type="dxa"/>
            <w:tcBorders>
              <w:top w:val="single" w:sz="4" w:space="0" w:color="auto"/>
              <w:left w:val="single" w:sz="4" w:space="0" w:color="auto"/>
              <w:right w:val="single" w:sz="4" w:space="0" w:color="auto"/>
            </w:tcBorders>
            <w:vAlign w:val="center"/>
          </w:tcPr>
          <w:p w14:paraId="295F0DF8" w14:textId="77777777" w:rsidR="00314BAD" w:rsidRPr="00AB7223" w:rsidRDefault="00314BAD" w:rsidP="00AD4ED9">
            <w:pPr>
              <w:pStyle w:val="TAC"/>
              <w:rPr>
                <w:rFonts w:cs="Arial"/>
                <w:szCs w:val="18"/>
                <w:lang w:eastAsia="zh-CN"/>
              </w:rPr>
            </w:pPr>
            <w:r w:rsidRPr="00AB7223">
              <w:rPr>
                <w:rFonts w:cs="Arial" w:hint="eastAsia"/>
                <w:szCs w:val="18"/>
                <w:lang w:eastAsia="zh-CN"/>
              </w:rPr>
              <w:t>0</w:t>
            </w:r>
            <w:r w:rsidRPr="00AB722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3EA7A721" w14:textId="77777777" w:rsidR="00314BAD" w:rsidRPr="00AB7223" w:rsidRDefault="00314BAD" w:rsidP="00AD4ED9">
            <w:pPr>
              <w:pStyle w:val="TAC"/>
              <w:rPr>
                <w:rFonts w:cs="Arial"/>
                <w:szCs w:val="18"/>
                <w:lang w:eastAsia="zh-CN"/>
              </w:rPr>
            </w:pPr>
            <w:r w:rsidRPr="00AB7223">
              <w:rPr>
                <w:lang w:eastAsia="ko-KR"/>
              </w:rPr>
              <w:t>0.7</w:t>
            </w:r>
          </w:p>
        </w:tc>
        <w:tc>
          <w:tcPr>
            <w:tcW w:w="1290" w:type="dxa"/>
            <w:tcBorders>
              <w:top w:val="single" w:sz="4" w:space="0" w:color="auto"/>
              <w:left w:val="single" w:sz="4" w:space="0" w:color="auto"/>
              <w:right w:val="single" w:sz="4" w:space="0" w:color="auto"/>
            </w:tcBorders>
            <w:vAlign w:val="center"/>
          </w:tcPr>
          <w:p w14:paraId="40C37421" w14:textId="77777777" w:rsidR="00314BAD" w:rsidRPr="00AB7223" w:rsidRDefault="00314BAD" w:rsidP="00AD4ED9">
            <w:pPr>
              <w:pStyle w:val="TAC"/>
              <w:rPr>
                <w:rFonts w:cs="Arial"/>
                <w:szCs w:val="18"/>
                <w:lang w:eastAsia="zh-CN"/>
              </w:rPr>
            </w:pPr>
            <w:r w:rsidRPr="00AB7223">
              <w:rPr>
                <w:rFonts w:cs="Arial" w:hint="eastAsia"/>
                <w:szCs w:val="18"/>
                <w:lang w:eastAsia="zh-CN"/>
              </w:rPr>
              <w:t>0</w:t>
            </w:r>
            <w:r w:rsidRPr="00AB7223">
              <w:rPr>
                <w:rFonts w:cs="Arial"/>
                <w:szCs w:val="18"/>
                <w:lang w:eastAsia="zh-CN"/>
              </w:rPr>
              <w:t>.8</w:t>
            </w:r>
          </w:p>
        </w:tc>
      </w:tr>
      <w:tr w:rsidR="00D83983" w:rsidRPr="00AB7223" w14:paraId="419BF010" w14:textId="77777777" w:rsidTr="00AD4ED9">
        <w:trPr>
          <w:jc w:val="center"/>
          <w:ins w:id="329" w:author="Feridoon Jalili (Nokia)" w:date="2023-10-25T09:38: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D129FD1" w14:textId="413E45A0" w:rsidR="00D83983" w:rsidRPr="00AB7223" w:rsidRDefault="00D83983" w:rsidP="00D83983">
            <w:pPr>
              <w:pStyle w:val="TAC"/>
              <w:rPr>
                <w:ins w:id="330" w:author="Feridoon Jalili (Nokia)" w:date="2023-10-25T09:38:00Z"/>
                <w:lang w:val="sv-SE"/>
              </w:rPr>
            </w:pPr>
            <w:ins w:id="331" w:author="Feridoon Jalili (Nokia)" w:date="2023-10-25T09:39:00Z">
              <w:r w:rsidRPr="004C4092">
                <w:rPr>
                  <w:lang w:val="sv-SE"/>
                </w:rPr>
                <w:t>CA_n1-n3-n7-n</w:t>
              </w:r>
              <w:r>
                <w:rPr>
                  <w:lang w:val="sv-SE"/>
                </w:rPr>
                <w:t>40</w:t>
              </w:r>
              <w:r w:rsidRPr="004C4092">
                <w:rPr>
                  <w:lang w:val="sv-SE"/>
                </w:rPr>
                <w:t>-n</w:t>
              </w:r>
              <w:r>
                <w:rPr>
                  <w:lang w:val="sv-SE"/>
                </w:rPr>
                <w:t>78</w:t>
              </w:r>
              <w:r w:rsidRPr="004C4092">
                <w:rPr>
                  <w:lang w:val="sv-SE"/>
                </w:rPr>
                <w:t>-n</w:t>
              </w:r>
              <w:r>
                <w:rPr>
                  <w:lang w:val="sv-SE"/>
                </w:rPr>
                <w:t>105</w:t>
              </w:r>
            </w:ins>
          </w:p>
        </w:tc>
        <w:tc>
          <w:tcPr>
            <w:tcW w:w="1290" w:type="dxa"/>
            <w:tcBorders>
              <w:top w:val="single" w:sz="4" w:space="0" w:color="auto"/>
              <w:left w:val="single" w:sz="4" w:space="0" w:color="auto"/>
              <w:bottom w:val="single" w:sz="4" w:space="0" w:color="auto"/>
              <w:right w:val="single" w:sz="4" w:space="0" w:color="auto"/>
            </w:tcBorders>
            <w:vAlign w:val="center"/>
          </w:tcPr>
          <w:p w14:paraId="2E89EA0C" w14:textId="738FCD96" w:rsidR="00D83983" w:rsidRPr="00AB7223" w:rsidRDefault="00D83983" w:rsidP="00D83983">
            <w:pPr>
              <w:pStyle w:val="TAC"/>
              <w:rPr>
                <w:ins w:id="332" w:author="Feridoon Jalili (Nokia)" w:date="2023-10-25T09:38:00Z"/>
                <w:lang w:val="sv-SE"/>
              </w:rPr>
            </w:pPr>
            <w:ins w:id="333" w:author="Feridoon Jalili (Nokia)" w:date="2023-10-25T09:40:00Z">
              <w:r w:rsidRPr="00AB7223">
                <w:rPr>
                  <w:lang w:val="sv-SE"/>
                </w:rPr>
                <w:t>0.7</w:t>
              </w:r>
            </w:ins>
          </w:p>
        </w:tc>
        <w:tc>
          <w:tcPr>
            <w:tcW w:w="1290" w:type="dxa"/>
            <w:tcBorders>
              <w:top w:val="single" w:sz="4" w:space="0" w:color="auto"/>
              <w:left w:val="single" w:sz="4" w:space="0" w:color="auto"/>
              <w:bottom w:val="single" w:sz="4" w:space="0" w:color="auto"/>
              <w:right w:val="single" w:sz="4" w:space="0" w:color="auto"/>
            </w:tcBorders>
            <w:vAlign w:val="center"/>
          </w:tcPr>
          <w:p w14:paraId="7BE48F05" w14:textId="6ECEF86A" w:rsidR="00D83983" w:rsidRPr="00AB7223" w:rsidRDefault="00D83983" w:rsidP="00D83983">
            <w:pPr>
              <w:pStyle w:val="TAC"/>
              <w:rPr>
                <w:ins w:id="334" w:author="Feridoon Jalili (Nokia)" w:date="2023-10-25T09:38:00Z"/>
                <w:lang w:val="en-US" w:eastAsia="zh-CN"/>
              </w:rPr>
            </w:pPr>
            <w:ins w:id="335" w:author="Feridoon Jalili (Nokia)" w:date="2023-10-25T09:40:00Z">
              <w:r w:rsidRPr="00AB7223">
                <w:rPr>
                  <w:rFonts w:hint="eastAsia"/>
                  <w:lang w:val="en-US" w:eastAsia="zh-CN"/>
                </w:rPr>
                <w:t>0</w:t>
              </w:r>
              <w:r w:rsidRPr="00AB7223">
                <w:rPr>
                  <w:lang w:val="en-US" w:eastAsia="zh-CN"/>
                </w:rPr>
                <w:t>.7</w:t>
              </w:r>
            </w:ins>
          </w:p>
        </w:tc>
        <w:tc>
          <w:tcPr>
            <w:tcW w:w="1289" w:type="dxa"/>
            <w:tcBorders>
              <w:top w:val="single" w:sz="4" w:space="0" w:color="auto"/>
              <w:left w:val="single" w:sz="4" w:space="0" w:color="auto"/>
              <w:bottom w:val="single" w:sz="4" w:space="0" w:color="auto"/>
              <w:right w:val="single" w:sz="4" w:space="0" w:color="auto"/>
            </w:tcBorders>
            <w:vAlign w:val="center"/>
          </w:tcPr>
          <w:p w14:paraId="0A4FA9A8" w14:textId="151CDD57" w:rsidR="00D83983" w:rsidRPr="00AB7223" w:rsidRDefault="00D83983" w:rsidP="00D83983">
            <w:pPr>
              <w:pStyle w:val="TAC"/>
              <w:rPr>
                <w:ins w:id="336" w:author="Feridoon Jalili (Nokia)" w:date="2023-10-25T09:38:00Z"/>
                <w:lang w:eastAsia="ko-KR"/>
              </w:rPr>
            </w:pPr>
            <w:ins w:id="337" w:author="Feridoon Jalili (Nokia)" w:date="2023-10-25T09:40:00Z">
              <w:r w:rsidRPr="00AB7223">
                <w:rPr>
                  <w:lang w:eastAsia="ko-KR"/>
                </w:rPr>
                <w:t>0.7</w:t>
              </w:r>
            </w:ins>
          </w:p>
        </w:tc>
        <w:tc>
          <w:tcPr>
            <w:tcW w:w="1290" w:type="dxa"/>
            <w:tcBorders>
              <w:top w:val="single" w:sz="4" w:space="0" w:color="auto"/>
              <w:left w:val="single" w:sz="4" w:space="0" w:color="auto"/>
              <w:right w:val="single" w:sz="4" w:space="0" w:color="auto"/>
            </w:tcBorders>
            <w:vAlign w:val="center"/>
          </w:tcPr>
          <w:p w14:paraId="2D2C48CE" w14:textId="0F641C90" w:rsidR="00D83983" w:rsidRPr="00AB7223" w:rsidRDefault="00D83983" w:rsidP="00D83983">
            <w:pPr>
              <w:pStyle w:val="TAC"/>
              <w:rPr>
                <w:ins w:id="338" w:author="Feridoon Jalili (Nokia)" w:date="2023-10-25T09:38:00Z"/>
                <w:rFonts w:cs="Arial"/>
                <w:szCs w:val="18"/>
                <w:lang w:eastAsia="zh-CN"/>
              </w:rPr>
            </w:pPr>
            <w:ins w:id="339" w:author="Feridoon Jalili (Nokia)" w:date="2023-10-25T09:40:00Z">
              <w:r w:rsidRPr="00AB7223">
                <w:rPr>
                  <w:rFonts w:cs="Arial" w:hint="eastAsia"/>
                  <w:szCs w:val="18"/>
                  <w:lang w:eastAsia="zh-CN"/>
                </w:rPr>
                <w:t>0</w:t>
              </w:r>
              <w:r w:rsidRPr="00AB7223">
                <w:rPr>
                  <w:rFonts w:cs="Arial"/>
                  <w:szCs w:val="18"/>
                  <w:lang w:eastAsia="zh-CN"/>
                </w:rPr>
                <w:t>.6</w:t>
              </w:r>
            </w:ins>
          </w:p>
        </w:tc>
        <w:tc>
          <w:tcPr>
            <w:tcW w:w="1290" w:type="dxa"/>
            <w:tcBorders>
              <w:top w:val="single" w:sz="4" w:space="0" w:color="auto"/>
              <w:left w:val="single" w:sz="4" w:space="0" w:color="auto"/>
              <w:right w:val="single" w:sz="4" w:space="0" w:color="auto"/>
            </w:tcBorders>
            <w:vAlign w:val="center"/>
          </w:tcPr>
          <w:p w14:paraId="16F1D836" w14:textId="0EA87E82" w:rsidR="00D83983" w:rsidRPr="00AB7223" w:rsidRDefault="00D83983" w:rsidP="00D83983">
            <w:pPr>
              <w:pStyle w:val="TAC"/>
              <w:rPr>
                <w:ins w:id="340" w:author="Feridoon Jalili (Nokia)" w:date="2023-10-25T09:38:00Z"/>
                <w:lang w:eastAsia="ko-KR"/>
              </w:rPr>
            </w:pPr>
            <w:ins w:id="341" w:author="Feridoon Jalili (Nokia)" w:date="2023-10-25T09:40:00Z">
              <w:r w:rsidRPr="00AB7223">
                <w:rPr>
                  <w:lang w:eastAsia="ko-KR"/>
                </w:rPr>
                <w:t>0.7</w:t>
              </w:r>
            </w:ins>
          </w:p>
        </w:tc>
        <w:tc>
          <w:tcPr>
            <w:tcW w:w="1290" w:type="dxa"/>
            <w:tcBorders>
              <w:top w:val="single" w:sz="4" w:space="0" w:color="auto"/>
              <w:left w:val="single" w:sz="4" w:space="0" w:color="auto"/>
              <w:right w:val="single" w:sz="4" w:space="0" w:color="auto"/>
            </w:tcBorders>
            <w:vAlign w:val="center"/>
          </w:tcPr>
          <w:p w14:paraId="57004D22" w14:textId="7109EB8F" w:rsidR="00D83983" w:rsidRPr="00AB7223" w:rsidRDefault="00D83983" w:rsidP="00D83983">
            <w:pPr>
              <w:pStyle w:val="TAC"/>
              <w:rPr>
                <w:ins w:id="342" w:author="Feridoon Jalili (Nokia)" w:date="2023-10-25T09:38:00Z"/>
                <w:rFonts w:cs="Arial"/>
                <w:szCs w:val="18"/>
                <w:lang w:eastAsia="zh-CN"/>
              </w:rPr>
            </w:pPr>
            <w:ins w:id="343" w:author="Feridoon Jalili (Nokia)" w:date="2023-10-25T09:40:00Z">
              <w:r w:rsidRPr="00AB7223">
                <w:rPr>
                  <w:rFonts w:cs="Arial" w:hint="eastAsia"/>
                  <w:szCs w:val="18"/>
                  <w:lang w:eastAsia="zh-CN"/>
                </w:rPr>
                <w:t>0</w:t>
              </w:r>
              <w:r w:rsidRPr="00AB7223">
                <w:rPr>
                  <w:rFonts w:cs="Arial"/>
                  <w:szCs w:val="18"/>
                  <w:lang w:eastAsia="zh-CN"/>
                </w:rPr>
                <w:t>.8</w:t>
              </w:r>
            </w:ins>
          </w:p>
        </w:tc>
      </w:tr>
      <w:tr w:rsidR="00D83983" w:rsidRPr="00AB7223" w14:paraId="5A99547E" w14:textId="77777777" w:rsidTr="00AD4ED9">
        <w:trPr>
          <w:jc w:val="center"/>
        </w:trPr>
        <w:tc>
          <w:tcPr>
            <w:tcW w:w="10075" w:type="dxa"/>
            <w:gridSpan w:val="7"/>
            <w:tcBorders>
              <w:top w:val="single" w:sz="4" w:space="0" w:color="auto"/>
              <w:left w:val="single" w:sz="4" w:space="0" w:color="auto"/>
              <w:bottom w:val="single" w:sz="4" w:space="0" w:color="auto"/>
              <w:right w:val="single" w:sz="4" w:space="0" w:color="auto"/>
            </w:tcBorders>
          </w:tcPr>
          <w:p w14:paraId="484C7943" w14:textId="77777777" w:rsidR="00D83983" w:rsidRPr="00AB7223" w:rsidRDefault="00D83983" w:rsidP="00D83983">
            <w:pPr>
              <w:pStyle w:val="TAN"/>
              <w:rPr>
                <w:lang w:eastAsia="ja-JP"/>
              </w:rPr>
            </w:pPr>
            <w:r w:rsidRPr="00AB7223">
              <w:rPr>
                <w:lang w:eastAsia="ja-JP"/>
              </w:rPr>
              <w:t>NOTE 1:</w:t>
            </w:r>
            <w:r w:rsidRPr="00AB7223">
              <w:rPr>
                <w:lang w:eastAsia="ja-JP"/>
              </w:rPr>
              <w:tab/>
              <w:t>“-” denotes ΔT</w:t>
            </w:r>
            <w:r w:rsidRPr="00AB7223">
              <w:rPr>
                <w:vertAlign w:val="subscript"/>
                <w:lang w:eastAsia="ja-JP"/>
              </w:rPr>
              <w:t>IB,c</w:t>
            </w:r>
            <w:r w:rsidRPr="00AB7223">
              <w:rPr>
                <w:lang w:eastAsia="ja-JP"/>
              </w:rPr>
              <w:t xml:space="preserve"> = 0.</w:t>
            </w:r>
          </w:p>
          <w:p w14:paraId="38D4E671" w14:textId="77777777" w:rsidR="00D83983" w:rsidRPr="00AB7223" w:rsidRDefault="00D83983" w:rsidP="00D83983">
            <w:pPr>
              <w:pStyle w:val="TAN"/>
            </w:pPr>
            <w:r w:rsidRPr="00AB7223">
              <w:rPr>
                <w:rFonts w:eastAsia="DengXian"/>
              </w:rPr>
              <w:t xml:space="preserve">NOTE </w:t>
            </w:r>
            <w:r w:rsidRPr="00AB7223">
              <w:rPr>
                <w:lang w:eastAsia="ja-JP"/>
              </w:rPr>
              <w:t>2</w:t>
            </w:r>
            <w:r w:rsidRPr="00AB7223">
              <w:rPr>
                <w:rFonts w:eastAsia="DengXian"/>
              </w:rPr>
              <w:t>:</w:t>
            </w:r>
            <w:r w:rsidRPr="00AB7223">
              <w:rPr>
                <w:rFonts w:eastAsia="DengXian"/>
              </w:rPr>
              <w:tab/>
              <w:t>The component band order in the configuration should be listed by the order of NR bands, such as for CA_n1-n3-n5-n7-n78 the band order from left to right is n1, n3, n5, n7 and n78.</w:t>
            </w:r>
          </w:p>
        </w:tc>
      </w:tr>
    </w:tbl>
    <w:p w14:paraId="0D47C89A" w14:textId="77777777" w:rsidR="00CF3B68" w:rsidRDefault="00CF3B68" w:rsidP="00CF3B68"/>
    <w:p w14:paraId="093F5976" w14:textId="77777777" w:rsidR="0011255A" w:rsidRPr="00A1115A" w:rsidRDefault="0011255A" w:rsidP="0011255A">
      <w:pPr>
        <w:pStyle w:val="Heading5"/>
        <w:rPr>
          <w:snapToGrid w:val="0"/>
        </w:rPr>
      </w:pPr>
      <w:bookmarkStart w:id="344" w:name="_Toc75467479"/>
      <w:bookmarkStart w:id="345" w:name="_Toc76509501"/>
      <w:bookmarkStart w:id="346" w:name="_Toc76718491"/>
      <w:bookmarkStart w:id="347" w:name="_Toc83580838"/>
      <w:bookmarkStart w:id="348" w:name="_Toc84405347"/>
      <w:bookmarkStart w:id="349" w:name="_Toc84413956"/>
      <w:r w:rsidRPr="00A1115A">
        <w:rPr>
          <w:snapToGrid w:val="0"/>
        </w:rPr>
        <w:t>7.3A.3.2.</w:t>
      </w:r>
      <w:r>
        <w:rPr>
          <w:snapToGrid w:val="0"/>
          <w:lang w:eastAsia="zh-CN"/>
        </w:rPr>
        <w:t>5</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bookmarkEnd w:id="344"/>
      <w:bookmarkEnd w:id="345"/>
      <w:bookmarkEnd w:id="346"/>
      <w:bookmarkEnd w:id="347"/>
      <w:bookmarkEnd w:id="348"/>
      <w:bookmarkEnd w:id="349"/>
    </w:p>
    <w:p w14:paraId="5E57BBC3" w14:textId="77777777" w:rsidR="0011255A" w:rsidRDefault="0011255A" w:rsidP="0011255A">
      <w:pPr>
        <w:pStyle w:val="TH"/>
        <w:rPr>
          <w:rFonts w:cs="Arial"/>
          <w:bCs/>
        </w:rPr>
      </w:pPr>
      <w:r w:rsidRPr="00A1115A">
        <w:t>Table 7.3A.3.2.</w:t>
      </w:r>
      <w:r>
        <w:rPr>
          <w:lang w:eastAsia="zh-CN"/>
        </w:rPr>
        <w:t>5</w:t>
      </w:r>
      <w:r w:rsidRPr="00A1115A">
        <w:t>-1: ΔR</w:t>
      </w:r>
      <w:r w:rsidRPr="00A1115A">
        <w:rPr>
          <w:vertAlign w:val="subscript"/>
        </w:rPr>
        <w:t>IB,c</w:t>
      </w:r>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tblGrid>
      <w:tr w:rsidR="0011255A" w:rsidRPr="005B29B1" w14:paraId="353F0C48" w14:textId="77777777" w:rsidTr="00F84D94">
        <w:trPr>
          <w:jc w:val="center"/>
        </w:trPr>
        <w:tc>
          <w:tcPr>
            <w:tcW w:w="2263" w:type="dxa"/>
            <w:vMerge w:val="restart"/>
            <w:tcBorders>
              <w:top w:val="single" w:sz="4" w:space="0" w:color="auto"/>
              <w:left w:val="single" w:sz="4" w:space="0" w:color="auto"/>
              <w:right w:val="single" w:sz="4" w:space="0" w:color="auto"/>
            </w:tcBorders>
          </w:tcPr>
          <w:p w14:paraId="66CB1502" w14:textId="77777777" w:rsidR="0011255A" w:rsidRPr="005B29B1" w:rsidRDefault="0011255A" w:rsidP="00F84D94">
            <w:pPr>
              <w:pStyle w:val="TAH"/>
              <w:rPr>
                <w:rFonts w:eastAsia="SimSun"/>
              </w:rPr>
            </w:pPr>
            <w:r w:rsidRPr="005B29B1">
              <w:rPr>
                <w:rFonts w:eastAsia="SimSun"/>
              </w:rPr>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17F1E085" w14:textId="77777777" w:rsidR="0011255A" w:rsidRPr="005B29B1" w:rsidRDefault="0011255A" w:rsidP="00F84D94">
            <w:pPr>
              <w:pStyle w:val="TAH"/>
              <w:rPr>
                <w:rFonts w:eastAsia="SimSun"/>
              </w:rPr>
            </w:pPr>
            <w:r w:rsidRPr="005B29B1">
              <w:rPr>
                <w:rFonts w:eastAsia="SimSun"/>
              </w:rPr>
              <w:t>ΔR</w:t>
            </w:r>
            <w:r w:rsidRPr="005B29B1">
              <w:rPr>
                <w:rFonts w:eastAsia="SimSun"/>
                <w:vertAlign w:val="subscript"/>
              </w:rPr>
              <w:t>IB,c</w:t>
            </w:r>
            <w:r w:rsidRPr="005B29B1">
              <w:rPr>
                <w:rFonts w:eastAsia="SimSun"/>
              </w:rPr>
              <w:t xml:space="preserve"> for NR band</w:t>
            </w:r>
            <w:r w:rsidRPr="005B29B1">
              <w:rPr>
                <w:rFonts w:eastAsia="SimSun" w:hint="eastAsia"/>
                <w:lang w:eastAsia="zh-CN"/>
              </w:rPr>
              <w:t>s</w:t>
            </w:r>
            <w:r w:rsidRPr="005B29B1">
              <w:rPr>
                <w:rFonts w:eastAsia="SimSun"/>
              </w:rPr>
              <w:t xml:space="preserve"> (dB)</w:t>
            </w:r>
            <w:r w:rsidRPr="005B29B1">
              <w:rPr>
                <w:rFonts w:eastAsia="SimSun"/>
                <w:vertAlign w:val="superscript"/>
              </w:rPr>
              <w:t>1</w:t>
            </w:r>
          </w:p>
        </w:tc>
      </w:tr>
      <w:tr w:rsidR="0011255A" w:rsidRPr="005B29B1" w14:paraId="65DBB8F3" w14:textId="77777777" w:rsidTr="00F84D94">
        <w:trPr>
          <w:jc w:val="center"/>
        </w:trPr>
        <w:tc>
          <w:tcPr>
            <w:tcW w:w="2263" w:type="dxa"/>
            <w:vMerge/>
            <w:tcBorders>
              <w:left w:val="single" w:sz="4" w:space="0" w:color="auto"/>
              <w:bottom w:val="single" w:sz="4" w:space="0" w:color="auto"/>
              <w:right w:val="single" w:sz="4" w:space="0" w:color="auto"/>
            </w:tcBorders>
          </w:tcPr>
          <w:p w14:paraId="4EC70850" w14:textId="77777777" w:rsidR="0011255A" w:rsidRPr="005B29B1" w:rsidRDefault="0011255A" w:rsidP="00F84D94">
            <w:pPr>
              <w:keepNext/>
              <w:keepLines/>
              <w:spacing w:after="0"/>
              <w:jc w:val="center"/>
              <w:rPr>
                <w:rFonts w:ascii="Arial" w:eastAsia="SimSun"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tcPr>
          <w:p w14:paraId="4496BCF4" w14:textId="77777777" w:rsidR="0011255A" w:rsidRPr="005B29B1" w:rsidRDefault="0011255A" w:rsidP="00F84D94">
            <w:pPr>
              <w:pStyle w:val="TAH"/>
              <w:rPr>
                <w:rFonts w:eastAsia="SimSun"/>
              </w:rPr>
            </w:pPr>
            <w:r w:rsidRPr="005B29B1">
              <w:rPr>
                <w:rFonts w:eastAsia="SimSun" w:hint="eastAsia"/>
              </w:rPr>
              <w:t>C</w:t>
            </w:r>
            <w:r w:rsidRPr="005B29B1">
              <w:rPr>
                <w:rFonts w:eastAsia="SimSun"/>
              </w:rPr>
              <w:t>omponent band in order of bands in configuration</w:t>
            </w:r>
            <w:r w:rsidRPr="005B29B1">
              <w:rPr>
                <w:rFonts w:eastAsia="SimSun"/>
                <w:vertAlign w:val="superscript"/>
              </w:rPr>
              <w:t>2</w:t>
            </w:r>
          </w:p>
        </w:tc>
      </w:tr>
      <w:tr w:rsidR="0011255A" w:rsidRPr="005B29B1" w14:paraId="1FCB64F6"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9533A17" w14:textId="77777777" w:rsidR="0011255A" w:rsidRPr="005B29B1" w:rsidRDefault="0011255A" w:rsidP="00F84D94">
            <w:pPr>
              <w:pStyle w:val="TAC"/>
              <w:rPr>
                <w:rFonts w:eastAsia="SimSun"/>
                <w:lang w:val="en-US" w:eastAsia="ja-JP"/>
              </w:rPr>
            </w:pPr>
            <w:r w:rsidRPr="005B29B1">
              <w:rPr>
                <w:rFonts w:eastAsia="SimSun"/>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48E848D7" w14:textId="77777777" w:rsidR="0011255A" w:rsidRPr="005B29B1" w:rsidRDefault="0011255A" w:rsidP="00F84D94">
            <w:pPr>
              <w:pStyle w:val="TAC"/>
              <w:rPr>
                <w:rFonts w:eastAsia="SimSun"/>
                <w:lang w:val="en-US" w:eastAsia="zh-CN"/>
              </w:rPr>
            </w:pPr>
            <w:r w:rsidRPr="005B29B1">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23F3AB2"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EBB894C" w14:textId="77777777" w:rsidR="0011255A" w:rsidRPr="005B29B1" w:rsidRDefault="0011255A" w:rsidP="00F84D94">
            <w:pPr>
              <w:pStyle w:val="TAC"/>
              <w:rPr>
                <w:rFonts w:eastAsia="SimSun"/>
                <w:lang w:val="en-US" w:eastAsia="zh-CN"/>
              </w:rPr>
            </w:pPr>
            <w:r w:rsidRPr="005B29B1">
              <w:rPr>
                <w:rFonts w:eastAsia="SimSun"/>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B8ED8CA"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521F8F5B"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11255A" w:rsidRPr="005B29B1" w14:paraId="3737B680"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8ECEF1B" w14:textId="77777777" w:rsidR="0011255A" w:rsidRPr="005B29B1" w:rsidRDefault="0011255A" w:rsidP="00F84D94">
            <w:pPr>
              <w:pStyle w:val="TAC"/>
              <w:rPr>
                <w:rFonts w:eastAsia="SimSun"/>
                <w:lang w:val="sv-SE"/>
              </w:rPr>
            </w:pPr>
            <w:r w:rsidRPr="005B29B1">
              <w:rPr>
                <w:rFonts w:eastAsia="SimSun"/>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149DD26D" w14:textId="77777777" w:rsidR="0011255A" w:rsidRPr="005B29B1" w:rsidRDefault="0011255A" w:rsidP="00F84D94">
            <w:pPr>
              <w:pStyle w:val="TAC"/>
              <w:rPr>
                <w:rFonts w:eastAsia="SimSun"/>
                <w:lang w:val="sv-SE"/>
              </w:rPr>
            </w:pPr>
            <w:r w:rsidRPr="005B29B1">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59E5D7E"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7755F9A" w14:textId="77777777" w:rsidR="0011255A" w:rsidRPr="005B29B1" w:rsidRDefault="0011255A" w:rsidP="00F84D94">
            <w:pPr>
              <w:pStyle w:val="TAC"/>
              <w:rPr>
                <w:rFonts w:eastAsia="SimSun"/>
                <w:lang w:eastAsia="ko-KR"/>
              </w:rPr>
            </w:pPr>
            <w:r w:rsidRPr="005B29B1">
              <w:rPr>
                <w:rFonts w:eastAsia="SimSun"/>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CE14C98"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4A443F28"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11255A" w:rsidRPr="005B29B1" w14:paraId="70E0F17B"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F612596" w14:textId="77777777" w:rsidR="0011255A" w:rsidRPr="005B29B1" w:rsidRDefault="0011255A" w:rsidP="00F84D94">
            <w:pPr>
              <w:pStyle w:val="TAC"/>
              <w:rPr>
                <w:rFonts w:eastAsia="SimSun"/>
                <w:lang w:val="sv-SE"/>
              </w:rPr>
            </w:pPr>
            <w:r w:rsidRPr="005B29B1">
              <w:rPr>
                <w:rFonts w:eastAsia="SimSun"/>
                <w:lang w:val="en-US"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7CEBEA91" w14:textId="77777777" w:rsidR="0011255A" w:rsidRPr="005B29B1" w:rsidRDefault="0011255A" w:rsidP="00F84D94">
            <w:pPr>
              <w:pStyle w:val="TAC"/>
              <w:rPr>
                <w:rFonts w:eastAsia="SimSun"/>
                <w:lang w:val="sv-SE"/>
              </w:rPr>
            </w:pPr>
            <w:r w:rsidRPr="005B29B1">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192BF48"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5C0D158" w14:textId="77777777" w:rsidR="0011255A" w:rsidRPr="005B29B1" w:rsidRDefault="0011255A" w:rsidP="00F84D94">
            <w:pPr>
              <w:pStyle w:val="TAC"/>
              <w:rPr>
                <w:rFonts w:eastAsia="SimSun"/>
                <w:lang w:eastAsia="ko-KR"/>
              </w:rPr>
            </w:pPr>
            <w:r w:rsidRPr="005B29B1">
              <w:rPr>
                <w:rFonts w:eastAsia="SimSun"/>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12C12E9"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2DE2FEA"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11255A" w:rsidRPr="005B29B1" w14:paraId="02106B0A"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09D0059" w14:textId="77777777" w:rsidR="0011255A" w:rsidRPr="005B29B1" w:rsidRDefault="0011255A" w:rsidP="00F84D94">
            <w:pPr>
              <w:pStyle w:val="TAC"/>
              <w:rPr>
                <w:rFonts w:eastAsia="SimSun"/>
                <w:lang w:val="en-US" w:eastAsia="ja-JP"/>
              </w:rPr>
            </w:pPr>
            <w:r w:rsidRPr="005B29B1">
              <w:rPr>
                <w:rFonts w:eastAsia="SimSun"/>
                <w:lang w:val="en-US"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22230D8E" w14:textId="77777777" w:rsidR="0011255A" w:rsidRPr="005B29B1" w:rsidRDefault="0011255A" w:rsidP="00F84D94">
            <w:pPr>
              <w:pStyle w:val="TAC"/>
              <w:rPr>
                <w:rFonts w:eastAsia="SimSun"/>
                <w:lang w:val="sv-SE"/>
              </w:rPr>
            </w:pPr>
            <w:r w:rsidRPr="005B29B1">
              <w:rPr>
                <w:rFonts w:eastAsia="SimSun"/>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35CBD568" w14:textId="77777777" w:rsidR="0011255A" w:rsidRPr="005B29B1" w:rsidRDefault="0011255A" w:rsidP="00F84D94">
            <w:pPr>
              <w:pStyle w:val="TAC"/>
              <w:rPr>
                <w:rFonts w:eastAsia="SimSun"/>
                <w:lang w:val="en-US" w:eastAsia="zh-CN"/>
              </w:rPr>
            </w:pPr>
            <w:r w:rsidRPr="005B29B1">
              <w:rPr>
                <w:rFonts w:eastAsia="SimSun"/>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67C6CD6F" w14:textId="77777777" w:rsidR="0011255A" w:rsidRPr="005B29B1" w:rsidRDefault="0011255A" w:rsidP="00F84D94">
            <w:pPr>
              <w:pStyle w:val="TAC"/>
              <w:rPr>
                <w:rFonts w:eastAsia="SimSun"/>
                <w:lang w:eastAsia="ko-KR"/>
              </w:rPr>
            </w:pPr>
            <w:r w:rsidRPr="005B29B1">
              <w:rPr>
                <w:rFonts w:eastAsia="SimSun"/>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50C40AF7" w14:textId="77777777" w:rsidR="0011255A" w:rsidRPr="005B29B1" w:rsidRDefault="0011255A" w:rsidP="00F84D94">
            <w:pPr>
              <w:pStyle w:val="TAC"/>
              <w:rPr>
                <w:rFonts w:eastAsia="SimSun"/>
                <w:lang w:val="en-US" w:eastAsia="zh-CN"/>
              </w:rPr>
            </w:pPr>
            <w:r w:rsidRPr="005B29B1">
              <w:rPr>
                <w:rFonts w:eastAsia="SimSun" w:cs="Arial"/>
                <w:szCs w:val="18"/>
                <w:lang w:val="en-US"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BE5984D" w14:textId="77777777" w:rsidR="0011255A" w:rsidRPr="005B29B1" w:rsidRDefault="0011255A" w:rsidP="00F84D94">
            <w:pPr>
              <w:pStyle w:val="TAC"/>
              <w:rPr>
                <w:rFonts w:eastAsia="SimSun"/>
                <w:lang w:val="en-US" w:eastAsia="zh-CN"/>
              </w:rPr>
            </w:pPr>
            <w:r w:rsidRPr="005B29B1">
              <w:rPr>
                <w:rFonts w:eastAsia="SimSun"/>
                <w:lang w:val="en-US" w:eastAsia="zh-CN"/>
              </w:rPr>
              <w:t>-</w:t>
            </w:r>
          </w:p>
        </w:tc>
      </w:tr>
      <w:tr w:rsidR="0011255A" w:rsidRPr="005B29B1" w14:paraId="6F67AECF"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AE7006D" w14:textId="77777777" w:rsidR="0011255A" w:rsidRPr="005B29B1" w:rsidRDefault="0011255A" w:rsidP="00F84D94">
            <w:pPr>
              <w:pStyle w:val="TAC"/>
              <w:rPr>
                <w:rFonts w:eastAsia="SimSun"/>
              </w:rPr>
            </w:pPr>
            <w:r w:rsidRPr="005B29B1">
              <w:rPr>
                <w:rFonts w:eastAsia="SimSun"/>
                <w:lang w:val="en-US"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B082C5F" w14:textId="77777777" w:rsidR="0011255A" w:rsidRPr="005B29B1" w:rsidRDefault="0011255A" w:rsidP="00F84D94">
            <w:pPr>
              <w:pStyle w:val="TAC"/>
              <w:rPr>
                <w:rFonts w:eastAsia="SimSun"/>
                <w:lang w:eastAsia="zh-CN"/>
              </w:rPr>
            </w:pPr>
            <w:r w:rsidRPr="005B29B1">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39AE9AB" w14:textId="77777777" w:rsidR="0011255A" w:rsidRPr="005B29B1" w:rsidRDefault="0011255A" w:rsidP="00F84D94">
            <w:pPr>
              <w:pStyle w:val="TAC"/>
              <w:rPr>
                <w:rFonts w:eastAsia="SimSun"/>
                <w:lang w:eastAsia="zh-CN"/>
              </w:rPr>
            </w:pPr>
            <w:r w:rsidRPr="005B29B1">
              <w:rPr>
                <w:rFonts w:eastAsia="SimSun" w:hint="eastAsia"/>
                <w:lang w:val="en-US" w:eastAsia="zh-CN"/>
              </w:rPr>
              <w:t>0</w:t>
            </w:r>
            <w:r w:rsidRPr="005B29B1">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902FE98" w14:textId="77777777" w:rsidR="0011255A" w:rsidRPr="005B29B1" w:rsidRDefault="0011255A" w:rsidP="00F84D94">
            <w:pPr>
              <w:pStyle w:val="TAC"/>
              <w:rPr>
                <w:rFonts w:eastAsia="SimSun"/>
                <w:lang w:eastAsia="zh-CN"/>
              </w:rPr>
            </w:pPr>
            <w:r w:rsidRPr="005B29B1">
              <w:rPr>
                <w:rFonts w:eastAsia="SimSun"/>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2EDCCE8" w14:textId="77777777" w:rsidR="0011255A" w:rsidRPr="005B29B1" w:rsidRDefault="0011255A" w:rsidP="00F84D94">
            <w:pPr>
              <w:pStyle w:val="TAC"/>
              <w:rPr>
                <w:rFonts w:eastAsia="SimSun"/>
                <w:lang w:eastAsia="zh-CN"/>
              </w:rPr>
            </w:pPr>
            <w:r w:rsidRPr="005B29B1">
              <w:rPr>
                <w:rFonts w:eastAsia="SimSun" w:hint="eastAsia"/>
                <w:lang w:val="en-US" w:eastAsia="zh-CN"/>
              </w:rPr>
              <w:t>0</w:t>
            </w:r>
            <w:r w:rsidRPr="005B29B1">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7DAC942" w14:textId="77777777" w:rsidR="0011255A" w:rsidRPr="005B29B1" w:rsidRDefault="0011255A" w:rsidP="00F84D94">
            <w:pPr>
              <w:pStyle w:val="TAC"/>
              <w:rPr>
                <w:rFonts w:eastAsia="SimSun"/>
                <w:lang w:eastAsia="zh-CN"/>
              </w:rPr>
            </w:pPr>
            <w:r w:rsidRPr="005B29B1">
              <w:rPr>
                <w:rFonts w:eastAsia="SimSun" w:hint="eastAsia"/>
                <w:lang w:val="en-US" w:eastAsia="zh-CN"/>
              </w:rPr>
              <w:t>0</w:t>
            </w:r>
            <w:r w:rsidRPr="005B29B1">
              <w:rPr>
                <w:rFonts w:eastAsia="SimSun"/>
                <w:lang w:val="en-US" w:eastAsia="zh-CN"/>
              </w:rPr>
              <w:t>.5</w:t>
            </w:r>
          </w:p>
        </w:tc>
      </w:tr>
      <w:tr w:rsidR="0011255A" w:rsidRPr="005B29B1" w14:paraId="6B78A381"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7AA2020" w14:textId="77777777" w:rsidR="0011255A" w:rsidRPr="005B29B1" w:rsidRDefault="0011255A" w:rsidP="00F84D94">
            <w:pPr>
              <w:pStyle w:val="TAC"/>
              <w:rPr>
                <w:rFonts w:eastAsia="SimSun"/>
                <w:lang w:val="en-US" w:eastAsia="ja-JP"/>
              </w:rPr>
            </w:pPr>
            <w:r w:rsidRPr="005B29B1">
              <w:rPr>
                <w:rFonts w:eastAsia="SimSun"/>
                <w:lang w:val="en-US"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549F5F3D" w14:textId="77777777" w:rsidR="0011255A" w:rsidRPr="005B29B1" w:rsidRDefault="0011255A" w:rsidP="00F84D94">
            <w:pPr>
              <w:pStyle w:val="TAC"/>
              <w:rPr>
                <w:rFonts w:eastAsia="SimSun"/>
                <w:lang w:val="sv-SE"/>
              </w:rPr>
            </w:pPr>
            <w:r w:rsidRPr="005B29B1">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1158B7E"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2951C91" w14:textId="77777777" w:rsidR="0011255A" w:rsidRPr="005B29B1" w:rsidRDefault="0011255A" w:rsidP="00F84D94">
            <w:pPr>
              <w:pStyle w:val="TAC"/>
              <w:rPr>
                <w:rFonts w:eastAsia="SimSun"/>
                <w:lang w:eastAsia="ko-KR"/>
              </w:rPr>
            </w:pPr>
            <w:r w:rsidRPr="005B29B1">
              <w:rPr>
                <w:rFonts w:eastAsia="SimSun"/>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D75BE92"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491CA87D"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11255A" w:rsidRPr="005B29B1" w14:paraId="3C831AD0"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E25772A" w14:textId="77777777" w:rsidR="0011255A" w:rsidRPr="005B29B1" w:rsidRDefault="0011255A" w:rsidP="00F84D94">
            <w:pPr>
              <w:pStyle w:val="TAC"/>
              <w:rPr>
                <w:rFonts w:eastAsia="SimSun"/>
                <w:lang w:val="en-US" w:eastAsia="ja-JP"/>
              </w:rPr>
            </w:pPr>
            <w:r w:rsidRPr="005B29B1">
              <w:rPr>
                <w:rFonts w:eastAsia="SimSun" w:hint="eastAsia"/>
                <w:lang w:val="en-US" w:eastAsia="ja-JP"/>
              </w:rPr>
              <w:t>C</w:t>
            </w:r>
            <w:r w:rsidRPr="005B29B1">
              <w:rPr>
                <w:rFonts w:eastAsia="SimSun"/>
                <w:lang w:val="en-US" w:eastAsia="ja-JP"/>
              </w:rPr>
              <w:t>A_</w:t>
            </w:r>
            <w:r w:rsidRPr="005B29B1">
              <w:rPr>
                <w:rFonts w:eastAsia="SimSun"/>
              </w:rPr>
              <w:t xml:space="preserve"> </w:t>
            </w:r>
            <w:r w:rsidRPr="005B29B1">
              <w:rPr>
                <w:rFonts w:eastAsia="SimSun"/>
                <w:lang w:val="en-US" w:eastAsia="ja-JP"/>
              </w:rPr>
              <w:t>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4E593DEE" w14:textId="77777777" w:rsidR="0011255A" w:rsidRPr="005B29B1" w:rsidRDefault="0011255A" w:rsidP="00F84D94">
            <w:pPr>
              <w:pStyle w:val="TAC"/>
              <w:rPr>
                <w:rFonts w:eastAsia="SimSun"/>
                <w:lang w:val="sv-SE"/>
              </w:rPr>
            </w:pPr>
            <w:r w:rsidRPr="005B29B1">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0A9ABBA"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182DD75D" w14:textId="77777777" w:rsidR="0011255A" w:rsidRPr="005B29B1" w:rsidRDefault="0011255A" w:rsidP="00F84D94">
            <w:pPr>
              <w:pStyle w:val="TAC"/>
              <w:rPr>
                <w:rFonts w:eastAsia="SimSun"/>
                <w:lang w:eastAsia="ko-KR"/>
              </w:rPr>
            </w:pPr>
            <w:r w:rsidRPr="005B29B1">
              <w:rPr>
                <w:rFonts w:eastAsia="SimSun"/>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1ABC7A1" w14:textId="77777777" w:rsidR="0011255A" w:rsidRPr="005B29B1" w:rsidRDefault="0011255A" w:rsidP="00F84D94">
            <w:pPr>
              <w:pStyle w:val="TAC"/>
              <w:rPr>
                <w:rFonts w:eastAsia="SimSun"/>
                <w:lang w:val="en-US" w:eastAsia="zh-CN"/>
              </w:rPr>
            </w:pPr>
            <w:r w:rsidRPr="005B29B1">
              <w:rPr>
                <w:rFonts w:eastAsia="SimSun" w:hint="eastAsia"/>
                <w:lang w:val="en-US" w:eastAsia="ja-JP"/>
              </w:rPr>
              <w:t>0</w:t>
            </w:r>
            <w:r w:rsidRPr="005B29B1">
              <w:rPr>
                <w:rFonts w:eastAsia="SimSun"/>
                <w:vertAlign w:val="superscript"/>
                <w:lang w:val="en-US" w:eastAsia="ja-JP"/>
              </w:rPr>
              <w:t>3</w:t>
            </w:r>
            <w:r w:rsidRPr="005B29B1">
              <w:rPr>
                <w:rFonts w:eastAsia="SimSun"/>
                <w:lang w:val="en-US" w:eastAsia="ja-JP"/>
              </w:rPr>
              <w:t>/0.5</w:t>
            </w:r>
            <w:r w:rsidRPr="005B29B1">
              <w:rPr>
                <w:rFonts w:eastAsia="SimSun"/>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261631D9"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11255A" w:rsidRPr="005B29B1" w14:paraId="3465DAD1"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CA87442" w14:textId="77777777" w:rsidR="0011255A" w:rsidRPr="005B29B1" w:rsidRDefault="0011255A" w:rsidP="00F84D94">
            <w:pPr>
              <w:pStyle w:val="TAC"/>
              <w:rPr>
                <w:rFonts w:eastAsia="SimSun"/>
                <w:lang w:val="en-US" w:eastAsia="ja-JP"/>
              </w:rPr>
            </w:pPr>
            <w:r w:rsidRPr="005B29B1">
              <w:rPr>
                <w:rFonts w:eastAsia="SimSun"/>
              </w:rPr>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3580C186" w14:textId="77777777" w:rsidR="0011255A" w:rsidRPr="005B29B1" w:rsidRDefault="0011255A" w:rsidP="00F84D94">
            <w:pPr>
              <w:pStyle w:val="TAC"/>
              <w:rPr>
                <w:rFonts w:eastAsia="SimSun"/>
                <w:lang w:val="sv-SE"/>
              </w:rPr>
            </w:pPr>
            <w:r w:rsidRPr="005B29B1">
              <w:rPr>
                <w:rFonts w:eastAsia="SimSun"/>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278CF857" w14:textId="77777777" w:rsidR="0011255A" w:rsidRPr="005B29B1" w:rsidRDefault="0011255A" w:rsidP="00F84D94">
            <w:pPr>
              <w:pStyle w:val="TAC"/>
              <w:rPr>
                <w:rFonts w:eastAsia="SimSun"/>
                <w:lang w:val="en-US" w:eastAsia="zh-CN"/>
              </w:rPr>
            </w:pPr>
            <w:r w:rsidRPr="005B29B1">
              <w:rPr>
                <w:rFonts w:eastAsia="SimSun"/>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661FE018" w14:textId="77777777" w:rsidR="0011255A" w:rsidRPr="005B29B1" w:rsidRDefault="0011255A" w:rsidP="00F84D94">
            <w:pPr>
              <w:pStyle w:val="TAC"/>
              <w:rPr>
                <w:rFonts w:eastAsia="SimSun"/>
                <w:lang w:eastAsia="ko-KR"/>
              </w:rPr>
            </w:pPr>
            <w:r w:rsidRPr="005B29B1">
              <w:rPr>
                <w:rFonts w:eastAsia="SimSun"/>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FE4E54A" w14:textId="77777777" w:rsidR="0011255A" w:rsidRPr="005B29B1" w:rsidRDefault="0011255A" w:rsidP="00F84D94">
            <w:pPr>
              <w:pStyle w:val="TAC"/>
              <w:rPr>
                <w:rFonts w:eastAsia="SimSun"/>
                <w:lang w:val="en-US" w:eastAsia="zh-CN"/>
              </w:rPr>
            </w:pPr>
            <w:r w:rsidRPr="005B29B1">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B3D294A"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11255A" w:rsidRPr="005B29B1" w14:paraId="00E8BB5B"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886316" w14:textId="77777777" w:rsidR="0011255A" w:rsidRPr="005B29B1" w:rsidRDefault="0011255A" w:rsidP="00F84D94">
            <w:pPr>
              <w:pStyle w:val="TAC"/>
              <w:rPr>
                <w:rFonts w:eastAsia="SimSun"/>
                <w:lang w:val="en-US" w:eastAsia="ja-JP"/>
              </w:rPr>
            </w:pPr>
            <w:r w:rsidRPr="005B29B1">
              <w:rPr>
                <w:rFonts w:eastAsia="SimSun"/>
              </w:rPr>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054E10B2" w14:textId="77777777" w:rsidR="0011255A" w:rsidRPr="005B29B1" w:rsidRDefault="0011255A" w:rsidP="00F84D94">
            <w:pPr>
              <w:pStyle w:val="TAC"/>
              <w:rPr>
                <w:rFonts w:eastAsia="SimSun"/>
                <w:lang w:val="sv-SE"/>
              </w:rPr>
            </w:pPr>
            <w:r w:rsidRPr="005B29B1">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EE33E01"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ECE6ED4" w14:textId="77777777" w:rsidR="0011255A" w:rsidRPr="005B29B1" w:rsidRDefault="0011255A" w:rsidP="00F84D94">
            <w:pPr>
              <w:pStyle w:val="TAC"/>
              <w:rPr>
                <w:rFonts w:eastAsia="SimSun"/>
                <w:lang w:eastAsia="ko-KR"/>
              </w:rPr>
            </w:pPr>
            <w:r w:rsidRPr="005B29B1">
              <w:rPr>
                <w:rFonts w:eastAsia="SimSun"/>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07E72EA" w14:textId="77777777" w:rsidR="0011255A" w:rsidRPr="005B29B1" w:rsidRDefault="0011255A" w:rsidP="00F84D94">
            <w:pPr>
              <w:pStyle w:val="TAC"/>
              <w:rPr>
                <w:rFonts w:eastAsia="SimSun"/>
                <w:lang w:val="en-US" w:eastAsia="zh-CN"/>
              </w:rPr>
            </w:pPr>
            <w:r w:rsidRPr="005B29B1">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E0B41D1" w14:textId="77777777" w:rsidR="0011255A" w:rsidRPr="005B29B1" w:rsidRDefault="0011255A" w:rsidP="00F84D94">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1469C5" w:rsidRPr="005B29B1" w14:paraId="5EBDA49A" w14:textId="77777777" w:rsidTr="00F84D94">
        <w:trPr>
          <w:jc w:val="center"/>
          <w:ins w:id="350" w:author="Feridoon Jalili (Nokia)" w:date="2023-10-24T13:3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4BBFDB1" w14:textId="7E739F77" w:rsidR="001469C5" w:rsidRDefault="001469C5" w:rsidP="001469C5">
            <w:pPr>
              <w:pStyle w:val="CRCoverPage"/>
              <w:spacing w:after="0"/>
              <w:rPr>
                <w:ins w:id="351" w:author="Feridoon Jalili (Nokia)" w:date="2023-10-24T13:34:00Z"/>
                <w:noProof/>
              </w:rPr>
            </w:pPr>
            <w:ins w:id="352" w:author="Feridoon Jalili (Nokia)" w:date="2023-10-24T13:34:00Z">
              <w:r w:rsidRPr="00313A76">
                <w:rPr>
                  <w:noProof/>
                </w:rPr>
                <w:t>CA_n1-n3-</w:t>
              </w:r>
              <w:r>
                <w:rPr>
                  <w:noProof/>
                </w:rPr>
                <w:t>n40-</w:t>
              </w:r>
              <w:r w:rsidRPr="00313A76">
                <w:rPr>
                  <w:noProof/>
                </w:rPr>
                <w:t>n78-n105</w:t>
              </w:r>
            </w:ins>
          </w:p>
          <w:p w14:paraId="43D84E3D" w14:textId="77777777" w:rsidR="001469C5" w:rsidRPr="005B29B1" w:rsidRDefault="001469C5" w:rsidP="001469C5">
            <w:pPr>
              <w:pStyle w:val="TAC"/>
              <w:rPr>
                <w:ins w:id="353" w:author="Feridoon Jalili (Nokia)" w:date="2023-10-24T13:34:00Z"/>
                <w:rFonts w:eastAsia="SimSun"/>
              </w:rPr>
            </w:pPr>
          </w:p>
        </w:tc>
        <w:tc>
          <w:tcPr>
            <w:tcW w:w="1185" w:type="dxa"/>
            <w:tcBorders>
              <w:top w:val="single" w:sz="4" w:space="0" w:color="auto"/>
              <w:left w:val="single" w:sz="4" w:space="0" w:color="auto"/>
              <w:bottom w:val="single" w:sz="4" w:space="0" w:color="auto"/>
              <w:right w:val="single" w:sz="4" w:space="0" w:color="auto"/>
            </w:tcBorders>
            <w:vAlign w:val="center"/>
          </w:tcPr>
          <w:p w14:paraId="5C3E551F" w14:textId="5D035684" w:rsidR="001469C5" w:rsidRPr="005B29B1" w:rsidRDefault="001469C5" w:rsidP="001469C5">
            <w:pPr>
              <w:pStyle w:val="TAC"/>
              <w:rPr>
                <w:ins w:id="354" w:author="Feridoon Jalili (Nokia)" w:date="2023-10-24T13:34:00Z"/>
                <w:rFonts w:eastAsia="SimSun"/>
                <w:lang w:val="sv-SE"/>
              </w:rPr>
            </w:pPr>
            <w:ins w:id="355" w:author="Feridoon Jalili (Nokia)" w:date="2023-10-24T13:36:00Z">
              <w:r w:rsidRPr="005B29B1">
                <w:rPr>
                  <w:rFonts w:eastAsia="SimSun"/>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5E5473BB" w14:textId="641AFD89" w:rsidR="001469C5" w:rsidRPr="005B29B1" w:rsidRDefault="001469C5" w:rsidP="001469C5">
            <w:pPr>
              <w:pStyle w:val="TAC"/>
              <w:rPr>
                <w:ins w:id="356" w:author="Feridoon Jalili (Nokia)" w:date="2023-10-24T13:34:00Z"/>
                <w:rFonts w:eastAsia="SimSun"/>
                <w:lang w:val="en-US" w:eastAsia="zh-CN"/>
              </w:rPr>
            </w:pPr>
            <w:ins w:id="357" w:author="Feridoon Jalili (Nokia)" w:date="2023-10-24T13:36:00Z">
              <w:r w:rsidRPr="005B29B1">
                <w:rPr>
                  <w:rFonts w:eastAsia="SimSun" w:hint="eastAsia"/>
                  <w:lang w:val="en-US" w:eastAsia="zh-CN"/>
                </w:rPr>
                <w:t>0</w:t>
              </w:r>
              <w:r w:rsidRPr="005B29B1">
                <w:rPr>
                  <w:rFonts w:eastAsia="SimSun"/>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68E8B53B" w14:textId="7A7D6D13" w:rsidR="001469C5" w:rsidRPr="005B29B1" w:rsidRDefault="001469C5" w:rsidP="001469C5">
            <w:pPr>
              <w:pStyle w:val="TAC"/>
              <w:rPr>
                <w:ins w:id="358" w:author="Feridoon Jalili (Nokia)" w:date="2023-10-24T13:34:00Z"/>
                <w:rFonts w:eastAsia="SimSun"/>
                <w:lang w:val="en-US" w:eastAsia="zh-CN"/>
              </w:rPr>
            </w:pPr>
            <w:ins w:id="359" w:author="Feridoon Jalili (Nokia)" w:date="2023-10-24T13:36:00Z">
              <w:r w:rsidRPr="005B29B1">
                <w:rPr>
                  <w:rFonts w:eastAsia="SimSun"/>
                  <w:lang w:val="en-US" w:eastAsia="zh-CN"/>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427D92A4" w14:textId="38CE58DB" w:rsidR="001469C5" w:rsidRPr="005B29B1" w:rsidRDefault="001469C5" w:rsidP="001469C5">
            <w:pPr>
              <w:pStyle w:val="TAC"/>
              <w:rPr>
                <w:ins w:id="360" w:author="Feridoon Jalili (Nokia)" w:date="2023-10-24T13:34:00Z"/>
                <w:rFonts w:eastAsia="SimSun"/>
                <w:lang w:eastAsia="ko-KR"/>
              </w:rPr>
            </w:pPr>
            <w:ins w:id="361" w:author="Feridoon Jalili (Nokia)" w:date="2023-10-24T13:36:00Z">
              <w:r w:rsidRPr="005B29B1">
                <w:rPr>
                  <w:rFonts w:eastAsia="SimSun"/>
                  <w:lang w:eastAsia="ko-KR"/>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666F813B" w14:textId="3CB11008" w:rsidR="001469C5" w:rsidRPr="005B29B1" w:rsidRDefault="001469C5" w:rsidP="001469C5">
            <w:pPr>
              <w:pStyle w:val="TAC"/>
              <w:rPr>
                <w:ins w:id="362" w:author="Feridoon Jalili (Nokia)" w:date="2023-10-24T13:34:00Z"/>
                <w:rFonts w:eastAsia="SimSun"/>
                <w:lang w:val="en-US" w:eastAsia="zh-CN"/>
              </w:rPr>
            </w:pPr>
            <w:ins w:id="363" w:author="Feridoon Jalili (Nokia)" w:date="2023-10-24T13:36:00Z">
              <w:r w:rsidRPr="005B29B1">
                <w:rPr>
                  <w:rFonts w:eastAsia="SimSun" w:hint="eastAsia"/>
                  <w:lang w:val="en-US" w:eastAsia="zh-CN"/>
                </w:rPr>
                <w:t>0</w:t>
              </w:r>
              <w:r w:rsidRPr="005B29B1">
                <w:rPr>
                  <w:rFonts w:eastAsia="SimSun"/>
                  <w:lang w:val="en-US" w:eastAsia="zh-CN"/>
                </w:rPr>
                <w:t>.</w:t>
              </w:r>
              <w:r>
                <w:rPr>
                  <w:rFonts w:eastAsia="SimSun"/>
                  <w:lang w:val="en-US" w:eastAsia="zh-CN"/>
                </w:rPr>
                <w:t>2</w:t>
              </w:r>
            </w:ins>
          </w:p>
        </w:tc>
      </w:tr>
      <w:tr w:rsidR="001469C5" w:rsidRPr="005B29B1" w14:paraId="0D151748"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685005" w14:textId="77777777" w:rsidR="001469C5" w:rsidRPr="005B29B1" w:rsidRDefault="001469C5" w:rsidP="001469C5">
            <w:pPr>
              <w:pStyle w:val="TAC"/>
              <w:rPr>
                <w:rFonts w:eastAsia="SimSun"/>
                <w:lang w:val="en-US" w:eastAsia="ja-JP"/>
              </w:rPr>
            </w:pPr>
            <w:r w:rsidRPr="005B29B1">
              <w:rPr>
                <w:rFonts w:eastAsia="SimSun"/>
              </w:rPr>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6BD2D856" w14:textId="77777777" w:rsidR="001469C5" w:rsidRPr="005B29B1" w:rsidRDefault="001469C5" w:rsidP="001469C5">
            <w:pPr>
              <w:pStyle w:val="TAC"/>
              <w:rPr>
                <w:rFonts w:eastAsia="SimSun"/>
                <w:lang w:val="sv-SE"/>
              </w:rPr>
            </w:pPr>
            <w:r w:rsidRPr="005B29B1">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2C23EAD" w14:textId="77777777" w:rsidR="001469C5" w:rsidRPr="005B29B1" w:rsidRDefault="001469C5" w:rsidP="001469C5">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0EB27D2" w14:textId="77777777" w:rsidR="001469C5" w:rsidRPr="005B29B1" w:rsidRDefault="001469C5" w:rsidP="001469C5">
            <w:pPr>
              <w:pStyle w:val="TAC"/>
              <w:rPr>
                <w:rFonts w:eastAsia="SimSun"/>
                <w:lang w:eastAsia="ko-KR"/>
              </w:rPr>
            </w:pPr>
            <w:r w:rsidRPr="005B29B1">
              <w:rPr>
                <w:rFonts w:eastAsia="SimSun"/>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8638D3E" w14:textId="77777777" w:rsidR="001469C5" w:rsidRPr="005B29B1" w:rsidRDefault="001469C5" w:rsidP="001469C5">
            <w:pPr>
              <w:pStyle w:val="TAC"/>
              <w:rPr>
                <w:rFonts w:eastAsia="SimSun"/>
                <w:lang w:val="en-US" w:eastAsia="zh-CN"/>
              </w:rPr>
            </w:pPr>
            <w:r w:rsidRPr="005B29B1">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E2E30DB" w14:textId="77777777" w:rsidR="001469C5" w:rsidRPr="005B29B1" w:rsidRDefault="001469C5" w:rsidP="001469C5">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7D22D2" w:rsidRPr="005B29B1" w14:paraId="49BDE92F" w14:textId="77777777" w:rsidTr="00F84D94">
        <w:trPr>
          <w:jc w:val="center"/>
          <w:ins w:id="364" w:author="Feridoon Jalili (Nokia)" w:date="2023-10-24T13:3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379DC24" w14:textId="503E4357" w:rsidR="007D22D2" w:rsidRDefault="007D22D2" w:rsidP="007D22D2">
            <w:pPr>
              <w:pStyle w:val="CRCoverPage"/>
              <w:spacing w:after="0"/>
              <w:rPr>
                <w:ins w:id="365" w:author="Feridoon Jalili (Nokia)" w:date="2023-10-24T13:37:00Z"/>
                <w:noProof/>
              </w:rPr>
            </w:pPr>
            <w:ins w:id="366" w:author="Feridoon Jalili (Nokia)" w:date="2023-10-24T13:37:00Z">
              <w:r w:rsidRPr="00313A76">
                <w:rPr>
                  <w:noProof/>
                </w:rPr>
                <w:t>CA_n1-n</w:t>
              </w:r>
              <w:r>
                <w:rPr>
                  <w:noProof/>
                </w:rPr>
                <w:t>7</w:t>
              </w:r>
              <w:r w:rsidRPr="00313A76">
                <w:rPr>
                  <w:noProof/>
                </w:rPr>
                <w:t>-</w:t>
              </w:r>
              <w:r>
                <w:rPr>
                  <w:noProof/>
                </w:rPr>
                <w:t>n40-</w:t>
              </w:r>
              <w:r w:rsidRPr="00313A76">
                <w:rPr>
                  <w:noProof/>
                </w:rPr>
                <w:t>n78-n105</w:t>
              </w:r>
            </w:ins>
          </w:p>
          <w:p w14:paraId="0D5AAF7A" w14:textId="77777777" w:rsidR="007D22D2" w:rsidRPr="005B29B1" w:rsidRDefault="007D22D2" w:rsidP="007D22D2">
            <w:pPr>
              <w:pStyle w:val="TAC"/>
              <w:rPr>
                <w:ins w:id="367" w:author="Feridoon Jalili (Nokia)" w:date="2023-10-24T13:37:00Z"/>
                <w:rFonts w:eastAsia="SimSun"/>
              </w:rPr>
            </w:pPr>
          </w:p>
        </w:tc>
        <w:tc>
          <w:tcPr>
            <w:tcW w:w="1185" w:type="dxa"/>
            <w:tcBorders>
              <w:top w:val="single" w:sz="4" w:space="0" w:color="auto"/>
              <w:left w:val="single" w:sz="4" w:space="0" w:color="auto"/>
              <w:bottom w:val="single" w:sz="4" w:space="0" w:color="auto"/>
              <w:right w:val="single" w:sz="4" w:space="0" w:color="auto"/>
            </w:tcBorders>
            <w:vAlign w:val="center"/>
          </w:tcPr>
          <w:p w14:paraId="6B0A9E14" w14:textId="34FF35B5" w:rsidR="007D22D2" w:rsidRPr="005B29B1" w:rsidRDefault="007D22D2" w:rsidP="007D22D2">
            <w:pPr>
              <w:pStyle w:val="TAC"/>
              <w:rPr>
                <w:ins w:id="368" w:author="Feridoon Jalili (Nokia)" w:date="2023-10-24T13:37:00Z"/>
                <w:rFonts w:eastAsia="SimSun"/>
                <w:lang w:val="sv-SE"/>
              </w:rPr>
            </w:pPr>
            <w:ins w:id="369" w:author="Feridoon Jalili (Nokia)" w:date="2023-10-24T13:37:00Z">
              <w:r w:rsidRPr="005B29B1">
                <w:rPr>
                  <w:rFonts w:eastAsia="SimSun"/>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115F5F67" w14:textId="027868EF" w:rsidR="007D22D2" w:rsidRPr="005B29B1" w:rsidRDefault="007D22D2" w:rsidP="007D22D2">
            <w:pPr>
              <w:pStyle w:val="TAC"/>
              <w:rPr>
                <w:ins w:id="370" w:author="Feridoon Jalili (Nokia)" w:date="2023-10-24T13:37:00Z"/>
                <w:rFonts w:eastAsia="SimSun"/>
                <w:lang w:val="en-US" w:eastAsia="zh-CN"/>
              </w:rPr>
            </w:pPr>
            <w:ins w:id="371" w:author="Feridoon Jalili (Nokia)" w:date="2023-10-24T13:37:00Z">
              <w:r w:rsidRPr="005B29B1">
                <w:rPr>
                  <w:rFonts w:eastAsia="SimSun" w:hint="eastAsia"/>
                  <w:lang w:val="en-US" w:eastAsia="zh-CN"/>
                </w:rPr>
                <w:t>0</w:t>
              </w:r>
              <w:r w:rsidRPr="005B29B1">
                <w:rPr>
                  <w:rFonts w:eastAsia="SimSun"/>
                  <w:lang w:val="en-US" w:eastAsia="zh-CN"/>
                </w:rPr>
                <w:t>.</w:t>
              </w:r>
            </w:ins>
            <w:ins w:id="372" w:author="Feridoon Jalili (Nokia)" w:date="2023-10-24T13:40:00Z">
              <w:r w:rsidR="00247E56">
                <w:rPr>
                  <w:rFonts w:eastAsia="SimSun"/>
                  <w:lang w:val="en-US" w:eastAsia="zh-CN"/>
                </w:rPr>
                <w:t>5</w:t>
              </w:r>
            </w:ins>
          </w:p>
        </w:tc>
        <w:tc>
          <w:tcPr>
            <w:tcW w:w="1430" w:type="dxa"/>
            <w:tcBorders>
              <w:top w:val="single" w:sz="4" w:space="0" w:color="auto"/>
              <w:left w:val="single" w:sz="4" w:space="0" w:color="auto"/>
              <w:bottom w:val="single" w:sz="4" w:space="0" w:color="auto"/>
              <w:right w:val="single" w:sz="4" w:space="0" w:color="auto"/>
            </w:tcBorders>
            <w:vAlign w:val="center"/>
          </w:tcPr>
          <w:p w14:paraId="12DBA8E5" w14:textId="78CD4EA3" w:rsidR="007D22D2" w:rsidRPr="005B29B1" w:rsidRDefault="007D22D2" w:rsidP="007D22D2">
            <w:pPr>
              <w:pStyle w:val="TAC"/>
              <w:rPr>
                <w:ins w:id="373" w:author="Feridoon Jalili (Nokia)" w:date="2023-10-24T13:37:00Z"/>
                <w:rFonts w:eastAsia="SimSun"/>
                <w:lang w:val="en-US" w:eastAsia="zh-CN"/>
              </w:rPr>
            </w:pPr>
            <w:ins w:id="374" w:author="Feridoon Jalili (Nokia)" w:date="2023-10-24T13:37:00Z">
              <w:r w:rsidRPr="005B29B1">
                <w:rPr>
                  <w:rFonts w:eastAsia="SimSun"/>
                  <w:lang w:val="en-US" w:eastAsia="zh-CN"/>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0FEB0EB2" w14:textId="774EC763" w:rsidR="007D22D2" w:rsidRPr="005B29B1" w:rsidRDefault="007D22D2" w:rsidP="007D22D2">
            <w:pPr>
              <w:pStyle w:val="TAC"/>
              <w:rPr>
                <w:ins w:id="375" w:author="Feridoon Jalili (Nokia)" w:date="2023-10-24T13:37:00Z"/>
                <w:rFonts w:eastAsia="SimSun"/>
                <w:lang w:eastAsia="ko-KR"/>
              </w:rPr>
            </w:pPr>
            <w:ins w:id="376" w:author="Feridoon Jalili (Nokia)" w:date="2023-10-24T13:37:00Z">
              <w:r w:rsidRPr="005B29B1">
                <w:rPr>
                  <w:rFonts w:eastAsia="SimSun"/>
                  <w:lang w:eastAsia="ko-KR"/>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479F6A4D" w14:textId="24440AB1" w:rsidR="007D22D2" w:rsidRPr="005B29B1" w:rsidRDefault="007D22D2" w:rsidP="007D22D2">
            <w:pPr>
              <w:pStyle w:val="TAC"/>
              <w:rPr>
                <w:ins w:id="377" w:author="Feridoon Jalili (Nokia)" w:date="2023-10-24T13:37:00Z"/>
                <w:rFonts w:eastAsia="SimSun"/>
                <w:lang w:val="en-US" w:eastAsia="zh-CN"/>
              </w:rPr>
            </w:pPr>
            <w:ins w:id="378" w:author="Feridoon Jalili (Nokia)" w:date="2023-10-24T13:37:00Z">
              <w:r w:rsidRPr="005B29B1">
                <w:rPr>
                  <w:rFonts w:eastAsia="SimSun" w:hint="eastAsia"/>
                  <w:lang w:val="en-US" w:eastAsia="zh-CN"/>
                </w:rPr>
                <w:t>0</w:t>
              </w:r>
              <w:r w:rsidRPr="005B29B1">
                <w:rPr>
                  <w:rFonts w:eastAsia="SimSun"/>
                  <w:lang w:val="en-US" w:eastAsia="zh-CN"/>
                </w:rPr>
                <w:t>.</w:t>
              </w:r>
              <w:r>
                <w:rPr>
                  <w:rFonts w:eastAsia="SimSun"/>
                  <w:lang w:val="en-US" w:eastAsia="zh-CN"/>
                </w:rPr>
                <w:t>2</w:t>
              </w:r>
            </w:ins>
          </w:p>
        </w:tc>
      </w:tr>
      <w:tr w:rsidR="007D22D2" w:rsidRPr="005B29B1" w14:paraId="694FBEF1"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D2AD0D6" w14:textId="77777777" w:rsidR="007D22D2" w:rsidRPr="005B29B1" w:rsidRDefault="007D22D2" w:rsidP="007D22D2">
            <w:pPr>
              <w:pStyle w:val="TAC"/>
              <w:rPr>
                <w:rFonts w:eastAsia="SimSun"/>
                <w:lang w:val="en-US" w:eastAsia="ja-JP"/>
              </w:rPr>
            </w:pPr>
            <w:r w:rsidRPr="005B29B1">
              <w:rPr>
                <w:rFonts w:eastAsia="SimSun"/>
              </w:rPr>
              <w:lastRenderedPageBreak/>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6E9A9DF9" w14:textId="77777777" w:rsidR="007D22D2" w:rsidRPr="005B29B1" w:rsidRDefault="007D22D2" w:rsidP="007D22D2">
            <w:pPr>
              <w:pStyle w:val="TAC"/>
              <w:rPr>
                <w:rFonts w:eastAsia="SimSun"/>
                <w:lang w:val="sv-SE"/>
              </w:rPr>
            </w:pPr>
            <w:r w:rsidRPr="005B29B1">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CAB3997"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FCD317F" w14:textId="77777777" w:rsidR="007D22D2" w:rsidRPr="005B29B1" w:rsidRDefault="007D22D2" w:rsidP="007D22D2">
            <w:pPr>
              <w:pStyle w:val="TAC"/>
              <w:rPr>
                <w:rFonts w:eastAsia="SimSun"/>
                <w:lang w:eastAsia="ko-KR"/>
              </w:rPr>
            </w:pPr>
            <w:r w:rsidRPr="005B29B1">
              <w:rPr>
                <w:rFonts w:eastAsia="SimSun"/>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DF08E3B" w14:textId="77777777" w:rsidR="007D22D2" w:rsidRPr="005B29B1" w:rsidRDefault="007D22D2" w:rsidP="007D22D2">
            <w:pPr>
              <w:pStyle w:val="TAC"/>
              <w:rPr>
                <w:rFonts w:eastAsia="SimSun"/>
                <w:lang w:val="en-US" w:eastAsia="zh-CN"/>
              </w:rPr>
            </w:pPr>
            <w:r w:rsidRPr="005B29B1">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08D5703"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7D22D2" w:rsidRPr="005B29B1" w14:paraId="589228FE"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35D0DE0" w14:textId="77777777" w:rsidR="007D22D2" w:rsidRPr="005B29B1" w:rsidRDefault="007D22D2" w:rsidP="007D22D2">
            <w:pPr>
              <w:pStyle w:val="TAC"/>
              <w:rPr>
                <w:rFonts w:eastAsia="SimSun"/>
                <w:lang w:val="en-US" w:eastAsia="ja-JP"/>
              </w:rPr>
            </w:pPr>
            <w:r w:rsidRPr="005B29B1">
              <w:rPr>
                <w:rFonts w:eastAsia="SimSun"/>
                <w:kern w:val="2"/>
                <w:szCs w:val="22"/>
                <w:lang w:val="en-US"/>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13EA1A8D" w14:textId="77777777" w:rsidR="007D22D2" w:rsidRPr="005B29B1" w:rsidRDefault="007D22D2" w:rsidP="007D22D2">
            <w:pPr>
              <w:pStyle w:val="TAC"/>
              <w:rPr>
                <w:rFonts w:eastAsia="SimSun"/>
                <w:lang w:val="sv-SE"/>
              </w:rPr>
            </w:pPr>
            <w:r w:rsidRPr="005B29B1">
              <w:rPr>
                <w:rFonts w:eastAsia="SimSun"/>
                <w:lang w:val="sv-SE"/>
              </w:rPr>
              <w:t>0.3</w:t>
            </w:r>
          </w:p>
        </w:tc>
        <w:tc>
          <w:tcPr>
            <w:tcW w:w="1186" w:type="dxa"/>
            <w:tcBorders>
              <w:top w:val="single" w:sz="4" w:space="0" w:color="auto"/>
              <w:left w:val="single" w:sz="4" w:space="0" w:color="auto"/>
              <w:bottom w:val="single" w:sz="4" w:space="0" w:color="auto"/>
              <w:right w:val="single" w:sz="4" w:space="0" w:color="auto"/>
            </w:tcBorders>
            <w:vAlign w:val="center"/>
          </w:tcPr>
          <w:p w14:paraId="17095457" w14:textId="77777777" w:rsidR="007D22D2" w:rsidRPr="005B29B1" w:rsidRDefault="007D22D2" w:rsidP="007D22D2">
            <w:pPr>
              <w:pStyle w:val="TAC"/>
              <w:rPr>
                <w:rFonts w:eastAsia="SimSun"/>
                <w:lang w:val="en-US" w:eastAsia="zh-CN"/>
              </w:rPr>
            </w:pPr>
            <w:r w:rsidRPr="005B29B1">
              <w:rPr>
                <w:rFonts w:eastAsia="SimSun"/>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5BF53B29" w14:textId="77777777" w:rsidR="007D22D2" w:rsidRPr="005B29B1" w:rsidRDefault="007D22D2" w:rsidP="007D22D2">
            <w:pPr>
              <w:pStyle w:val="TAC"/>
              <w:rPr>
                <w:rFonts w:eastAsia="SimSun"/>
                <w:lang w:eastAsia="ko-KR"/>
              </w:rPr>
            </w:pPr>
            <w:r w:rsidRPr="005B29B1">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9EB7E84" w14:textId="77777777" w:rsidR="007D22D2" w:rsidRPr="005B29B1" w:rsidRDefault="007D22D2" w:rsidP="007D22D2">
            <w:pPr>
              <w:pStyle w:val="TAC"/>
              <w:rPr>
                <w:rFonts w:eastAsia="SimSun"/>
                <w:lang w:val="en-US" w:eastAsia="zh-CN"/>
              </w:rPr>
            </w:pPr>
            <w:r w:rsidRPr="005B29B1">
              <w:rPr>
                <w:rFonts w:eastAsia="SimSun"/>
                <w:lang w:val="en-US"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0A617A01" w14:textId="77777777" w:rsidR="007D22D2" w:rsidRPr="005B29B1" w:rsidRDefault="007D22D2" w:rsidP="007D22D2">
            <w:pPr>
              <w:pStyle w:val="TAC"/>
              <w:rPr>
                <w:rFonts w:eastAsia="SimSun"/>
                <w:lang w:val="en-US" w:eastAsia="zh-CN"/>
              </w:rPr>
            </w:pPr>
            <w:r w:rsidRPr="005B29B1">
              <w:rPr>
                <w:rFonts w:eastAsia="SimSun"/>
                <w:lang w:val="en-US" w:eastAsia="zh-CN"/>
              </w:rPr>
              <w:t>0.5</w:t>
            </w:r>
          </w:p>
        </w:tc>
      </w:tr>
      <w:tr w:rsidR="007D22D2" w:rsidRPr="005B29B1" w14:paraId="52CF1F1D"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A3B6DB0" w14:textId="77777777" w:rsidR="007D22D2" w:rsidRPr="005B29B1" w:rsidRDefault="007D22D2" w:rsidP="007D22D2">
            <w:pPr>
              <w:pStyle w:val="TAC"/>
              <w:rPr>
                <w:rFonts w:eastAsia="SimSun"/>
              </w:rPr>
            </w:pPr>
            <w:r w:rsidRPr="005B29B1">
              <w:rPr>
                <w:rFonts w:eastAsia="SimSun"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54EBFBD6" w14:textId="77777777" w:rsidR="007D22D2" w:rsidRPr="005B29B1" w:rsidRDefault="007D22D2" w:rsidP="007D22D2">
            <w:pPr>
              <w:pStyle w:val="TAC"/>
              <w:rPr>
                <w:rFonts w:eastAsia="SimSun"/>
                <w:lang w:val="en-US" w:eastAsia="zh-CN"/>
              </w:rPr>
            </w:pPr>
            <w:r w:rsidRPr="005B29B1">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C29272A" w14:textId="77777777" w:rsidR="007D22D2" w:rsidRPr="005B29B1" w:rsidRDefault="007D22D2" w:rsidP="007D22D2">
            <w:pPr>
              <w:pStyle w:val="TAC"/>
              <w:rPr>
                <w:rFonts w:eastAsia="SimSun"/>
                <w:lang w:val="en-US" w:eastAsia="zh-CN"/>
              </w:rPr>
            </w:pPr>
            <w:r w:rsidRPr="005B29B1">
              <w:rPr>
                <w:rFonts w:eastAsia="SimSun" w:hint="eastAsia"/>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51D08213" w14:textId="77777777" w:rsidR="007D22D2" w:rsidRPr="005B29B1" w:rsidRDefault="007D22D2" w:rsidP="007D22D2">
            <w:pPr>
              <w:pStyle w:val="TAC"/>
              <w:rPr>
                <w:rFonts w:eastAsia="SimSun"/>
                <w:lang w:val="en-US" w:eastAsia="zh-CN"/>
              </w:rPr>
            </w:pPr>
            <w:r w:rsidRPr="005B29B1">
              <w:rPr>
                <w:rFonts w:eastAsia="SimSun" w:cs="Arial"/>
                <w:szCs w:val="18"/>
                <w:lang w:val="en-US"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71AEAA5"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EA88A50"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7D22D2" w:rsidRPr="005B29B1" w14:paraId="7A8C0029"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EE985B5" w14:textId="77777777" w:rsidR="007D22D2" w:rsidRPr="005B29B1" w:rsidRDefault="007D22D2" w:rsidP="007D22D2">
            <w:pPr>
              <w:pStyle w:val="TAC"/>
              <w:rPr>
                <w:rFonts w:eastAsia="SimSun" w:cs="Arial"/>
                <w:lang w:eastAsia="ja-JP"/>
              </w:rPr>
            </w:pPr>
            <w:r w:rsidRPr="005B29B1">
              <w:rPr>
                <w:rFonts w:eastAsia="SimSun"/>
                <w:kern w:val="2"/>
                <w:szCs w:val="22"/>
                <w:lang w:val="en-US"/>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0FBB595B" w14:textId="77777777" w:rsidR="007D22D2" w:rsidRPr="005B29B1" w:rsidRDefault="007D22D2" w:rsidP="007D22D2">
            <w:pPr>
              <w:pStyle w:val="TAC"/>
              <w:rPr>
                <w:rFonts w:eastAsia="SimSun"/>
                <w:lang w:val="sv-SE"/>
              </w:rPr>
            </w:pPr>
            <w:r w:rsidRPr="005B29B1">
              <w:rPr>
                <w:rFonts w:eastAsia="SimSun" w:hint="eastAsia"/>
                <w:lang w:val="en-US" w:eastAsia="zh-CN"/>
              </w:rPr>
              <w:t>0</w:t>
            </w:r>
            <w:r w:rsidRPr="005B29B1">
              <w:rPr>
                <w:rFonts w:eastAsia="SimSun"/>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15FC16A"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718BD2AD" w14:textId="77777777" w:rsidR="007D22D2" w:rsidRPr="005B29B1" w:rsidRDefault="007D22D2" w:rsidP="007D22D2">
            <w:pPr>
              <w:pStyle w:val="TAC"/>
              <w:rPr>
                <w:rFonts w:eastAsia="SimSun" w:cs="Arial"/>
                <w:szCs w:val="18"/>
                <w:lang w:val="en-US" w:eastAsia="ja-JP"/>
              </w:rPr>
            </w:pPr>
            <w:r w:rsidRPr="005B29B1">
              <w:rPr>
                <w:rFonts w:eastAsia="SimSun" w:hint="eastAsia"/>
                <w:lang w:val="en-US" w:eastAsia="zh-CN"/>
              </w:rPr>
              <w:t>0</w:t>
            </w:r>
            <w:r w:rsidRPr="005B29B1">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C1E2884"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4C05188F"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7D22D2" w:rsidRPr="005B29B1" w14:paraId="08568C64"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7EF1968" w14:textId="77777777" w:rsidR="007D22D2" w:rsidRPr="005B29B1" w:rsidRDefault="007D22D2" w:rsidP="007D22D2">
            <w:pPr>
              <w:pStyle w:val="TAC"/>
              <w:rPr>
                <w:rFonts w:eastAsia="SimSun"/>
                <w:kern w:val="2"/>
                <w:szCs w:val="22"/>
                <w:lang w:val="en-US"/>
              </w:rPr>
            </w:pPr>
            <w:r w:rsidRPr="005B29B1">
              <w:rPr>
                <w:rFonts w:eastAsia="SimSun"/>
                <w:kern w:val="2"/>
                <w:szCs w:val="22"/>
                <w:lang w:val="en-US"/>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5AAE9601"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76BD7B6D"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5E350759"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367B9D3"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2D509AFC"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7D22D2" w:rsidRPr="005B29B1" w14:paraId="098A0A12"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549FCE" w14:textId="77777777" w:rsidR="007D22D2" w:rsidRPr="005B29B1" w:rsidRDefault="007D22D2" w:rsidP="007D22D2">
            <w:pPr>
              <w:pStyle w:val="TAC"/>
              <w:rPr>
                <w:rFonts w:eastAsia="SimSun"/>
                <w:kern w:val="2"/>
                <w:szCs w:val="22"/>
                <w:lang w:val="en-US"/>
              </w:rPr>
            </w:pPr>
            <w:r w:rsidRPr="005B29B1">
              <w:rPr>
                <w:rFonts w:eastAsia="SimSun"/>
              </w:rPr>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7883ACFA"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6E8FD87F"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1F716CB6"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5D643D3C"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698E0CB2" w14:textId="77777777" w:rsidR="007D22D2" w:rsidRPr="005B29B1" w:rsidRDefault="007D22D2" w:rsidP="007D22D2">
            <w:pPr>
              <w:pStyle w:val="TAC"/>
              <w:rPr>
                <w:rFonts w:eastAsia="SimSun"/>
                <w:lang w:val="en-US" w:eastAsia="zh-CN"/>
              </w:rPr>
            </w:pPr>
            <w:r w:rsidRPr="005B29B1">
              <w:rPr>
                <w:rFonts w:eastAsia="SimSun" w:hint="eastAsia"/>
                <w:lang w:val="en-US" w:eastAsia="zh-CN"/>
              </w:rPr>
              <w:t>0</w:t>
            </w:r>
            <w:r w:rsidRPr="005B29B1">
              <w:rPr>
                <w:rFonts w:eastAsia="SimSun"/>
                <w:lang w:val="en-US" w:eastAsia="zh-CN"/>
              </w:rPr>
              <w:t>.5</w:t>
            </w:r>
          </w:p>
        </w:tc>
      </w:tr>
      <w:tr w:rsidR="00CE4F75" w:rsidRPr="005B29B1" w14:paraId="3BBDD4A4" w14:textId="77777777" w:rsidTr="00D83983">
        <w:trPr>
          <w:jc w:val="center"/>
          <w:ins w:id="379" w:author="Feridoon Jalili (Nokia)" w:date="2023-10-24T13:3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E19D03B" w14:textId="6A6A1BD8" w:rsidR="00CE4F75" w:rsidRDefault="00CE4F75" w:rsidP="00CE4F75">
            <w:pPr>
              <w:pStyle w:val="CRCoverPage"/>
              <w:spacing w:after="0"/>
              <w:rPr>
                <w:ins w:id="380" w:author="Feridoon Jalili (Nokia)" w:date="2023-10-24T13:39:00Z"/>
                <w:noProof/>
              </w:rPr>
            </w:pPr>
            <w:ins w:id="381" w:author="Feridoon Jalili (Nokia)" w:date="2023-10-24T13:39:00Z">
              <w:r w:rsidRPr="00313A76">
                <w:rPr>
                  <w:noProof/>
                </w:rPr>
                <w:t>CA_n</w:t>
              </w:r>
              <w:r>
                <w:rPr>
                  <w:noProof/>
                </w:rPr>
                <w:t>3</w:t>
              </w:r>
              <w:r w:rsidRPr="00313A76">
                <w:rPr>
                  <w:noProof/>
                </w:rPr>
                <w:t>-n</w:t>
              </w:r>
              <w:r>
                <w:rPr>
                  <w:noProof/>
                </w:rPr>
                <w:t>7</w:t>
              </w:r>
              <w:r w:rsidRPr="00313A76">
                <w:rPr>
                  <w:noProof/>
                </w:rPr>
                <w:t>-</w:t>
              </w:r>
              <w:r>
                <w:rPr>
                  <w:noProof/>
                </w:rPr>
                <w:t>n40-</w:t>
              </w:r>
              <w:r w:rsidRPr="00313A76">
                <w:rPr>
                  <w:noProof/>
                </w:rPr>
                <w:t>n78-n105</w:t>
              </w:r>
            </w:ins>
          </w:p>
          <w:p w14:paraId="3D0763B0" w14:textId="77777777" w:rsidR="00CE4F75" w:rsidRPr="005B29B1" w:rsidRDefault="00CE4F75" w:rsidP="00CE4F75">
            <w:pPr>
              <w:pStyle w:val="TAC"/>
              <w:rPr>
                <w:ins w:id="382" w:author="Feridoon Jalili (Nokia)" w:date="2023-10-24T13:38:00Z"/>
                <w:rFonts w:eastAsia="SimSun"/>
              </w:rPr>
            </w:pPr>
          </w:p>
        </w:tc>
        <w:tc>
          <w:tcPr>
            <w:tcW w:w="1185" w:type="dxa"/>
            <w:tcBorders>
              <w:top w:val="single" w:sz="4" w:space="0" w:color="auto"/>
              <w:left w:val="single" w:sz="4" w:space="0" w:color="auto"/>
              <w:bottom w:val="single" w:sz="4" w:space="0" w:color="auto"/>
              <w:right w:val="single" w:sz="4" w:space="0" w:color="auto"/>
            </w:tcBorders>
            <w:vAlign w:val="center"/>
          </w:tcPr>
          <w:p w14:paraId="5F8818B9" w14:textId="6F566A2E" w:rsidR="00CE4F75" w:rsidRPr="005B29B1" w:rsidRDefault="00CE4F75" w:rsidP="00CE4F75">
            <w:pPr>
              <w:pStyle w:val="TAC"/>
              <w:rPr>
                <w:ins w:id="383" w:author="Feridoon Jalili (Nokia)" w:date="2023-10-24T13:38:00Z"/>
                <w:rFonts w:eastAsia="SimSun"/>
                <w:lang w:val="en-US" w:eastAsia="zh-CN"/>
              </w:rPr>
            </w:pPr>
            <w:ins w:id="384" w:author="Feridoon Jalili (Nokia)" w:date="2023-10-24T13:39:00Z">
              <w:r w:rsidRPr="005B29B1">
                <w:rPr>
                  <w:rFonts w:eastAsia="SimSun"/>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03295D7C" w14:textId="66987B1E" w:rsidR="00CE4F75" w:rsidRPr="005B29B1" w:rsidRDefault="00CE4F75" w:rsidP="00CE4F75">
            <w:pPr>
              <w:pStyle w:val="TAC"/>
              <w:rPr>
                <w:ins w:id="385" w:author="Feridoon Jalili (Nokia)" w:date="2023-10-24T13:38:00Z"/>
                <w:rFonts w:eastAsia="SimSun"/>
                <w:lang w:val="en-US" w:eastAsia="zh-CN"/>
              </w:rPr>
            </w:pPr>
            <w:ins w:id="386" w:author="Feridoon Jalili (Nokia)" w:date="2023-10-24T13:39:00Z">
              <w:r w:rsidRPr="005B29B1">
                <w:rPr>
                  <w:rFonts w:eastAsia="SimSun" w:hint="eastAsia"/>
                  <w:lang w:val="en-US" w:eastAsia="zh-CN"/>
                </w:rPr>
                <w:t>0</w:t>
              </w:r>
              <w:r w:rsidRPr="005B29B1">
                <w:rPr>
                  <w:rFonts w:eastAsia="SimSun"/>
                  <w:lang w:val="en-US" w:eastAsia="zh-CN"/>
                </w:rPr>
                <w:t>.</w:t>
              </w:r>
            </w:ins>
            <w:ins w:id="387" w:author="Feridoon Jalili (Nokia)" w:date="2023-10-24T13:40:00Z">
              <w:r w:rsidR="00247E56">
                <w:rPr>
                  <w:rFonts w:eastAsia="SimSun"/>
                  <w:lang w:val="en-US" w:eastAsia="zh-CN"/>
                </w:rPr>
                <w:t>5</w:t>
              </w:r>
            </w:ins>
          </w:p>
        </w:tc>
        <w:tc>
          <w:tcPr>
            <w:tcW w:w="1430" w:type="dxa"/>
            <w:tcBorders>
              <w:top w:val="single" w:sz="4" w:space="0" w:color="auto"/>
              <w:left w:val="single" w:sz="4" w:space="0" w:color="auto"/>
              <w:bottom w:val="single" w:sz="4" w:space="0" w:color="auto"/>
              <w:right w:val="single" w:sz="4" w:space="0" w:color="auto"/>
            </w:tcBorders>
            <w:vAlign w:val="center"/>
          </w:tcPr>
          <w:p w14:paraId="64F3FD37" w14:textId="32293315" w:rsidR="00CE4F75" w:rsidRPr="005B29B1" w:rsidRDefault="00CE4F75" w:rsidP="00CE4F75">
            <w:pPr>
              <w:pStyle w:val="TAC"/>
              <w:rPr>
                <w:ins w:id="388" w:author="Feridoon Jalili (Nokia)" w:date="2023-10-24T13:38:00Z"/>
                <w:rFonts w:eastAsia="SimSun"/>
                <w:lang w:val="en-US" w:eastAsia="zh-CN"/>
              </w:rPr>
            </w:pPr>
            <w:ins w:id="389" w:author="Feridoon Jalili (Nokia)" w:date="2023-10-24T13:39:00Z">
              <w:r w:rsidRPr="005B29B1">
                <w:rPr>
                  <w:rFonts w:eastAsia="SimSun"/>
                  <w:lang w:val="en-US" w:eastAsia="zh-CN"/>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7F461666" w14:textId="71998A70" w:rsidR="00CE4F75" w:rsidRPr="005B29B1" w:rsidRDefault="00CE4F75" w:rsidP="00CE4F75">
            <w:pPr>
              <w:pStyle w:val="TAC"/>
              <w:rPr>
                <w:ins w:id="390" w:author="Feridoon Jalili (Nokia)" w:date="2023-10-24T13:38:00Z"/>
                <w:rFonts w:eastAsia="SimSun"/>
                <w:lang w:val="en-US" w:eastAsia="zh-CN"/>
              </w:rPr>
            </w:pPr>
            <w:ins w:id="391" w:author="Feridoon Jalili (Nokia)" w:date="2023-10-24T13:39:00Z">
              <w:r w:rsidRPr="005B29B1">
                <w:rPr>
                  <w:rFonts w:eastAsia="SimSun"/>
                  <w:lang w:eastAsia="ko-KR"/>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3ED63BB8" w14:textId="2A60D46A" w:rsidR="00CE4F75" w:rsidRPr="005B29B1" w:rsidRDefault="00CE4F75" w:rsidP="00CE4F75">
            <w:pPr>
              <w:pStyle w:val="TAC"/>
              <w:rPr>
                <w:ins w:id="392" w:author="Feridoon Jalili (Nokia)" w:date="2023-10-24T13:38:00Z"/>
                <w:rFonts w:eastAsia="SimSun"/>
                <w:lang w:val="en-US" w:eastAsia="zh-CN"/>
              </w:rPr>
            </w:pPr>
            <w:ins w:id="393" w:author="Feridoon Jalili (Nokia)" w:date="2023-10-24T13:39:00Z">
              <w:r w:rsidRPr="005B29B1">
                <w:rPr>
                  <w:rFonts w:eastAsia="SimSun" w:hint="eastAsia"/>
                  <w:lang w:val="en-US" w:eastAsia="zh-CN"/>
                </w:rPr>
                <w:t>0</w:t>
              </w:r>
              <w:r w:rsidRPr="005B29B1">
                <w:rPr>
                  <w:rFonts w:eastAsia="SimSun"/>
                  <w:lang w:val="en-US" w:eastAsia="zh-CN"/>
                </w:rPr>
                <w:t>.</w:t>
              </w:r>
              <w:r>
                <w:rPr>
                  <w:rFonts w:eastAsia="SimSun"/>
                  <w:lang w:val="en-US" w:eastAsia="zh-CN"/>
                </w:rPr>
                <w:t>2</w:t>
              </w:r>
            </w:ins>
          </w:p>
        </w:tc>
      </w:tr>
      <w:tr w:rsidR="00CE4F75" w:rsidRPr="005B29B1" w14:paraId="68FA3876"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B0FC41" w14:textId="77777777" w:rsidR="00CE4F75" w:rsidRPr="005B29B1" w:rsidRDefault="00CE4F75" w:rsidP="00CE4F75">
            <w:pPr>
              <w:pStyle w:val="TAC"/>
              <w:rPr>
                <w:rFonts w:eastAsia="SimSun"/>
                <w:kern w:val="2"/>
                <w:szCs w:val="22"/>
                <w:lang w:val="en-US"/>
              </w:rPr>
            </w:pPr>
            <w:r w:rsidRPr="005B29B1">
              <w:rPr>
                <w:rFonts w:eastAsia="SimSun" w:hint="eastAsia"/>
                <w:kern w:val="2"/>
                <w:szCs w:val="22"/>
                <w:lang w:val="en-US" w:eastAsia="ja-JP"/>
              </w:rPr>
              <w:t>C</w:t>
            </w:r>
            <w:r w:rsidRPr="005B29B1">
              <w:rPr>
                <w:rFonts w:eastAsia="SimSun"/>
                <w:kern w:val="2"/>
                <w:szCs w:val="22"/>
                <w:lang w:val="en-US"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13CA076F" w14:textId="77777777" w:rsidR="00CE4F75" w:rsidRPr="005B29B1" w:rsidRDefault="00CE4F75" w:rsidP="00CE4F75">
            <w:pPr>
              <w:pStyle w:val="TAC"/>
              <w:rPr>
                <w:rFonts w:eastAsia="SimSun"/>
                <w:lang w:val="en-US" w:eastAsia="zh-CN"/>
              </w:rPr>
            </w:pPr>
            <w:r w:rsidRPr="005B29B1">
              <w:rPr>
                <w:rFonts w:eastAsia="SimSun" w:hint="eastAsia"/>
                <w:lang w:val="en-US" w:eastAsia="ja-JP"/>
              </w:rPr>
              <w:t>0</w:t>
            </w:r>
            <w:r w:rsidRPr="005B29B1">
              <w:rPr>
                <w:rFonts w:eastAsia="SimSun"/>
                <w:lang w:val="en-US"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488BDB2E" w14:textId="77777777" w:rsidR="00CE4F75" w:rsidRPr="005B29B1" w:rsidRDefault="00CE4F75" w:rsidP="00CE4F75">
            <w:pPr>
              <w:pStyle w:val="TAC"/>
              <w:rPr>
                <w:rFonts w:eastAsia="SimSun"/>
                <w:lang w:val="en-US" w:eastAsia="zh-CN"/>
              </w:rPr>
            </w:pPr>
            <w:r w:rsidRPr="005B29B1">
              <w:rPr>
                <w:rFonts w:eastAsia="SimSun" w:hint="eastAsia"/>
                <w:lang w:val="en-US" w:eastAsia="ja-JP"/>
              </w:rPr>
              <w:t>0</w:t>
            </w:r>
            <w:r w:rsidRPr="005B29B1">
              <w:rPr>
                <w:rFonts w:eastAsia="SimSun"/>
                <w:lang w:val="en-US" w:eastAsia="ja-JP"/>
              </w:rPr>
              <w:t>.2</w:t>
            </w:r>
          </w:p>
        </w:tc>
        <w:tc>
          <w:tcPr>
            <w:tcW w:w="1430" w:type="dxa"/>
            <w:tcBorders>
              <w:top w:val="single" w:sz="4" w:space="0" w:color="auto"/>
              <w:left w:val="single" w:sz="4" w:space="0" w:color="auto"/>
              <w:bottom w:val="single" w:sz="4" w:space="0" w:color="auto"/>
              <w:right w:val="single" w:sz="4" w:space="0" w:color="auto"/>
            </w:tcBorders>
          </w:tcPr>
          <w:p w14:paraId="386453D8" w14:textId="77777777" w:rsidR="00CE4F75" w:rsidRPr="005B29B1" w:rsidRDefault="00CE4F75" w:rsidP="00CE4F75">
            <w:pPr>
              <w:pStyle w:val="TAC"/>
              <w:rPr>
                <w:rFonts w:eastAsia="SimSun"/>
                <w:lang w:val="en-US" w:eastAsia="zh-CN"/>
              </w:rPr>
            </w:pPr>
            <w:r w:rsidRPr="005B29B1">
              <w:rPr>
                <w:rFonts w:eastAsia="SimSun" w:hint="eastAsia"/>
                <w:lang w:val="en-US" w:eastAsia="ja-JP"/>
              </w:rPr>
              <w:t>0</w:t>
            </w:r>
            <w:r w:rsidRPr="005B29B1">
              <w:rPr>
                <w:rFonts w:eastAsia="SimSun"/>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7BF16107" w14:textId="77777777" w:rsidR="00CE4F75" w:rsidRPr="005B29B1" w:rsidRDefault="00CE4F75" w:rsidP="00CE4F75">
            <w:pPr>
              <w:pStyle w:val="TAC"/>
              <w:rPr>
                <w:rFonts w:eastAsia="SimSun"/>
                <w:lang w:val="en-US" w:eastAsia="zh-CN"/>
              </w:rPr>
            </w:pPr>
            <w:r w:rsidRPr="005B29B1">
              <w:rPr>
                <w:rFonts w:eastAsia="SimSun" w:hint="eastAsia"/>
                <w:lang w:val="en-US" w:eastAsia="ja-JP"/>
              </w:rPr>
              <w:t>0</w:t>
            </w:r>
            <w:r w:rsidRPr="005B29B1">
              <w:rPr>
                <w:rFonts w:eastAsia="SimSun"/>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76244865" w14:textId="77777777" w:rsidR="00CE4F75" w:rsidRPr="005B29B1" w:rsidRDefault="00CE4F75" w:rsidP="00CE4F75">
            <w:pPr>
              <w:pStyle w:val="TAC"/>
              <w:rPr>
                <w:rFonts w:eastAsia="SimSun"/>
                <w:lang w:val="en-US" w:eastAsia="zh-CN"/>
              </w:rPr>
            </w:pPr>
            <w:r w:rsidRPr="005B29B1">
              <w:rPr>
                <w:rFonts w:eastAsia="SimSun" w:hint="eastAsia"/>
                <w:lang w:val="en-US" w:eastAsia="ja-JP"/>
              </w:rPr>
              <w:t>0</w:t>
            </w:r>
            <w:r w:rsidRPr="005B29B1">
              <w:rPr>
                <w:rFonts w:eastAsia="SimSun"/>
                <w:lang w:val="en-US" w:eastAsia="ja-JP"/>
              </w:rPr>
              <w:t>.5</w:t>
            </w:r>
          </w:p>
        </w:tc>
      </w:tr>
      <w:tr w:rsidR="00CE4F75" w:rsidRPr="005B29B1" w14:paraId="5D18E343" w14:textId="77777777" w:rsidTr="00F84D94">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6254E4C0" w14:textId="77777777" w:rsidR="00CE4F75" w:rsidRPr="005B29B1" w:rsidRDefault="00CE4F75" w:rsidP="00CE4F75">
            <w:pPr>
              <w:pStyle w:val="TAN"/>
              <w:rPr>
                <w:rFonts w:eastAsia="SimSun"/>
                <w:lang w:eastAsia="zh-CN"/>
              </w:rPr>
            </w:pPr>
            <w:r w:rsidRPr="005B29B1">
              <w:rPr>
                <w:rFonts w:eastAsia="SimSun"/>
              </w:rPr>
              <w:t xml:space="preserve">NOTE </w:t>
            </w:r>
            <w:r w:rsidRPr="005B29B1">
              <w:rPr>
                <w:rFonts w:eastAsia="SimSun"/>
                <w:lang w:eastAsia="zh-CN"/>
              </w:rPr>
              <w:t>1</w:t>
            </w:r>
            <w:r w:rsidRPr="005B29B1">
              <w:rPr>
                <w:rFonts w:eastAsia="SimSun"/>
              </w:rPr>
              <w:t>:</w:t>
            </w:r>
            <w:r w:rsidRPr="005B29B1">
              <w:rPr>
                <w:rFonts w:eastAsia="SimSun"/>
              </w:rPr>
              <w:tab/>
            </w:r>
            <w:r w:rsidRPr="005B29B1">
              <w:rPr>
                <w:rFonts w:eastAsia="SimSun"/>
                <w:lang w:eastAsia="zh-CN"/>
              </w:rPr>
              <w:t xml:space="preserve"> “-” denotes ΔR</w:t>
            </w:r>
            <w:r w:rsidRPr="005B29B1">
              <w:rPr>
                <w:rFonts w:eastAsia="SimSun"/>
                <w:vertAlign w:val="subscript"/>
                <w:lang w:eastAsia="zh-CN"/>
              </w:rPr>
              <w:t>IB,c</w:t>
            </w:r>
            <w:r w:rsidRPr="005B29B1">
              <w:rPr>
                <w:rFonts w:eastAsia="SimSun"/>
                <w:lang w:eastAsia="zh-CN"/>
              </w:rPr>
              <w:t xml:space="preserve"> = 0.</w:t>
            </w:r>
          </w:p>
          <w:p w14:paraId="6DD88A71" w14:textId="77777777" w:rsidR="00CE4F75" w:rsidRPr="005B29B1" w:rsidRDefault="00CE4F75" w:rsidP="00CE4F75">
            <w:pPr>
              <w:pStyle w:val="TAN"/>
              <w:rPr>
                <w:rFonts w:eastAsia="SimSun"/>
                <w:lang w:val="en-US"/>
              </w:rPr>
            </w:pPr>
            <w:r w:rsidRPr="005B29B1">
              <w:rPr>
                <w:rFonts w:eastAsia="SimSun"/>
              </w:rPr>
              <w:t xml:space="preserve">NOTE </w:t>
            </w:r>
            <w:r w:rsidRPr="005B29B1">
              <w:rPr>
                <w:rFonts w:eastAsia="SimSun"/>
                <w:lang w:eastAsia="zh-CN"/>
              </w:rPr>
              <w:t>2</w:t>
            </w:r>
            <w:r w:rsidRPr="005B29B1">
              <w:rPr>
                <w:rFonts w:eastAsia="SimSun"/>
              </w:rPr>
              <w:t>:</w:t>
            </w:r>
            <w:r w:rsidRPr="005B29B1">
              <w:rPr>
                <w:rFonts w:eastAsia="SimSun"/>
              </w:rPr>
              <w:tab/>
            </w:r>
            <w:r w:rsidRPr="005B29B1">
              <w:rPr>
                <w:rFonts w:eastAsia="SimSun"/>
                <w:lang w:eastAsia="zh-CN"/>
              </w:rPr>
              <w:t>T</w:t>
            </w:r>
            <w:r w:rsidRPr="005B29B1">
              <w:rPr>
                <w:rFonts w:eastAsia="SimSun"/>
                <w:lang w:val="en-US"/>
              </w:rPr>
              <w:t xml:space="preserve">he component band </w:t>
            </w:r>
            <w:r w:rsidRPr="005B29B1">
              <w:rPr>
                <w:rFonts w:eastAsia="SimSun"/>
                <w:lang w:eastAsia="zh-CN"/>
              </w:rPr>
              <w:t>order</w:t>
            </w:r>
            <w:r w:rsidRPr="005B29B1">
              <w:rPr>
                <w:rFonts w:eastAsia="SimSun"/>
                <w:lang w:val="en-US"/>
              </w:rPr>
              <w:t xml:space="preserve"> in the configuration should be listed by the order of NR bands, such as for CA_n1-n3-n5-n7-n78 the band order from left to right is n1 n3, </w:t>
            </w:r>
            <w:r w:rsidRPr="005B29B1">
              <w:rPr>
                <w:rFonts w:eastAsia="SimSun"/>
                <w:lang w:val="en-US" w:eastAsia="zh-CN"/>
              </w:rPr>
              <w:t xml:space="preserve">n5, </w:t>
            </w:r>
            <w:r w:rsidRPr="005B29B1">
              <w:rPr>
                <w:rFonts w:eastAsia="SimSun"/>
                <w:lang w:val="en-US"/>
              </w:rPr>
              <w:t>n7 and n78.</w:t>
            </w:r>
          </w:p>
          <w:p w14:paraId="2743F216" w14:textId="77777777" w:rsidR="00CE4F75" w:rsidRPr="005B29B1" w:rsidRDefault="00CE4F75" w:rsidP="00CE4F75">
            <w:pPr>
              <w:pStyle w:val="TAN"/>
              <w:rPr>
                <w:rFonts w:eastAsia="SimSun"/>
              </w:rPr>
            </w:pPr>
            <w:r w:rsidRPr="005B29B1">
              <w:rPr>
                <w:rFonts w:eastAsia="SimSun"/>
              </w:rPr>
              <w:t xml:space="preserve">NOTE </w:t>
            </w:r>
            <w:r w:rsidRPr="005B29B1">
              <w:rPr>
                <w:rFonts w:eastAsia="SimSun"/>
                <w:lang w:eastAsia="zh-CN"/>
              </w:rPr>
              <w:t>3</w:t>
            </w:r>
            <w:r w:rsidRPr="005B29B1">
              <w:rPr>
                <w:rFonts w:eastAsia="SimSun"/>
              </w:rPr>
              <w:t>:</w:t>
            </w:r>
            <w:r w:rsidRPr="005B29B1">
              <w:rPr>
                <w:rFonts w:eastAsia="SimSun"/>
              </w:rPr>
              <w:tab/>
              <w:t>The requirement is applied for UE transmitting on the frequency range of 2545 - 2690 MHz.</w:t>
            </w:r>
          </w:p>
          <w:p w14:paraId="74AAF228" w14:textId="77777777" w:rsidR="00CE4F75" w:rsidRPr="005B29B1" w:rsidRDefault="00CE4F75" w:rsidP="00CE4F75">
            <w:pPr>
              <w:pStyle w:val="TAN"/>
              <w:rPr>
                <w:rFonts w:eastAsia="SimSun"/>
                <w:lang w:val="en-US" w:eastAsia="zh-CN"/>
              </w:rPr>
            </w:pPr>
            <w:r w:rsidRPr="005B29B1">
              <w:rPr>
                <w:rFonts w:eastAsia="SimSun"/>
              </w:rPr>
              <w:t>NOTE 4:</w:t>
            </w:r>
            <w:r w:rsidRPr="005B29B1">
              <w:rPr>
                <w:rFonts w:eastAsia="SimSun"/>
              </w:rPr>
              <w:tab/>
              <w:t>The requirement is applied for UE transmitting on the frequency range of 2496 - 2545 MHz</w:t>
            </w:r>
          </w:p>
        </w:tc>
      </w:tr>
    </w:tbl>
    <w:p w14:paraId="1ED36F90" w14:textId="77777777" w:rsidR="0011255A" w:rsidRDefault="0011255A" w:rsidP="0011255A">
      <w:pPr>
        <w:rPr>
          <w:snapToGrid w:val="0"/>
        </w:rPr>
      </w:pPr>
    </w:p>
    <w:p w14:paraId="306BA235" w14:textId="77777777" w:rsidR="0011255A" w:rsidRPr="00A1115A" w:rsidRDefault="0011255A" w:rsidP="0011255A">
      <w:pPr>
        <w:pStyle w:val="Heading5"/>
        <w:rPr>
          <w:snapToGrid w:val="0"/>
        </w:rPr>
      </w:pPr>
      <w:r w:rsidRPr="00A1115A">
        <w:rPr>
          <w:snapToGrid w:val="0"/>
        </w:rPr>
        <w:t>7.3A.3.2.</w:t>
      </w:r>
      <w:r>
        <w:rPr>
          <w:snapToGrid w:val="0"/>
          <w:lang w:eastAsia="zh-CN"/>
        </w:rPr>
        <w:t>6</w:t>
      </w:r>
      <w:r w:rsidRPr="00A1115A">
        <w:rPr>
          <w:snapToGrid w:val="0"/>
        </w:rPr>
        <w:tab/>
        <w:t>ΔR</w:t>
      </w:r>
      <w:r w:rsidRPr="00A1115A">
        <w:rPr>
          <w:snapToGrid w:val="0"/>
          <w:vertAlign w:val="subscript"/>
        </w:rPr>
        <w:t>IB,c</w:t>
      </w:r>
      <w:r w:rsidRPr="00A1115A">
        <w:rPr>
          <w:snapToGrid w:val="0"/>
        </w:rPr>
        <w:t xml:space="preserve"> for </w:t>
      </w:r>
      <w:r>
        <w:rPr>
          <w:snapToGrid w:val="0"/>
          <w:lang w:eastAsia="zh-CN"/>
        </w:rPr>
        <w:t>six</w:t>
      </w:r>
      <w:r w:rsidRPr="00A1115A">
        <w:rPr>
          <w:snapToGrid w:val="0"/>
        </w:rPr>
        <w:t xml:space="preserve"> bands</w:t>
      </w:r>
    </w:p>
    <w:p w14:paraId="2C3A9C41" w14:textId="77777777" w:rsidR="0011255A" w:rsidRPr="00A1115A" w:rsidRDefault="0011255A" w:rsidP="0011255A">
      <w:pPr>
        <w:pStyle w:val="TH"/>
      </w:pPr>
      <w:r w:rsidRPr="00A1115A">
        <w:t>Table 7.3A.3.2.</w:t>
      </w:r>
      <w:r>
        <w:rPr>
          <w:lang w:eastAsia="zh-CN"/>
        </w:rPr>
        <w:t>6</w:t>
      </w:r>
      <w:r w:rsidRPr="00A1115A">
        <w:t>-1: ΔR</w:t>
      </w:r>
      <w:r w:rsidRPr="00A1115A">
        <w:rPr>
          <w:vertAlign w:val="subscript"/>
        </w:rPr>
        <w:t>IB,c</w:t>
      </w:r>
      <w:r w:rsidRPr="00A1115A">
        <w:t xml:space="preserve"> due to CA</w:t>
      </w:r>
      <w:r w:rsidRPr="00A1115A">
        <w:rPr>
          <w:rFonts w:cs="Arial"/>
          <w:bCs/>
        </w:rPr>
        <w:t xml:space="preserve"> (</w:t>
      </w:r>
      <w:r>
        <w:rPr>
          <w:rFonts w:cs="Arial"/>
          <w:bCs/>
        </w:rPr>
        <w:t>six</w:t>
      </w:r>
      <w:r w:rsidRPr="00A1115A">
        <w:rPr>
          <w:rFonts w:cs="Arial"/>
          <w:bCs/>
        </w:rPr>
        <w:t xml:space="preserve"> bands)</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gridCol w:w="1431"/>
      </w:tblGrid>
      <w:tr w:rsidR="0011255A" w:rsidRPr="00A1115A" w14:paraId="31E83D25" w14:textId="77777777" w:rsidTr="00F84D94">
        <w:trPr>
          <w:jc w:val="center"/>
        </w:trPr>
        <w:tc>
          <w:tcPr>
            <w:tcW w:w="2263" w:type="dxa"/>
            <w:vMerge w:val="restart"/>
            <w:tcBorders>
              <w:top w:val="single" w:sz="4" w:space="0" w:color="auto"/>
              <w:left w:val="single" w:sz="4" w:space="0" w:color="auto"/>
              <w:right w:val="single" w:sz="4" w:space="0" w:color="auto"/>
            </w:tcBorders>
          </w:tcPr>
          <w:p w14:paraId="5F892AA6" w14:textId="77777777" w:rsidR="0011255A" w:rsidRPr="00A1115A" w:rsidRDefault="0011255A" w:rsidP="00F84D94">
            <w:pPr>
              <w:pStyle w:val="TAH"/>
            </w:pPr>
            <w:r w:rsidRPr="00A1115A">
              <w:t>Inter-band CA combination</w:t>
            </w:r>
          </w:p>
        </w:tc>
        <w:tc>
          <w:tcPr>
            <w:tcW w:w="8094" w:type="dxa"/>
            <w:gridSpan w:val="6"/>
            <w:tcBorders>
              <w:top w:val="single" w:sz="4" w:space="0" w:color="auto"/>
              <w:left w:val="single" w:sz="4" w:space="0" w:color="auto"/>
              <w:right w:val="single" w:sz="4" w:space="0" w:color="auto"/>
            </w:tcBorders>
          </w:tcPr>
          <w:p w14:paraId="2C36159F" w14:textId="77777777" w:rsidR="0011255A" w:rsidRPr="00A1115A" w:rsidRDefault="0011255A" w:rsidP="00F84D94">
            <w:pPr>
              <w:pStyle w:val="TAH"/>
            </w:pPr>
            <w:r w:rsidRPr="00DC3AC9">
              <w:rPr>
                <w:color w:val="000000" w:themeColor="text1"/>
              </w:rPr>
              <w:t>Δ</w:t>
            </w:r>
            <w:r>
              <w:rPr>
                <w:color w:val="000000" w:themeColor="text1"/>
              </w:rPr>
              <w:t>R</w:t>
            </w:r>
            <w:r w:rsidRPr="00DC3AC9">
              <w:rPr>
                <w:color w:val="000000" w:themeColor="text1"/>
                <w:vertAlign w:val="subscript"/>
              </w:rPr>
              <w:t>IB,c</w:t>
            </w:r>
            <w:r w:rsidRPr="00DC3AC9">
              <w:rPr>
                <w:color w:val="000000" w:themeColor="text1"/>
              </w:rPr>
              <w:t xml:space="preserve"> for NR band</w:t>
            </w:r>
            <w:r>
              <w:rPr>
                <w:rFonts w:hint="eastAsia"/>
                <w:color w:val="000000" w:themeColor="text1"/>
                <w:lang w:eastAsia="zh-CN"/>
              </w:rPr>
              <w:t>s</w:t>
            </w:r>
            <w:r w:rsidRPr="00DC3AC9">
              <w:rPr>
                <w:color w:val="000000" w:themeColor="text1"/>
              </w:rPr>
              <w:t xml:space="preserve"> (dB)</w:t>
            </w:r>
            <w:r>
              <w:rPr>
                <w:color w:val="000000" w:themeColor="text1"/>
                <w:vertAlign w:val="superscript"/>
              </w:rPr>
              <w:t>1</w:t>
            </w:r>
          </w:p>
        </w:tc>
      </w:tr>
      <w:tr w:rsidR="0011255A" w:rsidRPr="00A1115A" w14:paraId="4D98155D" w14:textId="77777777" w:rsidTr="00F84D94">
        <w:trPr>
          <w:jc w:val="center"/>
        </w:trPr>
        <w:tc>
          <w:tcPr>
            <w:tcW w:w="2263" w:type="dxa"/>
            <w:vMerge/>
            <w:tcBorders>
              <w:left w:val="single" w:sz="4" w:space="0" w:color="auto"/>
              <w:bottom w:val="single" w:sz="4" w:space="0" w:color="auto"/>
              <w:right w:val="single" w:sz="4" w:space="0" w:color="auto"/>
            </w:tcBorders>
          </w:tcPr>
          <w:p w14:paraId="357E79C0" w14:textId="77777777" w:rsidR="0011255A" w:rsidRPr="00A1115A" w:rsidRDefault="0011255A" w:rsidP="00F84D94">
            <w:pPr>
              <w:pStyle w:val="TAH"/>
            </w:pPr>
          </w:p>
        </w:tc>
        <w:tc>
          <w:tcPr>
            <w:tcW w:w="8094" w:type="dxa"/>
            <w:gridSpan w:val="6"/>
            <w:tcBorders>
              <w:left w:val="single" w:sz="4" w:space="0" w:color="auto"/>
              <w:bottom w:val="single" w:sz="4" w:space="0" w:color="auto"/>
              <w:right w:val="single" w:sz="4" w:space="0" w:color="auto"/>
            </w:tcBorders>
          </w:tcPr>
          <w:p w14:paraId="50119543" w14:textId="77777777" w:rsidR="0011255A" w:rsidRPr="00A1115A" w:rsidRDefault="0011255A" w:rsidP="00F84D94">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2</w:t>
            </w:r>
          </w:p>
        </w:tc>
      </w:tr>
      <w:tr w:rsidR="0011255A" w:rsidRPr="00A1115A" w14:paraId="6C64BAAF" w14:textId="77777777" w:rsidTr="00F84D9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E786B72" w14:textId="77777777" w:rsidR="0011255A" w:rsidRPr="00A1115A" w:rsidRDefault="0011255A" w:rsidP="00F84D94">
            <w:pPr>
              <w:pStyle w:val="TAC"/>
              <w:rPr>
                <w:lang w:val="en-US" w:eastAsia="ja-JP"/>
              </w:rPr>
            </w:pPr>
            <w:r w:rsidRPr="004C4092">
              <w:rPr>
                <w:lang w:val="sv-SE"/>
              </w:rPr>
              <w:t>CA_n1-n3-n7-n28-n38-n78</w:t>
            </w:r>
          </w:p>
        </w:tc>
        <w:tc>
          <w:tcPr>
            <w:tcW w:w="1185" w:type="dxa"/>
            <w:tcBorders>
              <w:top w:val="single" w:sz="4" w:space="0" w:color="auto"/>
              <w:left w:val="single" w:sz="4" w:space="0" w:color="auto"/>
              <w:bottom w:val="single" w:sz="4" w:space="0" w:color="auto"/>
              <w:right w:val="single" w:sz="4" w:space="0" w:color="auto"/>
            </w:tcBorders>
            <w:vAlign w:val="center"/>
          </w:tcPr>
          <w:p w14:paraId="4CBEEC60" w14:textId="77777777" w:rsidR="0011255A" w:rsidRPr="00A1115A" w:rsidRDefault="0011255A" w:rsidP="00F84D94">
            <w:pPr>
              <w:pStyle w:val="TAC"/>
              <w:rPr>
                <w:lang w:val="en-US" w:eastAsia="zh-CN"/>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37EF14C" w14:textId="77777777" w:rsidR="0011255A" w:rsidRPr="00A1115A" w:rsidRDefault="0011255A" w:rsidP="00F84D94">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7FBC2F5" w14:textId="77777777" w:rsidR="0011255A" w:rsidRPr="00A1115A" w:rsidRDefault="0011255A" w:rsidP="00F84D94">
            <w:pPr>
              <w:pStyle w:val="TAC"/>
              <w:rPr>
                <w:lang w:val="en-US" w:eastAsia="zh-CN"/>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072FC62" w14:textId="77777777" w:rsidR="0011255A" w:rsidRPr="00A1115A" w:rsidRDefault="0011255A" w:rsidP="00F84D94">
            <w:pPr>
              <w:pStyle w:val="TAC"/>
              <w:rPr>
                <w:lang w:val="en-US" w:eastAsia="zh-CN"/>
              </w:rPr>
            </w:pPr>
            <w:r>
              <w:rPr>
                <w:rFonts w:hint="eastAsia"/>
                <w:lang w:val="en-US" w:eastAsia="zh-CN"/>
              </w:rPr>
              <w:t>0</w:t>
            </w:r>
            <w:r>
              <w:rPr>
                <w:lang w:val="en-US" w:eastAsia="zh-CN"/>
              </w:rPr>
              <w:t>.2</w:t>
            </w:r>
          </w:p>
        </w:tc>
        <w:tc>
          <w:tcPr>
            <w:tcW w:w="1431" w:type="dxa"/>
            <w:tcBorders>
              <w:top w:val="single" w:sz="4" w:space="0" w:color="auto"/>
              <w:left w:val="single" w:sz="4" w:space="0" w:color="auto"/>
              <w:bottom w:val="single" w:sz="4" w:space="0" w:color="auto"/>
              <w:right w:val="single" w:sz="4" w:space="0" w:color="auto"/>
            </w:tcBorders>
          </w:tcPr>
          <w:p w14:paraId="76490B19" w14:textId="77777777" w:rsidR="0011255A" w:rsidRDefault="0011255A" w:rsidP="00F84D94">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B3BB391" w14:textId="77777777" w:rsidR="0011255A" w:rsidRPr="00A1115A" w:rsidRDefault="0011255A" w:rsidP="00F84D94">
            <w:pPr>
              <w:pStyle w:val="TAC"/>
              <w:rPr>
                <w:lang w:val="en-US" w:eastAsia="zh-CN"/>
              </w:rPr>
            </w:pPr>
            <w:r>
              <w:rPr>
                <w:rFonts w:hint="eastAsia"/>
                <w:lang w:val="en-US" w:eastAsia="zh-CN"/>
              </w:rPr>
              <w:t>0</w:t>
            </w:r>
            <w:r>
              <w:rPr>
                <w:lang w:val="en-US" w:eastAsia="zh-CN"/>
              </w:rPr>
              <w:t>.5</w:t>
            </w:r>
          </w:p>
        </w:tc>
      </w:tr>
      <w:tr w:rsidR="00D83983" w:rsidRPr="00A1115A" w14:paraId="4250133E" w14:textId="77777777" w:rsidTr="00D83983">
        <w:trPr>
          <w:jc w:val="center"/>
          <w:ins w:id="394" w:author="Feridoon Jalili (Nokia)" w:date="2023-10-24T13: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BBB8349" w14:textId="336FC622" w:rsidR="00D83983" w:rsidRPr="004C4092" w:rsidRDefault="00D83983" w:rsidP="00D83983">
            <w:pPr>
              <w:pStyle w:val="TAC"/>
              <w:rPr>
                <w:ins w:id="395" w:author="Feridoon Jalili (Nokia)" w:date="2023-10-24T13:41:00Z"/>
                <w:lang w:val="sv-SE"/>
              </w:rPr>
            </w:pPr>
            <w:ins w:id="396" w:author="Feridoon Jalili (Nokia)" w:date="2023-10-24T13:42:00Z">
              <w:r w:rsidRPr="004C4092">
                <w:rPr>
                  <w:lang w:val="sv-SE"/>
                </w:rPr>
                <w:t>CA_n1-n3-n7-n</w:t>
              </w:r>
              <w:r>
                <w:rPr>
                  <w:lang w:val="sv-SE"/>
                </w:rPr>
                <w:t>40</w:t>
              </w:r>
              <w:r w:rsidRPr="004C4092">
                <w:rPr>
                  <w:lang w:val="sv-SE"/>
                </w:rPr>
                <w:t>-n</w:t>
              </w:r>
              <w:r>
                <w:rPr>
                  <w:lang w:val="sv-SE"/>
                </w:rPr>
                <w:t>78</w:t>
              </w:r>
              <w:r w:rsidRPr="004C4092">
                <w:rPr>
                  <w:lang w:val="sv-SE"/>
                </w:rPr>
                <w:t>-n</w:t>
              </w:r>
              <w:r>
                <w:rPr>
                  <w:lang w:val="sv-SE"/>
                </w:rPr>
                <w:t>105</w:t>
              </w:r>
            </w:ins>
          </w:p>
        </w:tc>
        <w:tc>
          <w:tcPr>
            <w:tcW w:w="1185" w:type="dxa"/>
            <w:tcBorders>
              <w:top w:val="single" w:sz="4" w:space="0" w:color="auto"/>
              <w:left w:val="single" w:sz="4" w:space="0" w:color="auto"/>
              <w:bottom w:val="single" w:sz="4" w:space="0" w:color="auto"/>
              <w:right w:val="single" w:sz="4" w:space="0" w:color="auto"/>
            </w:tcBorders>
            <w:vAlign w:val="center"/>
          </w:tcPr>
          <w:p w14:paraId="33A846AF" w14:textId="33C3B336" w:rsidR="00D83983" w:rsidRDefault="00D83983" w:rsidP="00D83983">
            <w:pPr>
              <w:pStyle w:val="TAC"/>
              <w:rPr>
                <w:ins w:id="397" w:author="Feridoon Jalili (Nokia)" w:date="2023-10-24T13:41:00Z"/>
                <w:lang w:val="sv-SE"/>
              </w:rPr>
            </w:pPr>
            <w:ins w:id="398" w:author="Feridoon Jalili (Nokia)" w:date="2023-10-25T09:40:00Z">
              <w:r w:rsidRPr="00AB7223">
                <w:rPr>
                  <w:lang w:val="sv-SE"/>
                </w:rPr>
                <w:t>0.</w:t>
              </w:r>
              <w:r>
                <w:rPr>
                  <w:lang w:val="sv-SE"/>
                </w:rPr>
                <w:t>2</w:t>
              </w:r>
            </w:ins>
          </w:p>
        </w:tc>
        <w:tc>
          <w:tcPr>
            <w:tcW w:w="1186" w:type="dxa"/>
            <w:tcBorders>
              <w:top w:val="single" w:sz="4" w:space="0" w:color="auto"/>
              <w:left w:val="single" w:sz="4" w:space="0" w:color="auto"/>
              <w:bottom w:val="single" w:sz="4" w:space="0" w:color="auto"/>
              <w:right w:val="single" w:sz="4" w:space="0" w:color="auto"/>
            </w:tcBorders>
            <w:vAlign w:val="center"/>
          </w:tcPr>
          <w:p w14:paraId="59AC8622" w14:textId="77AB8E07" w:rsidR="00D83983" w:rsidRDefault="00D83983" w:rsidP="00D83983">
            <w:pPr>
              <w:pStyle w:val="TAC"/>
              <w:rPr>
                <w:ins w:id="399" w:author="Feridoon Jalili (Nokia)" w:date="2023-10-24T13:41:00Z"/>
                <w:lang w:val="en-US" w:eastAsia="zh-CN"/>
              </w:rPr>
            </w:pPr>
            <w:ins w:id="400" w:author="Feridoon Jalili (Nokia)" w:date="2023-10-25T09:40:00Z">
              <w:r w:rsidRPr="00AB7223">
                <w:rPr>
                  <w:rFonts w:hint="eastAsia"/>
                  <w:lang w:val="en-US" w:eastAsia="zh-CN"/>
                </w:rPr>
                <w:t>0</w:t>
              </w:r>
              <w:r w:rsidRPr="00AB7223">
                <w:rPr>
                  <w:lang w:val="en-US" w:eastAsia="zh-CN"/>
                </w:rPr>
                <w:t>.</w:t>
              </w:r>
              <w:r>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4AA2A908" w14:textId="000726F2" w:rsidR="00D83983" w:rsidRDefault="00D83983" w:rsidP="00D83983">
            <w:pPr>
              <w:pStyle w:val="TAC"/>
              <w:rPr>
                <w:ins w:id="401" w:author="Feridoon Jalili (Nokia)" w:date="2023-10-24T13:41:00Z"/>
                <w:lang w:eastAsia="ko-KR"/>
              </w:rPr>
            </w:pPr>
            <w:ins w:id="402" w:author="Feridoon Jalili (Nokia)" w:date="2023-10-25T09:40:00Z">
              <w:r w:rsidRPr="00AB7223">
                <w:rPr>
                  <w:lang w:eastAsia="ko-KR"/>
                </w:rPr>
                <w:t>0.</w:t>
              </w:r>
            </w:ins>
            <w:ins w:id="403" w:author="Feridoon Jalili (Nokia)" w:date="2023-11-10T10:49:00Z">
              <w:r w:rsidR="007B3D9B">
                <w:rPr>
                  <w:lang w:eastAsia="ko-KR"/>
                </w:rPr>
                <w:t>5</w:t>
              </w:r>
            </w:ins>
          </w:p>
        </w:tc>
        <w:tc>
          <w:tcPr>
            <w:tcW w:w="1431" w:type="dxa"/>
            <w:tcBorders>
              <w:top w:val="single" w:sz="4" w:space="0" w:color="auto"/>
              <w:left w:val="single" w:sz="4" w:space="0" w:color="auto"/>
              <w:bottom w:val="single" w:sz="4" w:space="0" w:color="auto"/>
              <w:right w:val="single" w:sz="4" w:space="0" w:color="auto"/>
            </w:tcBorders>
            <w:vAlign w:val="center"/>
          </w:tcPr>
          <w:p w14:paraId="5D3B7A36" w14:textId="72B2254D" w:rsidR="00D83983" w:rsidRDefault="00D83983" w:rsidP="00D83983">
            <w:pPr>
              <w:pStyle w:val="TAC"/>
              <w:rPr>
                <w:ins w:id="404" w:author="Feridoon Jalili (Nokia)" w:date="2023-10-24T13:41:00Z"/>
                <w:lang w:val="en-US" w:eastAsia="zh-CN"/>
              </w:rPr>
            </w:pPr>
            <w:ins w:id="405" w:author="Feridoon Jalili (Nokia)" w:date="2023-10-25T09:40:00Z">
              <w:r w:rsidRPr="00AB7223">
                <w:rPr>
                  <w:rFonts w:cs="Arial" w:hint="eastAsia"/>
                  <w:szCs w:val="18"/>
                  <w:lang w:eastAsia="zh-CN"/>
                </w:rPr>
                <w:t>0</w:t>
              </w:r>
              <w:r w:rsidRPr="00AB7223">
                <w:rPr>
                  <w:rFonts w:cs="Arial"/>
                  <w:szCs w:val="18"/>
                  <w:lang w:eastAsia="zh-CN"/>
                </w:rPr>
                <w:t>.</w:t>
              </w:r>
            </w:ins>
            <w:ins w:id="406" w:author="Feridoon Jalili (Nokia)" w:date="2023-10-25T09:41:00Z">
              <w:r>
                <w:rPr>
                  <w:rFonts w:cs="Arial"/>
                  <w:szCs w:val="18"/>
                  <w:lang w:eastAsia="zh-CN"/>
                </w:rPr>
                <w:t>2</w:t>
              </w:r>
            </w:ins>
          </w:p>
        </w:tc>
        <w:tc>
          <w:tcPr>
            <w:tcW w:w="1431" w:type="dxa"/>
            <w:tcBorders>
              <w:top w:val="single" w:sz="4" w:space="0" w:color="auto"/>
              <w:left w:val="single" w:sz="4" w:space="0" w:color="auto"/>
              <w:bottom w:val="single" w:sz="4" w:space="0" w:color="auto"/>
              <w:right w:val="single" w:sz="4" w:space="0" w:color="auto"/>
            </w:tcBorders>
            <w:vAlign w:val="center"/>
          </w:tcPr>
          <w:p w14:paraId="4DCC4F72" w14:textId="196EDE2A" w:rsidR="00D83983" w:rsidRDefault="00D83983" w:rsidP="00D83983">
            <w:pPr>
              <w:pStyle w:val="TAC"/>
              <w:rPr>
                <w:ins w:id="407" w:author="Feridoon Jalili (Nokia)" w:date="2023-10-24T13:41:00Z"/>
                <w:lang w:val="en-US" w:eastAsia="zh-CN"/>
              </w:rPr>
            </w:pPr>
            <w:ins w:id="408" w:author="Feridoon Jalili (Nokia)" w:date="2023-10-25T09:40:00Z">
              <w:r w:rsidRPr="00AB7223">
                <w:rPr>
                  <w:lang w:eastAsia="ko-KR"/>
                </w:rPr>
                <w:t>0.</w:t>
              </w:r>
            </w:ins>
            <w:ins w:id="409" w:author="Feridoon Jalili (Nokia)" w:date="2023-10-25T09:41:00Z">
              <w:r>
                <w:rPr>
                  <w:lang w:eastAsia="ko-KR"/>
                </w:rPr>
                <w:t>5</w:t>
              </w:r>
            </w:ins>
          </w:p>
        </w:tc>
        <w:tc>
          <w:tcPr>
            <w:tcW w:w="1431" w:type="dxa"/>
            <w:tcBorders>
              <w:top w:val="single" w:sz="4" w:space="0" w:color="auto"/>
              <w:left w:val="single" w:sz="4" w:space="0" w:color="auto"/>
              <w:bottom w:val="single" w:sz="4" w:space="0" w:color="auto"/>
              <w:right w:val="single" w:sz="4" w:space="0" w:color="auto"/>
            </w:tcBorders>
            <w:vAlign w:val="center"/>
          </w:tcPr>
          <w:p w14:paraId="32109C7C" w14:textId="319EFE0A" w:rsidR="00D83983" w:rsidRDefault="00D83983" w:rsidP="00D83983">
            <w:pPr>
              <w:pStyle w:val="TAC"/>
              <w:rPr>
                <w:ins w:id="410" w:author="Feridoon Jalili (Nokia)" w:date="2023-10-24T13:41:00Z"/>
                <w:lang w:val="en-US" w:eastAsia="zh-CN"/>
              </w:rPr>
            </w:pPr>
            <w:ins w:id="411" w:author="Feridoon Jalili (Nokia)" w:date="2023-10-25T09:40:00Z">
              <w:r w:rsidRPr="00AB7223">
                <w:rPr>
                  <w:rFonts w:cs="Arial" w:hint="eastAsia"/>
                  <w:szCs w:val="18"/>
                  <w:lang w:eastAsia="zh-CN"/>
                </w:rPr>
                <w:t>0</w:t>
              </w:r>
              <w:r w:rsidRPr="00AB7223">
                <w:rPr>
                  <w:rFonts w:cs="Arial"/>
                  <w:szCs w:val="18"/>
                  <w:lang w:eastAsia="zh-CN"/>
                </w:rPr>
                <w:t>.</w:t>
              </w:r>
            </w:ins>
            <w:ins w:id="412" w:author="Feridoon Jalili (Nokia)" w:date="2023-10-25T09:41:00Z">
              <w:r>
                <w:rPr>
                  <w:rFonts w:cs="Arial"/>
                  <w:szCs w:val="18"/>
                  <w:lang w:eastAsia="zh-CN"/>
                </w:rPr>
                <w:t>2</w:t>
              </w:r>
            </w:ins>
          </w:p>
        </w:tc>
      </w:tr>
      <w:tr w:rsidR="00313F0F" w:rsidRPr="00A1115A" w14:paraId="35BB035E" w14:textId="77777777" w:rsidTr="00F84D94">
        <w:trPr>
          <w:jc w:val="center"/>
        </w:trPr>
        <w:tc>
          <w:tcPr>
            <w:tcW w:w="10357" w:type="dxa"/>
            <w:gridSpan w:val="7"/>
            <w:tcBorders>
              <w:top w:val="single" w:sz="4" w:space="0" w:color="auto"/>
              <w:left w:val="single" w:sz="4" w:space="0" w:color="auto"/>
              <w:bottom w:val="single" w:sz="4" w:space="0" w:color="auto"/>
              <w:right w:val="single" w:sz="4" w:space="0" w:color="auto"/>
            </w:tcBorders>
          </w:tcPr>
          <w:p w14:paraId="6F5AB2E6" w14:textId="77777777" w:rsidR="00313F0F" w:rsidRDefault="00313F0F" w:rsidP="00313F0F">
            <w:pPr>
              <w:pStyle w:val="TAN"/>
              <w:rPr>
                <w:lang w:eastAsia="zh-CN"/>
              </w:rPr>
            </w:pPr>
            <w:r w:rsidRPr="00EF5447">
              <w:t xml:space="preserve">NOTE </w:t>
            </w:r>
            <w:r>
              <w:rPr>
                <w:lang w:eastAsia="zh-CN"/>
              </w:rPr>
              <w:t>1</w:t>
            </w:r>
            <w:r w:rsidRPr="00EF5447">
              <w:t>:</w:t>
            </w:r>
            <w:r w:rsidRPr="00EF5447">
              <w:tab/>
            </w:r>
            <w:r w:rsidRPr="008264F5">
              <w:rPr>
                <w:lang w:eastAsia="zh-CN"/>
              </w:rPr>
              <w:t xml:space="preserve"> “-” denotes ΔR</w:t>
            </w:r>
            <w:r w:rsidRPr="008264F5">
              <w:rPr>
                <w:vertAlign w:val="subscript"/>
                <w:lang w:eastAsia="zh-CN"/>
              </w:rPr>
              <w:t>IB,c</w:t>
            </w:r>
            <w:r w:rsidRPr="008264F5">
              <w:rPr>
                <w:lang w:eastAsia="zh-CN"/>
              </w:rPr>
              <w:t xml:space="preserve"> = 0.</w:t>
            </w:r>
          </w:p>
          <w:p w14:paraId="058E0DFB" w14:textId="77777777" w:rsidR="00313F0F" w:rsidRPr="00A1115A" w:rsidRDefault="00313F0F" w:rsidP="00313F0F">
            <w:pPr>
              <w:pStyle w:val="TAN"/>
              <w:rPr>
                <w:lang w:val="en-US"/>
              </w:rPr>
            </w:pPr>
            <w:r w:rsidRPr="00EF5447">
              <w:t xml:space="preserve">NOTE </w:t>
            </w:r>
            <w:r>
              <w:rPr>
                <w:lang w:eastAsia="zh-CN"/>
              </w:rPr>
              <w:t>2</w:t>
            </w:r>
            <w:r w:rsidRPr="00EF5447">
              <w:t>:</w:t>
            </w:r>
            <w:r w:rsidRPr="00EF5447">
              <w:tab/>
            </w:r>
            <w:r>
              <w:rPr>
                <w:lang w:eastAsia="zh-CN"/>
              </w:rPr>
              <w:t>T</w:t>
            </w:r>
            <w:r w:rsidRPr="004B4A5D">
              <w:rPr>
                <w:lang w:val="en-US"/>
              </w:rPr>
              <w:t xml:space="preserve">he component band </w:t>
            </w:r>
            <w:r w:rsidRPr="005D68E3">
              <w:rPr>
                <w:lang w:eastAsia="zh-CN"/>
              </w:rPr>
              <w:t>order</w:t>
            </w:r>
            <w:r w:rsidRPr="004B4A5D">
              <w:rPr>
                <w:lang w:val="en-US"/>
              </w:rPr>
              <w:t xml:space="preserve"> in the configuration should be listed by the order of NR bands, such as for CA_n1-n3-</w:t>
            </w:r>
            <w:r>
              <w:rPr>
                <w:lang w:val="en-US"/>
              </w:rPr>
              <w:t>n5-</w:t>
            </w:r>
            <w:r w:rsidRPr="004B4A5D">
              <w:rPr>
                <w:lang w:val="en-US"/>
              </w:rPr>
              <w:t xml:space="preserve">n7-n78 the band order from left to right is n1 n3, </w:t>
            </w:r>
            <w:r>
              <w:rPr>
                <w:lang w:val="en-US" w:eastAsia="zh-CN"/>
              </w:rPr>
              <w:t xml:space="preserve">n5, </w:t>
            </w:r>
            <w:r w:rsidRPr="004B4A5D">
              <w:rPr>
                <w:lang w:val="en-US"/>
              </w:rPr>
              <w:t>n7 and n78.</w:t>
            </w:r>
          </w:p>
        </w:tc>
      </w:tr>
    </w:tbl>
    <w:p w14:paraId="394E0CDB" w14:textId="77777777" w:rsidR="0011255A" w:rsidRPr="00A1115A" w:rsidRDefault="0011255A" w:rsidP="00CF3B68">
      <w:pPr>
        <w:sectPr w:rsidR="0011255A" w:rsidRPr="00A1115A" w:rsidSect="00017B2F">
          <w:footnotePr>
            <w:numRestart w:val="eachSect"/>
          </w:footnotePr>
          <w:pgSz w:w="11907" w:h="16840" w:code="9"/>
          <w:pgMar w:top="1418" w:right="1134" w:bottom="1134" w:left="1134" w:header="851" w:footer="340" w:gutter="0"/>
          <w:cols w:space="720"/>
          <w:formProt w:val="0"/>
          <w:docGrid w:linePitch="272"/>
        </w:sectPr>
      </w:pPr>
    </w:p>
    <w:p w14:paraId="024FFA24" w14:textId="77777777" w:rsidR="00CF3B68" w:rsidRPr="00A1115A" w:rsidRDefault="00CF3B68" w:rsidP="00CF3B68"/>
    <w:p w14:paraId="281F4DDD" w14:textId="77777777" w:rsidR="005845C3" w:rsidRDefault="005845C3" w:rsidP="005845C3"/>
    <w:p w14:paraId="11A5E08E" w14:textId="77777777" w:rsidR="0035458D" w:rsidRDefault="0035458D" w:rsidP="00732B31">
      <w:pPr>
        <w:rPr>
          <w:noProof/>
          <w:color w:val="0070C0"/>
        </w:rPr>
      </w:pPr>
    </w:p>
    <w:p w14:paraId="4ED71E04" w14:textId="764B9D14" w:rsidR="00732B31" w:rsidRPr="00732B31" w:rsidRDefault="00732B31" w:rsidP="00732B31">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5B75BCC1" w14:textId="77777777" w:rsidR="00732B31" w:rsidRPr="00732B31" w:rsidRDefault="00732B31">
      <w:pPr>
        <w:rPr>
          <w:noProof/>
          <w:color w:val="0070C0"/>
        </w:rPr>
      </w:pPr>
    </w:p>
    <w:sectPr w:rsidR="00732B31" w:rsidRPr="00732B31" w:rsidSect="003F3F60">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3F7B" w14:textId="77777777" w:rsidR="00393469" w:rsidRDefault="00393469">
      <w:r>
        <w:separator/>
      </w:r>
    </w:p>
  </w:endnote>
  <w:endnote w:type="continuationSeparator" w:id="0">
    <w:p w14:paraId="5AA679EA" w14:textId="77777777" w:rsidR="00393469" w:rsidRDefault="0039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Arial Unicode MS"/>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51E8" w14:textId="77777777" w:rsidR="008832A7" w:rsidRDefault="0088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1DE5" w14:textId="780B6E50" w:rsidR="00D858A0" w:rsidRDefault="00D8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FBA5" w14:textId="77777777" w:rsidR="008832A7" w:rsidRDefault="0088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19E6" w14:textId="77777777" w:rsidR="00393469" w:rsidRDefault="00393469">
      <w:r>
        <w:separator/>
      </w:r>
    </w:p>
  </w:footnote>
  <w:footnote w:type="continuationSeparator" w:id="0">
    <w:p w14:paraId="752F2AD3" w14:textId="77777777" w:rsidR="00393469" w:rsidRDefault="00393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80C9" w14:textId="77777777" w:rsidR="008832A7" w:rsidRDefault="008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E9FC" w14:textId="77777777" w:rsidR="008832A7" w:rsidRDefault="00883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2"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34216865">
    <w:abstractNumId w:val="12"/>
  </w:num>
  <w:num w:numId="2" w16cid:durableId="586228411">
    <w:abstractNumId w:val="32"/>
  </w:num>
  <w:num w:numId="3" w16cid:durableId="1461264219">
    <w:abstractNumId w:val="6"/>
  </w:num>
  <w:num w:numId="4" w16cid:durableId="1761484379">
    <w:abstractNumId w:val="24"/>
  </w:num>
  <w:num w:numId="5" w16cid:durableId="1482847359">
    <w:abstractNumId w:val="16"/>
  </w:num>
  <w:num w:numId="6" w16cid:durableId="19818774">
    <w:abstractNumId w:val="31"/>
  </w:num>
  <w:num w:numId="7" w16cid:durableId="266239430">
    <w:abstractNumId w:val="33"/>
  </w:num>
  <w:num w:numId="8" w16cid:durableId="1711567765">
    <w:abstractNumId w:val="34"/>
  </w:num>
  <w:num w:numId="9" w16cid:durableId="1514875837">
    <w:abstractNumId w:val="13"/>
  </w:num>
  <w:num w:numId="10" w16cid:durableId="297297411">
    <w:abstractNumId w:val="7"/>
  </w:num>
  <w:num w:numId="11" w16cid:durableId="1179612788">
    <w:abstractNumId w:val="17"/>
  </w:num>
  <w:num w:numId="12" w16cid:durableId="1470635385">
    <w:abstractNumId w:val="19"/>
  </w:num>
  <w:num w:numId="13" w16cid:durableId="1598562800">
    <w:abstractNumId w:val="15"/>
  </w:num>
  <w:num w:numId="14" w16cid:durableId="545920231">
    <w:abstractNumId w:val="28"/>
  </w:num>
  <w:num w:numId="15" w16cid:durableId="1187984665">
    <w:abstractNumId w:val="4"/>
  </w:num>
  <w:num w:numId="16" w16cid:durableId="90899261">
    <w:abstractNumId w:val="30"/>
  </w:num>
  <w:num w:numId="17" w16cid:durableId="1262109060">
    <w:abstractNumId w:val="10"/>
  </w:num>
  <w:num w:numId="18" w16cid:durableId="951744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96864">
    <w:abstractNumId w:val="29"/>
  </w:num>
  <w:num w:numId="20" w16cid:durableId="1456951533">
    <w:abstractNumId w:val="25"/>
  </w:num>
  <w:num w:numId="21" w16cid:durableId="2115782635">
    <w:abstractNumId w:val="20"/>
    <w:lvlOverride w:ilvl="0">
      <w:startOverride w:val="1"/>
    </w:lvlOverride>
  </w:num>
  <w:num w:numId="22" w16cid:durableId="16524353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0446461">
    <w:abstractNumId w:val="18"/>
  </w:num>
  <w:num w:numId="24" w16cid:durableId="1924752989">
    <w:abstractNumId w:val="20"/>
  </w:num>
  <w:num w:numId="25" w16cid:durableId="1339818778">
    <w:abstractNumId w:val="26"/>
  </w:num>
  <w:num w:numId="26" w16cid:durableId="550307198">
    <w:abstractNumId w:val="14"/>
  </w:num>
  <w:num w:numId="27" w16cid:durableId="1938561137">
    <w:abstractNumId w:val="21"/>
  </w:num>
  <w:num w:numId="28" w16cid:durableId="1670593907">
    <w:abstractNumId w:val="8"/>
  </w:num>
  <w:num w:numId="29" w16cid:durableId="923419643">
    <w:abstractNumId w:val="35"/>
  </w:num>
  <w:num w:numId="30" w16cid:durableId="617300473">
    <w:abstractNumId w:val="23"/>
  </w:num>
  <w:num w:numId="31" w16cid:durableId="839085168">
    <w:abstractNumId w:val="36"/>
  </w:num>
  <w:num w:numId="32" w16cid:durableId="1375273675">
    <w:abstractNumId w:val="5"/>
  </w:num>
  <w:num w:numId="33" w16cid:durableId="1673292323">
    <w:abstractNumId w:val="22"/>
  </w:num>
  <w:num w:numId="34" w16cid:durableId="13502571">
    <w:abstractNumId w:val="0"/>
  </w:num>
  <w:num w:numId="35" w16cid:durableId="246037147">
    <w:abstractNumId w:val="3"/>
  </w:num>
  <w:num w:numId="36" w16cid:durableId="261227726">
    <w:abstractNumId w:val="2"/>
  </w:num>
  <w:num w:numId="37" w16cid:durableId="212664929">
    <w:abstractNumId w:val="1"/>
  </w:num>
  <w:num w:numId="38" w16cid:durableId="1869173133">
    <w:abstractNumId w:val="11"/>
  </w:num>
  <w:num w:numId="39" w16cid:durableId="1371151258">
    <w:abstractNumId w:val="27"/>
  </w:num>
  <w:num w:numId="40" w16cid:durableId="2024017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idoon Jalili (Nokia)">
    <w15:presenceInfo w15:providerId="AD" w15:userId="S::feridoon.jalili@nokia.com::97f28fd0-6b46-4616-9b13-affb12254dc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E36"/>
    <w:rsid w:val="00022E4A"/>
    <w:rsid w:val="00027643"/>
    <w:rsid w:val="00041E8F"/>
    <w:rsid w:val="00052ED6"/>
    <w:rsid w:val="00053682"/>
    <w:rsid w:val="00074614"/>
    <w:rsid w:val="00093DC5"/>
    <w:rsid w:val="00097393"/>
    <w:rsid w:val="000A4C0F"/>
    <w:rsid w:val="000A6394"/>
    <w:rsid w:val="000B0AFD"/>
    <w:rsid w:val="000B72E9"/>
    <w:rsid w:val="000B7FED"/>
    <w:rsid w:val="000C0252"/>
    <w:rsid w:val="000C038A"/>
    <w:rsid w:val="000C6598"/>
    <w:rsid w:val="000D24AB"/>
    <w:rsid w:val="000D44B3"/>
    <w:rsid w:val="000E1356"/>
    <w:rsid w:val="000E1F4D"/>
    <w:rsid w:val="000E3398"/>
    <w:rsid w:val="000E44CC"/>
    <w:rsid w:val="000E6B96"/>
    <w:rsid w:val="000F0F8F"/>
    <w:rsid w:val="000F3A2F"/>
    <w:rsid w:val="0011255A"/>
    <w:rsid w:val="0011453D"/>
    <w:rsid w:val="00116F40"/>
    <w:rsid w:val="00121C02"/>
    <w:rsid w:val="0012351B"/>
    <w:rsid w:val="00132D91"/>
    <w:rsid w:val="00132F40"/>
    <w:rsid w:val="00135354"/>
    <w:rsid w:val="0014229B"/>
    <w:rsid w:val="0014349B"/>
    <w:rsid w:val="00145D43"/>
    <w:rsid w:val="001469C5"/>
    <w:rsid w:val="0014735E"/>
    <w:rsid w:val="001801D2"/>
    <w:rsid w:val="00183DE5"/>
    <w:rsid w:val="0018570B"/>
    <w:rsid w:val="00192C46"/>
    <w:rsid w:val="00194E1E"/>
    <w:rsid w:val="00195F72"/>
    <w:rsid w:val="00196261"/>
    <w:rsid w:val="001A08B3"/>
    <w:rsid w:val="001A0CBD"/>
    <w:rsid w:val="001A7B60"/>
    <w:rsid w:val="001B52F0"/>
    <w:rsid w:val="001B7A65"/>
    <w:rsid w:val="001C1649"/>
    <w:rsid w:val="001C4363"/>
    <w:rsid w:val="001C4BD0"/>
    <w:rsid w:val="001C4E95"/>
    <w:rsid w:val="001E0919"/>
    <w:rsid w:val="001E1018"/>
    <w:rsid w:val="001E41F3"/>
    <w:rsid w:val="001E678F"/>
    <w:rsid w:val="001F0A18"/>
    <w:rsid w:val="0020158B"/>
    <w:rsid w:val="00211BEF"/>
    <w:rsid w:val="002155F8"/>
    <w:rsid w:val="002205A9"/>
    <w:rsid w:val="002214BD"/>
    <w:rsid w:val="00247E56"/>
    <w:rsid w:val="0025649C"/>
    <w:rsid w:val="0026004D"/>
    <w:rsid w:val="002640DD"/>
    <w:rsid w:val="00275D12"/>
    <w:rsid w:val="00284FEB"/>
    <w:rsid w:val="002860C4"/>
    <w:rsid w:val="00286E69"/>
    <w:rsid w:val="00292092"/>
    <w:rsid w:val="00292300"/>
    <w:rsid w:val="0029400C"/>
    <w:rsid w:val="002B5741"/>
    <w:rsid w:val="002B6E61"/>
    <w:rsid w:val="002C0F85"/>
    <w:rsid w:val="002C734F"/>
    <w:rsid w:val="002D5547"/>
    <w:rsid w:val="002D59BF"/>
    <w:rsid w:val="002D7E53"/>
    <w:rsid w:val="002E3747"/>
    <w:rsid w:val="002E472E"/>
    <w:rsid w:val="002E6F83"/>
    <w:rsid w:val="002F0620"/>
    <w:rsid w:val="00300F6B"/>
    <w:rsid w:val="00305409"/>
    <w:rsid w:val="003100D0"/>
    <w:rsid w:val="00313A76"/>
    <w:rsid w:val="00313F0F"/>
    <w:rsid w:val="00314BAD"/>
    <w:rsid w:val="00344AB7"/>
    <w:rsid w:val="0035458D"/>
    <w:rsid w:val="003609EF"/>
    <w:rsid w:val="0036231A"/>
    <w:rsid w:val="00366BB5"/>
    <w:rsid w:val="00374DD4"/>
    <w:rsid w:val="00390471"/>
    <w:rsid w:val="003914D0"/>
    <w:rsid w:val="00393469"/>
    <w:rsid w:val="003B4977"/>
    <w:rsid w:val="003B4B0D"/>
    <w:rsid w:val="003B5FAD"/>
    <w:rsid w:val="003B62B7"/>
    <w:rsid w:val="003B6900"/>
    <w:rsid w:val="003C00D0"/>
    <w:rsid w:val="003C4B7F"/>
    <w:rsid w:val="003D3CED"/>
    <w:rsid w:val="003E1A36"/>
    <w:rsid w:val="003E68B1"/>
    <w:rsid w:val="003F3F60"/>
    <w:rsid w:val="00400893"/>
    <w:rsid w:val="00402064"/>
    <w:rsid w:val="004033AB"/>
    <w:rsid w:val="00410371"/>
    <w:rsid w:val="00414861"/>
    <w:rsid w:val="004151EA"/>
    <w:rsid w:val="004242F1"/>
    <w:rsid w:val="00426798"/>
    <w:rsid w:val="0043249C"/>
    <w:rsid w:val="0043660A"/>
    <w:rsid w:val="004406F2"/>
    <w:rsid w:val="0046326A"/>
    <w:rsid w:val="00464730"/>
    <w:rsid w:val="00470BB3"/>
    <w:rsid w:val="004743AC"/>
    <w:rsid w:val="00481973"/>
    <w:rsid w:val="0048759D"/>
    <w:rsid w:val="00494FCE"/>
    <w:rsid w:val="004A123D"/>
    <w:rsid w:val="004B75B7"/>
    <w:rsid w:val="004C4EBA"/>
    <w:rsid w:val="004C5401"/>
    <w:rsid w:val="004C6E02"/>
    <w:rsid w:val="004D5AE4"/>
    <w:rsid w:val="004D64B0"/>
    <w:rsid w:val="004E714A"/>
    <w:rsid w:val="004F32D6"/>
    <w:rsid w:val="0050195C"/>
    <w:rsid w:val="0051580D"/>
    <w:rsid w:val="00521003"/>
    <w:rsid w:val="00521D5B"/>
    <w:rsid w:val="00523A06"/>
    <w:rsid w:val="005346AB"/>
    <w:rsid w:val="00534F15"/>
    <w:rsid w:val="0053742B"/>
    <w:rsid w:val="00543148"/>
    <w:rsid w:val="00547111"/>
    <w:rsid w:val="005517E3"/>
    <w:rsid w:val="00552CB9"/>
    <w:rsid w:val="00560C67"/>
    <w:rsid w:val="00570232"/>
    <w:rsid w:val="00573917"/>
    <w:rsid w:val="005845C3"/>
    <w:rsid w:val="00592D74"/>
    <w:rsid w:val="00593CD2"/>
    <w:rsid w:val="005A1492"/>
    <w:rsid w:val="005A3937"/>
    <w:rsid w:val="005A643A"/>
    <w:rsid w:val="005A6AF1"/>
    <w:rsid w:val="005B54A0"/>
    <w:rsid w:val="005D6933"/>
    <w:rsid w:val="005E2C44"/>
    <w:rsid w:val="005F5BEB"/>
    <w:rsid w:val="0060240E"/>
    <w:rsid w:val="00605B76"/>
    <w:rsid w:val="00615E6F"/>
    <w:rsid w:val="00621188"/>
    <w:rsid w:val="0062351F"/>
    <w:rsid w:val="0062480B"/>
    <w:rsid w:val="006257ED"/>
    <w:rsid w:val="00625C1E"/>
    <w:rsid w:val="00633A6E"/>
    <w:rsid w:val="00641A29"/>
    <w:rsid w:val="0065136F"/>
    <w:rsid w:val="00654783"/>
    <w:rsid w:val="00663758"/>
    <w:rsid w:val="00665C47"/>
    <w:rsid w:val="00666D02"/>
    <w:rsid w:val="00676ED5"/>
    <w:rsid w:val="00681994"/>
    <w:rsid w:val="00694E93"/>
    <w:rsid w:val="00695808"/>
    <w:rsid w:val="0069795D"/>
    <w:rsid w:val="006A36E6"/>
    <w:rsid w:val="006B46FB"/>
    <w:rsid w:val="006C21BE"/>
    <w:rsid w:val="006C363C"/>
    <w:rsid w:val="006C6DA5"/>
    <w:rsid w:val="006D3E79"/>
    <w:rsid w:val="006D4D60"/>
    <w:rsid w:val="006D5FCC"/>
    <w:rsid w:val="006E21FB"/>
    <w:rsid w:val="006E28AE"/>
    <w:rsid w:val="00707788"/>
    <w:rsid w:val="007122EE"/>
    <w:rsid w:val="00727D57"/>
    <w:rsid w:val="007309F8"/>
    <w:rsid w:val="00732B31"/>
    <w:rsid w:val="00753C37"/>
    <w:rsid w:val="0076754C"/>
    <w:rsid w:val="007870C8"/>
    <w:rsid w:val="00792342"/>
    <w:rsid w:val="0079626C"/>
    <w:rsid w:val="0079723F"/>
    <w:rsid w:val="007977A8"/>
    <w:rsid w:val="007B017C"/>
    <w:rsid w:val="007B2BE6"/>
    <w:rsid w:val="007B33FB"/>
    <w:rsid w:val="007B3D9B"/>
    <w:rsid w:val="007B512A"/>
    <w:rsid w:val="007C2097"/>
    <w:rsid w:val="007D22D2"/>
    <w:rsid w:val="007D5382"/>
    <w:rsid w:val="007D6A07"/>
    <w:rsid w:val="007E02D1"/>
    <w:rsid w:val="007E6153"/>
    <w:rsid w:val="007F7259"/>
    <w:rsid w:val="008040A8"/>
    <w:rsid w:val="0080685E"/>
    <w:rsid w:val="00806DA0"/>
    <w:rsid w:val="00814ACB"/>
    <w:rsid w:val="00821905"/>
    <w:rsid w:val="008279FA"/>
    <w:rsid w:val="00832E75"/>
    <w:rsid w:val="008350CF"/>
    <w:rsid w:val="00843349"/>
    <w:rsid w:val="0085010E"/>
    <w:rsid w:val="00853609"/>
    <w:rsid w:val="008626E7"/>
    <w:rsid w:val="00870EE7"/>
    <w:rsid w:val="008746C1"/>
    <w:rsid w:val="0087633E"/>
    <w:rsid w:val="0088030F"/>
    <w:rsid w:val="008832A7"/>
    <w:rsid w:val="008863B9"/>
    <w:rsid w:val="00892BE9"/>
    <w:rsid w:val="00895332"/>
    <w:rsid w:val="008A3FC2"/>
    <w:rsid w:val="008A45A6"/>
    <w:rsid w:val="008A6F40"/>
    <w:rsid w:val="008F3789"/>
    <w:rsid w:val="008F686C"/>
    <w:rsid w:val="0091287A"/>
    <w:rsid w:val="009148DE"/>
    <w:rsid w:val="00941E30"/>
    <w:rsid w:val="009655FE"/>
    <w:rsid w:val="00965EB0"/>
    <w:rsid w:val="0097184B"/>
    <w:rsid w:val="009777D9"/>
    <w:rsid w:val="00980795"/>
    <w:rsid w:val="009835DA"/>
    <w:rsid w:val="00987368"/>
    <w:rsid w:val="009910FC"/>
    <w:rsid w:val="00991B88"/>
    <w:rsid w:val="0099335E"/>
    <w:rsid w:val="009A07E9"/>
    <w:rsid w:val="009A4463"/>
    <w:rsid w:val="009A5753"/>
    <w:rsid w:val="009A579D"/>
    <w:rsid w:val="009B2A02"/>
    <w:rsid w:val="009C576E"/>
    <w:rsid w:val="009E3297"/>
    <w:rsid w:val="009F65FB"/>
    <w:rsid w:val="009F734F"/>
    <w:rsid w:val="00A05F2B"/>
    <w:rsid w:val="00A16E59"/>
    <w:rsid w:val="00A246B6"/>
    <w:rsid w:val="00A248A8"/>
    <w:rsid w:val="00A41847"/>
    <w:rsid w:val="00A41B18"/>
    <w:rsid w:val="00A47E70"/>
    <w:rsid w:val="00A50CF0"/>
    <w:rsid w:val="00A752F5"/>
    <w:rsid w:val="00A7671C"/>
    <w:rsid w:val="00A83150"/>
    <w:rsid w:val="00A87CCA"/>
    <w:rsid w:val="00A905C2"/>
    <w:rsid w:val="00AA2CBC"/>
    <w:rsid w:val="00AA5A94"/>
    <w:rsid w:val="00AA66C2"/>
    <w:rsid w:val="00AB68E5"/>
    <w:rsid w:val="00AB6CB8"/>
    <w:rsid w:val="00AC10F6"/>
    <w:rsid w:val="00AC5820"/>
    <w:rsid w:val="00AC5FDB"/>
    <w:rsid w:val="00AD16C2"/>
    <w:rsid w:val="00AD1CD8"/>
    <w:rsid w:val="00AD50D4"/>
    <w:rsid w:val="00AD5514"/>
    <w:rsid w:val="00AD5E94"/>
    <w:rsid w:val="00AD6A23"/>
    <w:rsid w:val="00AE4D80"/>
    <w:rsid w:val="00AE7394"/>
    <w:rsid w:val="00AE7AA2"/>
    <w:rsid w:val="00AF16E5"/>
    <w:rsid w:val="00AF69E2"/>
    <w:rsid w:val="00B03C5A"/>
    <w:rsid w:val="00B14C44"/>
    <w:rsid w:val="00B164B1"/>
    <w:rsid w:val="00B21D1F"/>
    <w:rsid w:val="00B23E16"/>
    <w:rsid w:val="00B258BB"/>
    <w:rsid w:val="00B52FCA"/>
    <w:rsid w:val="00B53651"/>
    <w:rsid w:val="00B67B97"/>
    <w:rsid w:val="00B731D8"/>
    <w:rsid w:val="00B82D38"/>
    <w:rsid w:val="00B849AB"/>
    <w:rsid w:val="00B900C3"/>
    <w:rsid w:val="00B950F1"/>
    <w:rsid w:val="00B968C8"/>
    <w:rsid w:val="00BA3EC5"/>
    <w:rsid w:val="00BA51D9"/>
    <w:rsid w:val="00BA7976"/>
    <w:rsid w:val="00BB28FA"/>
    <w:rsid w:val="00BB5DFC"/>
    <w:rsid w:val="00BC7420"/>
    <w:rsid w:val="00BC789E"/>
    <w:rsid w:val="00BD279D"/>
    <w:rsid w:val="00BD6BB8"/>
    <w:rsid w:val="00BD7B68"/>
    <w:rsid w:val="00BF1760"/>
    <w:rsid w:val="00BF63BB"/>
    <w:rsid w:val="00C039AA"/>
    <w:rsid w:val="00C248F3"/>
    <w:rsid w:val="00C27824"/>
    <w:rsid w:val="00C3526F"/>
    <w:rsid w:val="00C41ECB"/>
    <w:rsid w:val="00C47CA5"/>
    <w:rsid w:val="00C51DBB"/>
    <w:rsid w:val="00C5536F"/>
    <w:rsid w:val="00C66BA2"/>
    <w:rsid w:val="00C72525"/>
    <w:rsid w:val="00C91C93"/>
    <w:rsid w:val="00C94FDD"/>
    <w:rsid w:val="00C95985"/>
    <w:rsid w:val="00CA04E9"/>
    <w:rsid w:val="00CA0D3B"/>
    <w:rsid w:val="00CA1FC7"/>
    <w:rsid w:val="00CA5F20"/>
    <w:rsid w:val="00CC5026"/>
    <w:rsid w:val="00CC68D0"/>
    <w:rsid w:val="00CD4500"/>
    <w:rsid w:val="00CE4166"/>
    <w:rsid w:val="00CE4F75"/>
    <w:rsid w:val="00CF3B68"/>
    <w:rsid w:val="00D03F9A"/>
    <w:rsid w:val="00D06D51"/>
    <w:rsid w:val="00D1351C"/>
    <w:rsid w:val="00D24991"/>
    <w:rsid w:val="00D25A6D"/>
    <w:rsid w:val="00D25FDD"/>
    <w:rsid w:val="00D32F45"/>
    <w:rsid w:val="00D47DFD"/>
    <w:rsid w:val="00D50255"/>
    <w:rsid w:val="00D5185E"/>
    <w:rsid w:val="00D52848"/>
    <w:rsid w:val="00D53D60"/>
    <w:rsid w:val="00D66520"/>
    <w:rsid w:val="00D75FFF"/>
    <w:rsid w:val="00D76134"/>
    <w:rsid w:val="00D83983"/>
    <w:rsid w:val="00D858A0"/>
    <w:rsid w:val="00D95592"/>
    <w:rsid w:val="00DA0363"/>
    <w:rsid w:val="00DD1B08"/>
    <w:rsid w:val="00DD1FA5"/>
    <w:rsid w:val="00DD52F3"/>
    <w:rsid w:val="00DE04C9"/>
    <w:rsid w:val="00DE20D1"/>
    <w:rsid w:val="00DE34CF"/>
    <w:rsid w:val="00DE62CA"/>
    <w:rsid w:val="00DF34B3"/>
    <w:rsid w:val="00DF5281"/>
    <w:rsid w:val="00E05E06"/>
    <w:rsid w:val="00E1181B"/>
    <w:rsid w:val="00E13F3D"/>
    <w:rsid w:val="00E17B6B"/>
    <w:rsid w:val="00E221E3"/>
    <w:rsid w:val="00E2380E"/>
    <w:rsid w:val="00E34898"/>
    <w:rsid w:val="00E3642F"/>
    <w:rsid w:val="00E520EE"/>
    <w:rsid w:val="00E577C8"/>
    <w:rsid w:val="00E705AE"/>
    <w:rsid w:val="00E7198B"/>
    <w:rsid w:val="00E93C72"/>
    <w:rsid w:val="00EA258B"/>
    <w:rsid w:val="00EB09B7"/>
    <w:rsid w:val="00EB1DC9"/>
    <w:rsid w:val="00EB54FA"/>
    <w:rsid w:val="00EE7D7C"/>
    <w:rsid w:val="00EF7D3F"/>
    <w:rsid w:val="00F107ED"/>
    <w:rsid w:val="00F14A84"/>
    <w:rsid w:val="00F17061"/>
    <w:rsid w:val="00F25D98"/>
    <w:rsid w:val="00F300FB"/>
    <w:rsid w:val="00F34B5D"/>
    <w:rsid w:val="00F630FE"/>
    <w:rsid w:val="00F70814"/>
    <w:rsid w:val="00F70D79"/>
    <w:rsid w:val="00F84A37"/>
    <w:rsid w:val="00F85AEE"/>
    <w:rsid w:val="00F90CEE"/>
    <w:rsid w:val="00F96092"/>
    <w:rsid w:val="00FA7F06"/>
    <w:rsid w:val="00FB05F5"/>
    <w:rsid w:val="00FB0754"/>
    <w:rsid w:val="00FB6386"/>
    <w:rsid w:val="00FB68CC"/>
    <w:rsid w:val="00FC5F42"/>
    <w:rsid w:val="00FC76A8"/>
    <w:rsid w:val="00FD0838"/>
    <w:rsid w:val="00FD141C"/>
    <w:rsid w:val="00FD264A"/>
    <w:rsid w:val="00FF43EA"/>
    <w:rsid w:val="00FF6A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Normal"/>
    <w:link w:val="GuidanceChar"/>
    <w:qFormat/>
    <w:rsid w:val="00D32F45"/>
    <w:rPr>
      <w:i/>
      <w:color w:val="0000FF"/>
    </w:rPr>
  </w:style>
  <w:style w:type="character" w:customStyle="1" w:styleId="BalloonTextChar">
    <w:name w:val="Balloon Text Char"/>
    <w:link w:val="BalloonText"/>
    <w:qFormat/>
    <w:rsid w:val="00D32F45"/>
    <w:rPr>
      <w:rFonts w:ascii="Tahoma" w:hAnsi="Tahoma" w:cs="Tahoma"/>
      <w:sz w:val="16"/>
      <w:szCs w:val="16"/>
      <w:lang w:val="en-GB" w:eastAsia="en-US"/>
    </w:rPr>
  </w:style>
  <w:style w:type="table" w:styleId="TableGrid">
    <w:name w:val="Table Grid"/>
    <w:basedOn w:val="TableNormal"/>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2F45"/>
    <w:rPr>
      <w:rFonts w:ascii="Times New Roman" w:hAnsi="Times New Roman"/>
      <w:sz w:val="16"/>
      <w:lang w:val="en-GB" w:eastAsia="en-US"/>
    </w:rPr>
  </w:style>
  <w:style w:type="character" w:customStyle="1" w:styleId="CommentTextChar">
    <w:name w:val="Comment Text Char"/>
    <w:link w:val="CommentText"/>
    <w:uiPriority w:val="99"/>
    <w:qFormat/>
    <w:rsid w:val="00D32F45"/>
    <w:rPr>
      <w:rFonts w:ascii="Times New Roman" w:hAnsi="Times New Roman"/>
      <w:lang w:val="en-GB" w:eastAsia="en-US"/>
    </w:rPr>
  </w:style>
  <w:style w:type="character" w:customStyle="1" w:styleId="CommentSubjectChar">
    <w:name w:val="Comment Subject Char"/>
    <w:link w:val="CommentSubject"/>
    <w:qFormat/>
    <w:rsid w:val="00D32F45"/>
    <w:rPr>
      <w:rFonts w:ascii="Times New Roman" w:hAnsi="Times New Roman"/>
      <w:b/>
      <w:bCs/>
      <w:lang w:val="en-GB" w:eastAsia="en-US"/>
    </w:rPr>
  </w:style>
  <w:style w:type="character" w:customStyle="1" w:styleId="DocumentMapChar">
    <w:name w:val="Document Map Char"/>
    <w:link w:val="DocumentMap"/>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link w:val="B1Car"/>
    <w:qFormat/>
    <w:rsid w:val="00D32F45"/>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D32F45"/>
    <w:rPr>
      <w:rFonts w:ascii="Arial" w:hAnsi="Arial"/>
      <w:sz w:val="32"/>
      <w:lang w:val="en-GB" w:eastAsia="en-US"/>
    </w:rPr>
  </w:style>
  <w:style w:type="paragraph" w:customStyle="1" w:styleId="TableText">
    <w:name w:val="TableText"/>
    <w:basedOn w:val="BodyTextIndent"/>
    <w:qFormat/>
    <w:rsid w:val="00D32F45"/>
    <w:pPr>
      <w:keepNext/>
      <w:keepLines/>
      <w:snapToGrid w:val="0"/>
      <w:spacing w:after="180"/>
      <w:ind w:left="0"/>
      <w:jc w:val="center"/>
    </w:pPr>
    <w:rPr>
      <w:kern w:val="2"/>
    </w:rPr>
  </w:style>
  <w:style w:type="paragraph" w:styleId="BodyTextIndent">
    <w:name w:val="Body Text Indent"/>
    <w:basedOn w:val="Normal"/>
    <w:link w:val="BodyTextIndentChar"/>
    <w:qFormat/>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D32F45"/>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D32F45"/>
    <w:pPr>
      <w:numPr>
        <w:numId w:val="5"/>
      </w:numPr>
      <w:overflowPunct w:val="0"/>
      <w:autoSpaceDE w:val="0"/>
      <w:autoSpaceDN w:val="0"/>
      <w:adjustRightInd w:val="0"/>
      <w:textAlignment w:val="baseline"/>
    </w:pPr>
    <w:rPr>
      <w:rFonts w:eastAsia="Malgun Gothic"/>
    </w:rPr>
  </w:style>
  <w:style w:type="paragraph" w:customStyle="1" w:styleId="FL">
    <w:name w:val="FL"/>
    <w:basedOn w:val="Normal"/>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D32F45"/>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D32F45"/>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D32F45"/>
    <w:rPr>
      <w:rFonts w:ascii="Arial" w:hAnsi="Arial"/>
      <w:b/>
      <w:noProof/>
      <w:sz w:val="18"/>
      <w:lang w:val="en-GB" w:eastAsia="en-US"/>
    </w:rPr>
  </w:style>
  <w:style w:type="paragraph" w:styleId="NormalWeb">
    <w:name w:val="Normal (Web)"/>
    <w:basedOn w:val="Normal"/>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D32F45"/>
    <w:rPr>
      <w:rFonts w:ascii="Arial" w:hAnsi="Arial"/>
      <w:sz w:val="36"/>
      <w:lang w:val="en-GB" w:eastAsia="en-US"/>
    </w:rPr>
  </w:style>
  <w:style w:type="character" w:customStyle="1" w:styleId="Heading6Char">
    <w:name w:val="Heading 6 Char"/>
    <w:aliases w:val="T1 Char,Header 6 Char"/>
    <w:link w:val="Heading6"/>
    <w:qFormat/>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Heading7Char">
    <w:name w:val="Heading 7 Char"/>
    <w:link w:val="Heading7"/>
    <w:qFormat/>
    <w:rsid w:val="00D32F45"/>
    <w:rPr>
      <w:rFonts w:ascii="Arial" w:hAnsi="Arial"/>
      <w:lang w:val="en-GB" w:eastAsia="en-US"/>
    </w:rPr>
  </w:style>
  <w:style w:type="character" w:customStyle="1" w:styleId="Heading8Char">
    <w:name w:val="Heading 8 Char"/>
    <w:link w:val="Heading8"/>
    <w:qFormat/>
    <w:rsid w:val="00D32F45"/>
    <w:rPr>
      <w:rFonts w:ascii="Arial" w:hAnsi="Arial"/>
      <w:sz w:val="36"/>
      <w:lang w:val="en-GB" w:eastAsia="en-US"/>
    </w:rPr>
  </w:style>
  <w:style w:type="character" w:customStyle="1" w:styleId="Heading9Char">
    <w:name w:val="Heading 9 Char"/>
    <w:link w:val="Heading9"/>
    <w:qFormat/>
    <w:rsid w:val="00D32F45"/>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D32F45"/>
    <w:rPr>
      <w:rFonts w:ascii="Arial" w:hAnsi="Arial"/>
      <w:b/>
      <w:i/>
      <w:noProof/>
      <w:sz w:val="18"/>
      <w:lang w:val="en-GB" w:eastAsia="en-US"/>
    </w:rPr>
  </w:style>
  <w:style w:type="paragraph" w:customStyle="1" w:styleId="a2">
    <w:name w:val="样式 页眉"/>
    <w:basedOn w:val="Header"/>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sid w:val="00D32F45"/>
    <w:rPr>
      <w:rFonts w:ascii="Times New Roman" w:eastAsia="MS Mincho" w:hAnsi="Times New Roman"/>
      <w:lang w:val="en-GB" w:eastAsia="en-US"/>
    </w:rPr>
  </w:style>
  <w:style w:type="paragraph" w:styleId="IndexHeading">
    <w:name w:val="index heading"/>
    <w:basedOn w:val="Normal"/>
    <w:next w:val="Normal"/>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uiPriority w:val="99"/>
    <w:qFormat/>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D32F45"/>
    <w:rPr>
      <w:rFonts w:ascii="Times New Roman" w:eastAsia="MS Mincho" w:hAnsi="Times New Roman"/>
      <w:lang w:val="en-GB" w:eastAsia="ja-JP"/>
    </w:rPr>
  </w:style>
  <w:style w:type="paragraph" w:styleId="BodyText2">
    <w:name w:val="Body Text 2"/>
    <w:basedOn w:val="Normal"/>
    <w:link w:val="BodyText2Char"/>
    <w:uiPriority w:val="99"/>
    <w:qFormat/>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D32F45"/>
    <w:rPr>
      <w:rFonts w:ascii="Times New Roman" w:eastAsia="MS Mincho" w:hAnsi="Times New Roman"/>
      <w:i/>
      <w:lang w:val="en-GB" w:eastAsia="en-US"/>
    </w:rPr>
  </w:style>
  <w:style w:type="paragraph" w:styleId="BodyText3">
    <w:name w:val="Body Text 3"/>
    <w:basedOn w:val="Normal"/>
    <w:link w:val="BodyText3Char"/>
    <w:uiPriority w:val="99"/>
    <w:qFormat/>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D32F45"/>
    <w:rPr>
      <w:rFonts w:ascii="Times New Roman" w:eastAsia="Osaka" w:hAnsi="Times New Roman"/>
      <w:color w:val="000000"/>
      <w:lang w:val="en-GB" w:eastAsia="en-US"/>
    </w:rPr>
  </w:style>
  <w:style w:type="character" w:styleId="PageNumber">
    <w:name w:val="page number"/>
    <w:qFormat/>
    <w:rsid w:val="00D32F45"/>
  </w:style>
  <w:style w:type="paragraph" w:customStyle="1" w:styleId="CharCharCharCharChar">
    <w:name w:val="Char Char Char Char Char"/>
    <w:uiPriority w:val="99"/>
    <w:semiHidden/>
    <w:qFormat/>
    <w:rsid w:val="00D32F4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2"/>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32F45"/>
    <w:rPr>
      <w:rFonts w:eastAsia="MS Mincho"/>
      <w:lang w:val="en-GB" w:eastAsia="en-US" w:bidi="ar-SA"/>
    </w:rPr>
  </w:style>
  <w:style w:type="paragraph" w:customStyle="1" w:styleId="1CharChar">
    <w:name w:val="(文字) (文字)1 Char (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uiPriority w:val="99"/>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
    <w:name w:val="(文字) (文字)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D32F45"/>
    <w:rPr>
      <w:rFonts w:ascii="Arial" w:eastAsia="MS Mincho" w:hAnsi="Arial"/>
      <w:sz w:val="22"/>
      <w:lang w:val="en-GB" w:eastAsia="en-US" w:bidi="ar-SA"/>
    </w:rPr>
  </w:style>
  <w:style w:type="paragraph" w:customStyle="1" w:styleId="3">
    <w:name w:val="(文字) (文字)3"/>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32F45"/>
  </w:style>
  <w:style w:type="paragraph" w:customStyle="1" w:styleId="11">
    <w:name w:val="(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D32F45"/>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D32F45"/>
    <w:pPr>
      <w:spacing w:after="0"/>
      <w:ind w:left="851"/>
    </w:pPr>
    <w:rPr>
      <w:rFonts w:eastAsia="MS Mincho"/>
      <w:lang w:val="it-IT" w:eastAsia="en-GB"/>
    </w:rPr>
  </w:style>
  <w:style w:type="paragraph" w:styleId="ListNumber5">
    <w:name w:val="List Number 5"/>
    <w:basedOn w:val="Normal"/>
    <w:uiPriority w:val="99"/>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D32F4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D32F4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a4">
    <w:name w:val="修订"/>
    <w:hidden/>
    <w:semiHidden/>
    <w:qFormat/>
    <w:rsid w:val="00D32F45"/>
    <w:rPr>
      <w:rFonts w:ascii="Times New Roman" w:eastAsia="Batang" w:hAnsi="Times New Roman"/>
      <w:lang w:val="en-GB" w:eastAsia="en-US"/>
    </w:rPr>
  </w:style>
  <w:style w:type="paragraph" w:styleId="EndnoteText">
    <w:name w:val="endnote text"/>
    <w:basedOn w:val="Normal"/>
    <w:link w:val="EndnoteTextChar"/>
    <w:uiPriority w:val="99"/>
    <w:qFormat/>
    <w:rsid w:val="00D32F45"/>
    <w:pPr>
      <w:snapToGrid w:val="0"/>
    </w:pPr>
    <w:rPr>
      <w:rFonts w:eastAsia="SimSun"/>
    </w:rPr>
  </w:style>
  <w:style w:type="character" w:customStyle="1" w:styleId="EndnoteTextChar">
    <w:name w:val="Endnote Text Char"/>
    <w:basedOn w:val="DefaultParagraphFont"/>
    <w:link w:val="EndnoteText"/>
    <w:uiPriority w:val="99"/>
    <w:qFormat/>
    <w:rsid w:val="00D32F45"/>
    <w:rPr>
      <w:rFonts w:ascii="Times New Roman" w:eastAsia="SimSun" w:hAnsi="Times New Roman"/>
      <w:lang w:val="en-GB" w:eastAsia="en-US"/>
    </w:rPr>
  </w:style>
  <w:style w:type="character" w:styleId="EndnoteReference">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Title">
    <w:name w:val="Title"/>
    <w:basedOn w:val="Normal"/>
    <w:next w:val="Normal"/>
    <w:link w:val="TitleChar"/>
    <w:uiPriority w:val="99"/>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Date">
    <w:name w:val="Date"/>
    <w:basedOn w:val="Normal"/>
    <w:next w:val="Normal"/>
    <w:link w:val="DateChar"/>
    <w:uiPriority w:val="99"/>
    <w:qFormat/>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uiPriority w:val="99"/>
    <w:qFormat/>
    <w:rsid w:val="00D32F45"/>
    <w:rPr>
      <w:rFonts w:ascii="Times New Roman" w:eastAsia="MS Mincho" w:hAnsi="Times New Roman"/>
      <w:sz w:val="24"/>
      <w:szCs w:val="24"/>
      <w:lang w:val="en-GB" w:eastAsia="ko-KR"/>
    </w:rPr>
  </w:style>
  <w:style w:type="paragraph" w:customStyle="1" w:styleId="-PAGE-">
    <w:name w:val="- PAGE -"/>
    <w:uiPriority w:val="99"/>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uiPriority w:val="99"/>
    <w:qFormat/>
    <w:rsid w:val="00D32F45"/>
    <w:rPr>
      <w:rFonts w:ascii="Times New Roman" w:eastAsia="MS Mincho" w:hAnsi="Times New Roman"/>
      <w:sz w:val="24"/>
      <w:szCs w:val="24"/>
      <w:lang w:val="en-GB" w:eastAsia="ko-KR"/>
    </w:rPr>
  </w:style>
  <w:style w:type="paragraph" w:customStyle="1" w:styleId="Createdon">
    <w:name w:val="Created on"/>
    <w:uiPriority w:val="99"/>
    <w:qFormat/>
    <w:rsid w:val="00D32F45"/>
    <w:rPr>
      <w:rFonts w:ascii="Times New Roman" w:eastAsia="MS Mincho" w:hAnsi="Times New Roman"/>
      <w:sz w:val="24"/>
      <w:szCs w:val="24"/>
      <w:lang w:val="en-GB" w:eastAsia="ko-KR"/>
    </w:rPr>
  </w:style>
  <w:style w:type="paragraph" w:customStyle="1" w:styleId="Lastprinted">
    <w:name w:val="Last printed"/>
    <w:uiPriority w:val="99"/>
    <w:qFormat/>
    <w:rsid w:val="00D32F45"/>
    <w:rPr>
      <w:rFonts w:ascii="Times New Roman" w:eastAsia="MS Mincho" w:hAnsi="Times New Roman"/>
      <w:sz w:val="24"/>
      <w:szCs w:val="24"/>
      <w:lang w:val="en-GB" w:eastAsia="ko-KR"/>
    </w:rPr>
  </w:style>
  <w:style w:type="paragraph" w:customStyle="1" w:styleId="Lastsavedby">
    <w:name w:val="Last saved by"/>
    <w:uiPriority w:val="99"/>
    <w:qFormat/>
    <w:rsid w:val="00D32F45"/>
    <w:rPr>
      <w:rFonts w:ascii="Times New Roman" w:eastAsia="MS Mincho" w:hAnsi="Times New Roman"/>
      <w:sz w:val="24"/>
      <w:szCs w:val="24"/>
      <w:lang w:val="en-GB" w:eastAsia="ko-KR"/>
    </w:rPr>
  </w:style>
  <w:style w:type="paragraph" w:customStyle="1" w:styleId="Filename">
    <w:name w:val="Filename"/>
    <w:uiPriority w:val="99"/>
    <w:qFormat/>
    <w:rsid w:val="00D32F45"/>
    <w:rPr>
      <w:rFonts w:ascii="Times New Roman" w:eastAsia="MS Mincho" w:hAnsi="Times New Roman"/>
      <w:sz w:val="24"/>
      <w:szCs w:val="24"/>
      <w:lang w:val="en-GB" w:eastAsia="ko-KR"/>
    </w:rPr>
  </w:style>
  <w:style w:type="paragraph" w:customStyle="1" w:styleId="Filenameandpath">
    <w:name w:val="Filename and path"/>
    <w:uiPriority w:val="99"/>
    <w:qFormat/>
    <w:rsid w:val="00D32F45"/>
    <w:rPr>
      <w:rFonts w:ascii="Times New Roman" w:eastAsia="MS Mincho" w:hAnsi="Times New Roman"/>
      <w:sz w:val="24"/>
      <w:szCs w:val="24"/>
      <w:lang w:val="en-GB" w:eastAsia="ko-KR"/>
    </w:rPr>
  </w:style>
  <w:style w:type="paragraph" w:customStyle="1" w:styleId="AuthorPageDate">
    <w:name w:val="Author  Page #  Date"/>
    <w:uiPriority w:val="99"/>
    <w:qFormat/>
    <w:rsid w:val="00D32F45"/>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D32F45"/>
    <w:rPr>
      <w:rFonts w:ascii="Times New Roman" w:eastAsia="MS Mincho" w:hAnsi="Times New Roman"/>
      <w:sz w:val="24"/>
      <w:szCs w:val="24"/>
      <w:lang w:val="en-GB" w:eastAsia="ko-KR"/>
    </w:rPr>
  </w:style>
  <w:style w:type="paragraph" w:customStyle="1" w:styleId="INDENT1">
    <w:name w:val="INDENT1"/>
    <w:basedOn w:val="Normal"/>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D32F45"/>
    <w:rPr>
      <w:b/>
      <w:bCs/>
    </w:rPr>
  </w:style>
  <w:style w:type="paragraph" w:customStyle="1" w:styleId="enumlev2">
    <w:name w:val="enumlev2"/>
    <w:basedOn w:val="Normal"/>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D32F45"/>
    <w:rPr>
      <w:rFonts w:ascii="Times New Roman" w:eastAsia="Batang" w:hAnsi="Times New Roman"/>
      <w:lang w:val="en-GB" w:eastAsia="en-US"/>
    </w:rPr>
  </w:style>
  <w:style w:type="table" w:customStyle="1" w:styleId="TableGrid1">
    <w:name w:val="Table Grid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D32F45"/>
    <w:rPr>
      <w:rFonts w:ascii="Times New Roman" w:eastAsia="SimSun" w:hAnsi="Times New Roman"/>
      <w:sz w:val="24"/>
      <w:szCs w:val="24"/>
      <w:lang w:val="en-GB" w:eastAsia="ko-KR"/>
    </w:rPr>
  </w:style>
  <w:style w:type="paragraph" w:customStyle="1" w:styleId="ATC">
    <w:name w:val="ATC"/>
    <w:basedOn w:val="Normal"/>
    <w:uiPriority w:val="99"/>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D32F45"/>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D32F45"/>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D32F45"/>
    <w:pPr>
      <w:tabs>
        <w:tab w:val="num" w:pos="928"/>
      </w:tabs>
      <w:ind w:left="928" w:hanging="360"/>
    </w:pPr>
    <w:rPr>
      <w:rFonts w:eastAsia="Batang"/>
    </w:rPr>
  </w:style>
  <w:style w:type="table" w:customStyle="1" w:styleId="TableGrid2">
    <w:name w:val="Table Grid2"/>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D32F45"/>
    <w:pPr>
      <w:keepNext w:val="0"/>
      <w:keepLines w:val="0"/>
      <w:spacing w:before="240"/>
      <w:ind w:left="0" w:firstLine="0"/>
    </w:pPr>
    <w:rPr>
      <w:rFonts w:eastAsia="MS Mincho"/>
      <w:bCs/>
    </w:rPr>
  </w:style>
  <w:style w:type="table" w:customStyle="1" w:styleId="TableGrid3">
    <w:name w:val="Table Grid3"/>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D32F45"/>
    <w:rPr>
      <w:rFonts w:ascii="Tahoma" w:eastAsia="MS Mincho" w:hAnsi="Tahoma" w:cs="Tahoma"/>
      <w:sz w:val="16"/>
      <w:szCs w:val="16"/>
    </w:rPr>
  </w:style>
  <w:style w:type="paragraph" w:customStyle="1" w:styleId="JK-text-simpledoc">
    <w:name w:val="JK - text - simple doc"/>
    <w:basedOn w:val="BodyText"/>
    <w:autoRedefine/>
    <w:uiPriority w:val="99"/>
    <w:qFormat/>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D32F45"/>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D32F45"/>
    <w:rPr>
      <w:rFonts w:ascii="Tahoma" w:eastAsia="MS Mincho" w:hAnsi="Tahoma" w:cs="Tahoma"/>
      <w:sz w:val="16"/>
      <w:szCs w:val="16"/>
    </w:rPr>
  </w:style>
  <w:style w:type="paragraph" w:customStyle="1" w:styleId="ZchnZchn">
    <w:name w:val="Zchn Zchn"/>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D32F45"/>
    <w:rPr>
      <w:rFonts w:ascii="Tahoma" w:eastAsia="MS Mincho" w:hAnsi="Tahoma" w:cs="Tahoma"/>
      <w:sz w:val="16"/>
      <w:szCs w:val="16"/>
    </w:rPr>
  </w:style>
  <w:style w:type="paragraph" w:customStyle="1" w:styleId="Note">
    <w:name w:val="Note"/>
    <w:basedOn w:val="B10"/>
    <w:uiPriority w:val="99"/>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D32F45"/>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D32F45"/>
    <w:pPr>
      <w:spacing w:before="120"/>
      <w:outlineLvl w:val="2"/>
    </w:pPr>
    <w:rPr>
      <w:sz w:val="28"/>
    </w:rPr>
  </w:style>
  <w:style w:type="paragraph" w:customStyle="1" w:styleId="Heading2Head2A2">
    <w:name w:val="Heading 2.Head2A.2"/>
    <w:basedOn w:val="Heading1"/>
    <w:next w:val="Normal"/>
    <w:uiPriority w:val="99"/>
    <w:qFormat/>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D32F45"/>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D32F45"/>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D32F45"/>
    <w:pPr>
      <w:spacing w:after="220"/>
      <w:ind w:left="1298"/>
    </w:pPr>
    <w:rPr>
      <w:rFonts w:ascii="Arial" w:eastAsia="SimSun" w:hAnsi="Arial"/>
      <w:lang w:val="en-US" w:eastAsia="en-GB"/>
    </w:rPr>
  </w:style>
  <w:style w:type="numbering" w:customStyle="1" w:styleId="14">
    <w:name w:val="无列表1"/>
    <w:next w:val="NoList"/>
    <w:uiPriority w:val="99"/>
    <w:semiHidden/>
    <w:rsid w:val="00D32F45"/>
  </w:style>
  <w:style w:type="paragraph" w:customStyle="1" w:styleId="berschrift2Head2A2">
    <w:name w:val="Überschrift 2.Head2A.2"/>
    <w:basedOn w:val="Heading1"/>
    <w:next w:val="Normal"/>
    <w:uiPriority w:val="99"/>
    <w:qFormat/>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Heading2"/>
    <w:next w:val="Normal"/>
    <w:uiPriority w:val="99"/>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
    <w:name w:val="吹き出し5"/>
    <w:basedOn w:val="Normal"/>
    <w:uiPriority w:val="99"/>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Normal"/>
    <w:uiPriority w:val="99"/>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Normal"/>
    <w:uiPriority w:val="99"/>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D32F45"/>
    <w:rPr>
      <w:rFonts w:ascii="Times New Roman" w:eastAsia="Yu Mincho" w:hAnsi="Times New Roman"/>
      <w:lang w:val="en-GB" w:eastAsia="en-US"/>
    </w:rPr>
  </w:style>
  <w:style w:type="paragraph" w:customStyle="1" w:styleId="MotorolaResponse1">
    <w:name w:val="Motorola Response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32F45"/>
    <w:rPr>
      <w:rFonts w:ascii="Arial" w:eastAsia="Arial" w:hAnsi="Arial"/>
      <w:sz w:val="28"/>
      <w:lang w:val="en-GB" w:eastAsia="en-US"/>
    </w:rPr>
  </w:style>
  <w:style w:type="paragraph" w:customStyle="1" w:styleId="a">
    <w:name w:val="表格题注"/>
    <w:next w:val="Normal"/>
    <w:uiPriority w:val="99"/>
    <w:qFormat/>
    <w:rsid w:val="00D32F4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D32F45"/>
    <w:pPr>
      <w:numPr>
        <w:numId w:val="12"/>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ListChar">
    <w:name w:val="List Char"/>
    <w:link w:val="List"/>
    <w:qFormat/>
    <w:rsid w:val="00D32F45"/>
    <w:rPr>
      <w:rFonts w:ascii="Times New Roman" w:hAnsi="Times New Roman"/>
      <w:lang w:val="en-GB" w:eastAsia="en-US"/>
    </w:rPr>
  </w:style>
  <w:style w:type="character" w:customStyle="1" w:styleId="List2Char">
    <w:name w:val="List 2 Char"/>
    <w:link w:val="List2"/>
    <w:qFormat/>
    <w:rsid w:val="00D32F45"/>
    <w:rPr>
      <w:rFonts w:ascii="Times New Roman" w:hAnsi="Times New Roman"/>
      <w:lang w:val="en-GB" w:eastAsia="en-US"/>
    </w:rPr>
  </w:style>
  <w:style w:type="character" w:customStyle="1" w:styleId="ListBullet3Char">
    <w:name w:val="List Bullet 3 Char"/>
    <w:link w:val="ListBullet3"/>
    <w:qFormat/>
    <w:rsid w:val="00D32F45"/>
    <w:rPr>
      <w:rFonts w:ascii="Times New Roman" w:hAnsi="Times New Roman"/>
      <w:lang w:val="en-GB" w:eastAsia="en-US"/>
    </w:rPr>
  </w:style>
  <w:style w:type="character" w:customStyle="1" w:styleId="ListBullet2Char">
    <w:name w:val="List Bullet 2 Char"/>
    <w:link w:val="ListBullet2"/>
    <w:qFormat/>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0"/>
    <w:uiPriority w:val="99"/>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uiPriority w:val="99"/>
    <w:qFormat/>
    <w:rsid w:val="00D32F45"/>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Normal"/>
    <w:uiPriority w:val="99"/>
    <w:qFormat/>
    <w:rsid w:val="00D32F45"/>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D32F45"/>
    <w:pPr>
      <w:spacing w:after="240"/>
      <w:jc w:val="both"/>
    </w:pPr>
    <w:rPr>
      <w:rFonts w:ascii="Helvetica" w:eastAsia="SimSun" w:hAnsi="Helvetica"/>
    </w:rPr>
  </w:style>
  <w:style w:type="paragraph" w:customStyle="1" w:styleId="List1">
    <w:name w:val="List1"/>
    <w:basedOn w:val="Normal"/>
    <w:uiPriority w:val="99"/>
    <w:qFormat/>
    <w:rsid w:val="00D32F45"/>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D32F45"/>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D32F45"/>
    <w:pPr>
      <w:spacing w:before="120" w:after="0"/>
      <w:jc w:val="both"/>
    </w:pPr>
    <w:rPr>
      <w:rFonts w:eastAsia="SimSun"/>
      <w:lang w:val="en-US"/>
    </w:rPr>
  </w:style>
  <w:style w:type="paragraph" w:customStyle="1" w:styleId="centered">
    <w:name w:val="centered"/>
    <w:basedOn w:val="Normal"/>
    <w:uiPriority w:val="99"/>
    <w:qFormat/>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D32F4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D32F45"/>
    <w:rPr>
      <w:rFonts w:ascii="Times New Roman" w:eastAsia="Batang" w:hAnsi="Times New Roman"/>
      <w:lang w:val="en-GB" w:eastAsia="en-US"/>
    </w:rPr>
  </w:style>
  <w:style w:type="paragraph" w:customStyle="1" w:styleId="TOC911">
    <w:name w:val="TOC 911"/>
    <w:basedOn w:val="TOC8"/>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SimSun" w:hAnsi="Times New Roman"/>
      <w:lang w:val="en-GB" w:eastAsia="en-US"/>
    </w:rPr>
  </w:style>
  <w:style w:type="character" w:styleId="PlaceholderText">
    <w:name w:val="Placeholder Text"/>
    <w:uiPriority w:val="99"/>
    <w:unhideWhenUsed/>
    <w:qFormat/>
    <w:rsid w:val="00D32F45"/>
    <w:rPr>
      <w:color w:val="808080"/>
    </w:rPr>
  </w:style>
  <w:style w:type="paragraph" w:customStyle="1" w:styleId="LGTdoc">
    <w:name w:val="LGTdoc_본문"/>
    <w:basedOn w:val="Normal"/>
    <w:uiPriority w:val="99"/>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qFormat/>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32F45"/>
    <w:rPr>
      <w:rFonts w:ascii="Arial" w:eastAsia="SimSun" w:hAnsi="Arial"/>
      <w:szCs w:val="24"/>
      <w:lang w:val="en-GB" w:eastAsia="en-US"/>
    </w:rPr>
  </w:style>
  <w:style w:type="paragraph" w:customStyle="1" w:styleId="Text1">
    <w:name w:val="Text 1"/>
    <w:basedOn w:val="Normal"/>
    <w:uiPriority w:val="99"/>
    <w:qFormat/>
    <w:rsid w:val="00D32F4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32F4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32F45"/>
  </w:style>
  <w:style w:type="paragraph" w:customStyle="1" w:styleId="cita">
    <w:name w:val="cita"/>
    <w:basedOn w:val="Normal"/>
    <w:uiPriority w:val="99"/>
    <w:qFormat/>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32F45"/>
    <w:rPr>
      <w:rFonts w:ascii="Times New Roman" w:eastAsia="SimSun"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Normal"/>
    <w:uiPriority w:val="99"/>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3">
    <w:name w:val="吹き出し4"/>
    <w:basedOn w:val="Normal"/>
    <w:uiPriority w:val="99"/>
    <w:semiHidden/>
    <w:qFormat/>
    <w:rsid w:val="00D32F45"/>
    <w:rPr>
      <w:rFonts w:ascii="Tahoma" w:eastAsia="MS Mincho" w:hAnsi="Tahoma" w:cs="Tahoma"/>
      <w:sz w:val="16"/>
      <w:szCs w:val="16"/>
    </w:rPr>
  </w:style>
  <w:style w:type="paragraph" w:customStyle="1" w:styleId="tac0">
    <w:name w:val="tac"/>
    <w:basedOn w:val="Normal"/>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TableNormal"/>
    <w:next w:val="TableGrid"/>
    <w:qFormat/>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3">
    <w:name w:val="修订2"/>
    <w:hidden/>
    <w:uiPriority w:val="99"/>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uiPriority w:val="20"/>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qFormat/>
    <w:rsid w:val="00D32F45"/>
    <w:pPr>
      <w:keepNext/>
      <w:keepLines/>
      <w:spacing w:after="0"/>
      <w:jc w:val="both"/>
    </w:pPr>
    <w:rPr>
      <w:rFonts w:ascii="Arial" w:eastAsia="SimSun" w:hAnsi="Arial"/>
      <w:sz w:val="18"/>
      <w:szCs w:val="18"/>
    </w:rPr>
  </w:style>
  <w:style w:type="paragraph" w:customStyle="1" w:styleId="font5">
    <w:name w:val="font5"/>
    <w:basedOn w:val="Normal"/>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 w:type="character" w:customStyle="1" w:styleId="font4">
    <w:name w:val="font4"/>
    <w:qFormat/>
    <w:rsid w:val="00F84A37"/>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4A37"/>
    <w:rPr>
      <w:rFonts w:ascii="Arial" w:hAnsi="Arial"/>
      <w:sz w:val="36"/>
      <w:lang w:val="en-GB" w:eastAsia="en-US"/>
    </w:rPr>
  </w:style>
  <w:style w:type="paragraph" w:customStyle="1" w:styleId="p20">
    <w:name w:val="p20"/>
    <w:basedOn w:val="Normal"/>
    <w:qFormat/>
    <w:rsid w:val="00F84A37"/>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F84A37"/>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F84A37"/>
    <w:rPr>
      <w:rFonts w:ascii="Times New Roman" w:hAnsi="Times New Roman"/>
      <w:lang w:val="en-GB"/>
    </w:rPr>
  </w:style>
  <w:style w:type="paragraph" w:customStyle="1" w:styleId="CharChar5">
    <w:name w:val="Char Char5"/>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F84A37"/>
    <w:rPr>
      <w:rFonts w:ascii="Courier New" w:eastAsia="SimSun" w:hAnsi="Courier New" w:cs="Courier New"/>
      <w:color w:val="0000FF"/>
      <w:kern w:val="2"/>
      <w:lang w:val="en-US" w:eastAsia="zh-CN" w:bidi="ar-SA"/>
    </w:rPr>
  </w:style>
  <w:style w:type="character" w:styleId="LineNumber">
    <w:name w:val="line number"/>
    <w:qFormat/>
    <w:rsid w:val="00F84A37"/>
    <w:rPr>
      <w:rFonts w:ascii="Arial" w:eastAsia="SimSun" w:hAnsi="Arial" w:cs="Arial"/>
      <w:color w:val="0000FF"/>
      <w:kern w:val="2"/>
      <w:lang w:val="en-US" w:eastAsia="zh-CN" w:bidi="ar-SA"/>
    </w:rPr>
  </w:style>
  <w:style w:type="paragraph" w:styleId="BlockText">
    <w:name w:val="Block Text"/>
    <w:basedOn w:val="Normal"/>
    <w:qFormat/>
    <w:rsid w:val="00F84A37"/>
    <w:pPr>
      <w:spacing w:after="120"/>
      <w:ind w:left="1440" w:right="1440"/>
    </w:pPr>
    <w:rPr>
      <w:rFonts w:eastAsia="MS Mincho"/>
    </w:rPr>
  </w:style>
  <w:style w:type="table" w:customStyle="1" w:styleId="TableGrid5">
    <w:name w:val="Table Grid5"/>
    <w:basedOn w:val="TableNormal"/>
    <w:next w:val="TableGrid"/>
    <w:uiPriority w:val="39"/>
    <w:qFormat/>
    <w:rsid w:val="00F84A3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F84A37"/>
    <w:rPr>
      <w:rFonts w:ascii="Tahoma" w:eastAsia="MS Mincho" w:hAnsi="Tahoma" w:cs="Tahoma"/>
      <w:sz w:val="16"/>
      <w:szCs w:val="16"/>
      <w:lang w:eastAsia="ko-KR"/>
    </w:rPr>
  </w:style>
  <w:style w:type="paragraph" w:customStyle="1" w:styleId="Table0">
    <w:name w:val="Table"/>
    <w:basedOn w:val="Normal"/>
    <w:link w:val="Table1"/>
    <w:qFormat/>
    <w:rsid w:val="00F84A37"/>
    <w:pPr>
      <w:jc w:val="center"/>
    </w:pPr>
    <w:rPr>
      <w:rFonts w:ascii="Arial" w:eastAsia="SimSun" w:hAnsi="Arial" w:cs="Arial"/>
      <w:b/>
    </w:rPr>
  </w:style>
  <w:style w:type="character" w:customStyle="1" w:styleId="Table1">
    <w:name w:val="Table (文字)"/>
    <w:link w:val="Table0"/>
    <w:qFormat/>
    <w:rsid w:val="00F84A37"/>
    <w:rPr>
      <w:rFonts w:ascii="Arial" w:eastAsia="SimSun" w:hAnsi="Arial" w:cs="Arial"/>
      <w:b/>
      <w:lang w:val="en-GB" w:eastAsia="en-US"/>
    </w:rPr>
  </w:style>
  <w:style w:type="character" w:customStyle="1" w:styleId="PLChar">
    <w:name w:val="PL Char"/>
    <w:link w:val="PL"/>
    <w:qFormat/>
    <w:rsid w:val="00F84A37"/>
    <w:rPr>
      <w:rFonts w:ascii="Courier New" w:hAnsi="Courier New"/>
      <w:noProof/>
      <w:sz w:val="16"/>
      <w:lang w:val="en-GB" w:eastAsia="en-US"/>
    </w:rPr>
  </w:style>
  <w:style w:type="paragraph" w:customStyle="1" w:styleId="ColorfulList-Accent11">
    <w:name w:val="Colorful List - Accent 11"/>
    <w:basedOn w:val="Normal"/>
    <w:uiPriority w:val="34"/>
    <w:qFormat/>
    <w:rsid w:val="00F84A3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F84A37"/>
    <w:rPr>
      <w:rFonts w:ascii="Times New Roman" w:eastAsia="Batang" w:hAnsi="Times New Roman"/>
      <w:lang w:val="en-GB" w:eastAsia="en-US"/>
    </w:rPr>
  </w:style>
  <w:style w:type="numbering" w:customStyle="1" w:styleId="NoList42">
    <w:name w:val="No List42"/>
    <w:next w:val="NoList"/>
    <w:uiPriority w:val="99"/>
    <w:semiHidden/>
    <w:unhideWhenUsed/>
    <w:rsid w:val="00F84A37"/>
  </w:style>
  <w:style w:type="numbering" w:customStyle="1" w:styleId="NoList51">
    <w:name w:val="No List51"/>
    <w:next w:val="NoList"/>
    <w:uiPriority w:val="99"/>
    <w:semiHidden/>
    <w:unhideWhenUsed/>
    <w:rsid w:val="00F84A37"/>
  </w:style>
  <w:style w:type="numbering" w:customStyle="1" w:styleId="NoList211">
    <w:name w:val="No List211"/>
    <w:next w:val="NoList"/>
    <w:uiPriority w:val="99"/>
    <w:semiHidden/>
    <w:unhideWhenUsed/>
    <w:rsid w:val="00F84A37"/>
  </w:style>
  <w:style w:type="numbering" w:customStyle="1" w:styleId="NoList311">
    <w:name w:val="No List311"/>
    <w:next w:val="NoList"/>
    <w:uiPriority w:val="99"/>
    <w:semiHidden/>
    <w:unhideWhenUsed/>
    <w:rsid w:val="00F84A37"/>
  </w:style>
  <w:style w:type="numbering" w:customStyle="1" w:styleId="NoList411">
    <w:name w:val="No List411"/>
    <w:next w:val="NoList"/>
    <w:uiPriority w:val="99"/>
    <w:semiHidden/>
    <w:unhideWhenUsed/>
    <w:rsid w:val="00F84A37"/>
  </w:style>
  <w:style w:type="numbering" w:customStyle="1" w:styleId="NoList61">
    <w:name w:val="No List61"/>
    <w:next w:val="NoList"/>
    <w:uiPriority w:val="99"/>
    <w:semiHidden/>
    <w:unhideWhenUsed/>
    <w:rsid w:val="00F84A37"/>
  </w:style>
  <w:style w:type="table" w:customStyle="1" w:styleId="TableGrid41">
    <w:name w:val="Table Grid41"/>
    <w:basedOn w:val="TableNormal"/>
    <w:next w:val="TableGrid"/>
    <w:qFormat/>
    <w:rsid w:val="00F84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4A37"/>
  </w:style>
  <w:style w:type="numbering" w:customStyle="1" w:styleId="NoList1111">
    <w:name w:val="No List1111"/>
    <w:next w:val="NoList"/>
    <w:uiPriority w:val="99"/>
    <w:semiHidden/>
    <w:unhideWhenUsed/>
    <w:rsid w:val="00F84A37"/>
  </w:style>
  <w:style w:type="numbering" w:customStyle="1" w:styleId="NoList71">
    <w:name w:val="No List71"/>
    <w:next w:val="NoList"/>
    <w:uiPriority w:val="99"/>
    <w:semiHidden/>
    <w:unhideWhenUsed/>
    <w:rsid w:val="00F84A37"/>
  </w:style>
  <w:style w:type="table" w:customStyle="1" w:styleId="TableGrid121">
    <w:name w:val="Table Grid12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4A37"/>
  </w:style>
  <w:style w:type="table" w:customStyle="1" w:styleId="TableGrid1111">
    <w:name w:val="Table Grid1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4A37"/>
  </w:style>
  <w:style w:type="numbering" w:customStyle="1" w:styleId="NoList321">
    <w:name w:val="No List321"/>
    <w:next w:val="NoList"/>
    <w:uiPriority w:val="99"/>
    <w:semiHidden/>
    <w:unhideWhenUsed/>
    <w:rsid w:val="00F84A37"/>
  </w:style>
  <w:style w:type="paragraph" w:styleId="NoteHeading">
    <w:name w:val="Note Heading"/>
    <w:basedOn w:val="Normal"/>
    <w:next w:val="Normal"/>
    <w:link w:val="NoteHeadingChar"/>
    <w:qFormat/>
    <w:rsid w:val="00F84A3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84A37"/>
    <w:rPr>
      <w:rFonts w:ascii="Times New Roman" w:eastAsia="MS Mincho" w:hAnsi="Times New Roman"/>
      <w:lang w:val="en-GB" w:eastAsia="zh-CN"/>
    </w:rPr>
  </w:style>
  <w:style w:type="character" w:customStyle="1" w:styleId="1a">
    <w:name w:val="不明显参考1"/>
    <w:uiPriority w:val="31"/>
    <w:qFormat/>
    <w:rsid w:val="00F84A37"/>
    <w:rPr>
      <w:smallCaps/>
      <w:color w:val="5A5A5A"/>
    </w:rPr>
  </w:style>
  <w:style w:type="paragraph" w:customStyle="1" w:styleId="114">
    <w:name w:val="修订11"/>
    <w:hidden/>
    <w:semiHidden/>
    <w:qFormat/>
    <w:rsid w:val="00F84A3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4A3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4A37"/>
    <w:rPr>
      <w:rFonts w:ascii="Times New Roman" w:hAnsi="Times New Roman"/>
      <w:lang w:val="en-GB"/>
    </w:rPr>
  </w:style>
  <w:style w:type="character" w:customStyle="1" w:styleId="EXCar">
    <w:name w:val="EX Car"/>
    <w:qFormat/>
    <w:rsid w:val="00F84A37"/>
    <w:rPr>
      <w:lang w:val="en-GB" w:eastAsia="en-US"/>
    </w:rPr>
  </w:style>
  <w:style w:type="character" w:customStyle="1" w:styleId="B4Char">
    <w:name w:val="B4 Char"/>
    <w:link w:val="B4"/>
    <w:qFormat/>
    <w:rsid w:val="00F84A37"/>
    <w:rPr>
      <w:rFonts w:ascii="Times New Roman" w:hAnsi="Times New Roman"/>
      <w:lang w:val="en-GB" w:eastAsia="en-US"/>
    </w:rPr>
  </w:style>
  <w:style w:type="character" w:customStyle="1" w:styleId="1b">
    <w:name w:val="明显强调1"/>
    <w:uiPriority w:val="21"/>
    <w:qFormat/>
    <w:rsid w:val="00F84A37"/>
    <w:rPr>
      <w:b/>
      <w:bCs/>
      <w:i/>
      <w:iCs/>
      <w:color w:val="4F81BD"/>
    </w:rPr>
  </w:style>
  <w:style w:type="paragraph" w:customStyle="1" w:styleId="B6">
    <w:name w:val="B6"/>
    <w:basedOn w:val="B5"/>
    <w:link w:val="B6Char"/>
    <w:qFormat/>
    <w:rsid w:val="00F84A3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84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84A3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84A3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4A37"/>
    <w:rPr>
      <w:rFonts w:ascii="Times New Roman" w:hAnsi="Times New Roman"/>
      <w:color w:val="FF0000"/>
      <w:lang w:val="en-GB" w:eastAsia="en-US"/>
    </w:rPr>
  </w:style>
  <w:style w:type="character" w:customStyle="1" w:styleId="B5Char">
    <w:name w:val="B5 Char"/>
    <w:link w:val="B5"/>
    <w:qFormat/>
    <w:rsid w:val="00F84A37"/>
    <w:rPr>
      <w:rFonts w:ascii="Times New Roman" w:hAnsi="Times New Roman"/>
      <w:lang w:val="en-GB" w:eastAsia="en-US"/>
    </w:rPr>
  </w:style>
  <w:style w:type="character" w:customStyle="1" w:styleId="HeadingChar">
    <w:name w:val="Heading Char"/>
    <w:link w:val="Heading"/>
    <w:qFormat/>
    <w:rsid w:val="00F84A37"/>
    <w:rPr>
      <w:rFonts w:ascii="Arial" w:eastAsia="SimSun" w:hAnsi="Arial"/>
      <w:b/>
      <w:sz w:val="22"/>
    </w:rPr>
  </w:style>
  <w:style w:type="character" w:customStyle="1" w:styleId="B6Char">
    <w:name w:val="B6 Char"/>
    <w:link w:val="B6"/>
    <w:qFormat/>
    <w:rsid w:val="00F84A37"/>
    <w:rPr>
      <w:rFonts w:ascii="Times New Roman" w:hAnsi="Times New Roman"/>
      <w:lang w:val="en-GB" w:eastAsia="zh-CN"/>
    </w:rPr>
  </w:style>
  <w:style w:type="table" w:customStyle="1" w:styleId="TableStyle1">
    <w:name w:val="Table Style1"/>
    <w:basedOn w:val="TableNormal"/>
    <w:qFormat/>
    <w:rsid w:val="00F84A37"/>
    <w:rPr>
      <w:rFonts w:ascii="Times New Roman" w:eastAsia="MS Mincho" w:hAnsi="Times New Roman"/>
      <w:lang w:val="en-US" w:eastAsia="en-US"/>
    </w:rPr>
    <w:tblPr/>
  </w:style>
  <w:style w:type="paragraph" w:customStyle="1" w:styleId="tal1">
    <w:name w:val="tal"/>
    <w:basedOn w:val="Normal"/>
    <w:qFormat/>
    <w:rsid w:val="00F84A3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F84A37"/>
    <w:rPr>
      <w:rFonts w:ascii="Times New Roman" w:eastAsia="Batang" w:hAnsi="Times New Roman"/>
      <w:lang w:val="en-GB" w:eastAsia="en-US"/>
    </w:rPr>
  </w:style>
  <w:style w:type="paragraph" w:customStyle="1" w:styleId="a7">
    <w:name w:val="変更箇所"/>
    <w:hidden/>
    <w:semiHidden/>
    <w:qFormat/>
    <w:rsid w:val="00F84A37"/>
    <w:rPr>
      <w:rFonts w:ascii="Times New Roman" w:eastAsia="MS Mincho" w:hAnsi="Times New Roman"/>
      <w:lang w:val="en-GB" w:eastAsia="en-US"/>
    </w:rPr>
  </w:style>
  <w:style w:type="paragraph" w:customStyle="1" w:styleId="NB2">
    <w:name w:val="NB2"/>
    <w:basedOn w:val="ZG"/>
    <w:qFormat/>
    <w:rsid w:val="00F84A37"/>
    <w:pPr>
      <w:framePr w:wrap="notBeside"/>
    </w:pPr>
    <w:rPr>
      <w:noProof w:val="0"/>
      <w:lang w:val="en-US" w:eastAsia="ko-KR"/>
    </w:rPr>
  </w:style>
  <w:style w:type="paragraph" w:customStyle="1" w:styleId="tableentry">
    <w:name w:val="table entry"/>
    <w:basedOn w:val="Normal"/>
    <w:qFormat/>
    <w:rsid w:val="00F84A37"/>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F84A37"/>
    <w:rPr>
      <w:rFonts w:ascii="Times New Roman" w:hAnsi="Times New Roman"/>
      <w:color w:val="FF0000"/>
      <w:lang w:val="en-GB" w:eastAsia="en-US"/>
    </w:rPr>
  </w:style>
  <w:style w:type="table" w:customStyle="1" w:styleId="TableGrid6">
    <w:name w:val="Table Grid6"/>
    <w:basedOn w:val="TableNormal"/>
    <w:qFormat/>
    <w:rsid w:val="00F84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84A3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84A3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84A3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F84A37"/>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F84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4A37"/>
  </w:style>
  <w:style w:type="table" w:customStyle="1" w:styleId="TableGrid9">
    <w:name w:val="Table Grid9"/>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4A37"/>
    <w:rPr>
      <w:b/>
      <w:bCs/>
      <w:i/>
      <w:iCs/>
      <w:color w:val="4F81BD"/>
    </w:rPr>
  </w:style>
  <w:style w:type="table" w:customStyle="1" w:styleId="TableGrid13">
    <w:name w:val="Table Grid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4A3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4A37"/>
    <w:rPr>
      <w:b/>
      <w:lang w:val="en-GB" w:eastAsia="en-US" w:bidi="ar-SA"/>
    </w:rPr>
  </w:style>
  <w:style w:type="table" w:customStyle="1" w:styleId="TableGrid22">
    <w:name w:val="Table Grid22"/>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4A3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4A37"/>
    <w:rPr>
      <w:rFonts w:ascii="Courier New" w:eastAsia="MS Mincho" w:hAnsi="Courier New"/>
      <w:lang w:val="en-GB" w:eastAsia="x-none"/>
    </w:rPr>
  </w:style>
  <w:style w:type="numbering" w:customStyle="1" w:styleId="NoList13">
    <w:name w:val="No List13"/>
    <w:next w:val="NoList"/>
    <w:uiPriority w:val="99"/>
    <w:semiHidden/>
    <w:unhideWhenUsed/>
    <w:rsid w:val="00F84A37"/>
  </w:style>
  <w:style w:type="numbering" w:customStyle="1" w:styleId="NoList23">
    <w:name w:val="No List23"/>
    <w:next w:val="NoList"/>
    <w:uiPriority w:val="99"/>
    <w:semiHidden/>
    <w:unhideWhenUsed/>
    <w:rsid w:val="00F84A37"/>
  </w:style>
  <w:style w:type="table" w:customStyle="1" w:styleId="TableGrid42">
    <w:name w:val="Table Grid4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4A37"/>
  </w:style>
  <w:style w:type="table" w:customStyle="1" w:styleId="TableGrid51">
    <w:name w:val="Table Grid5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4A37"/>
  </w:style>
  <w:style w:type="table" w:customStyle="1" w:styleId="TableGrid61">
    <w:name w:val="Table Grid6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4A37"/>
  </w:style>
  <w:style w:type="numbering" w:customStyle="1" w:styleId="NoList62">
    <w:name w:val="No List62"/>
    <w:next w:val="NoList"/>
    <w:uiPriority w:val="99"/>
    <w:semiHidden/>
    <w:unhideWhenUsed/>
    <w:rsid w:val="00F84A37"/>
  </w:style>
  <w:style w:type="numbering" w:customStyle="1" w:styleId="NoList72">
    <w:name w:val="No List72"/>
    <w:next w:val="NoList"/>
    <w:uiPriority w:val="99"/>
    <w:semiHidden/>
    <w:unhideWhenUsed/>
    <w:rsid w:val="00F84A37"/>
  </w:style>
  <w:style w:type="numbering" w:customStyle="1" w:styleId="NoList81">
    <w:name w:val="No List81"/>
    <w:next w:val="NoList"/>
    <w:uiPriority w:val="99"/>
    <w:semiHidden/>
    <w:unhideWhenUsed/>
    <w:rsid w:val="00F84A37"/>
  </w:style>
  <w:style w:type="table" w:customStyle="1" w:styleId="TableGrid71">
    <w:name w:val="Table Grid71"/>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4A37"/>
  </w:style>
  <w:style w:type="table" w:customStyle="1" w:styleId="TableGrid81">
    <w:name w:val="Table Grid81"/>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4A3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4A37"/>
  </w:style>
  <w:style w:type="numbering" w:customStyle="1" w:styleId="NoList212">
    <w:name w:val="No List212"/>
    <w:next w:val="NoList"/>
    <w:uiPriority w:val="99"/>
    <w:semiHidden/>
    <w:unhideWhenUsed/>
    <w:rsid w:val="00F84A37"/>
  </w:style>
  <w:style w:type="table" w:customStyle="1" w:styleId="TableGrid411">
    <w:name w:val="Table Grid41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4A37"/>
  </w:style>
  <w:style w:type="numbering" w:customStyle="1" w:styleId="NoList412">
    <w:name w:val="No List412"/>
    <w:next w:val="NoList"/>
    <w:uiPriority w:val="99"/>
    <w:semiHidden/>
    <w:unhideWhenUsed/>
    <w:rsid w:val="00F84A37"/>
  </w:style>
  <w:style w:type="numbering" w:customStyle="1" w:styleId="NoList511">
    <w:name w:val="No List511"/>
    <w:next w:val="NoList"/>
    <w:uiPriority w:val="99"/>
    <w:semiHidden/>
    <w:unhideWhenUsed/>
    <w:rsid w:val="00F84A37"/>
  </w:style>
  <w:style w:type="numbering" w:customStyle="1" w:styleId="NoList611">
    <w:name w:val="No List611"/>
    <w:next w:val="NoList"/>
    <w:uiPriority w:val="99"/>
    <w:semiHidden/>
    <w:unhideWhenUsed/>
    <w:rsid w:val="00F84A37"/>
  </w:style>
  <w:style w:type="numbering" w:customStyle="1" w:styleId="NoList711">
    <w:name w:val="No List711"/>
    <w:next w:val="NoList"/>
    <w:uiPriority w:val="99"/>
    <w:semiHidden/>
    <w:unhideWhenUsed/>
    <w:rsid w:val="00F84A37"/>
  </w:style>
  <w:style w:type="numbering" w:customStyle="1" w:styleId="NoList811">
    <w:name w:val="No List811"/>
    <w:next w:val="NoList"/>
    <w:uiPriority w:val="99"/>
    <w:semiHidden/>
    <w:unhideWhenUsed/>
    <w:rsid w:val="00F84A37"/>
  </w:style>
  <w:style w:type="numbering" w:customStyle="1" w:styleId="NoList91">
    <w:name w:val="No List91"/>
    <w:next w:val="NoList"/>
    <w:uiPriority w:val="99"/>
    <w:semiHidden/>
    <w:unhideWhenUsed/>
    <w:rsid w:val="00F84A37"/>
  </w:style>
  <w:style w:type="table" w:customStyle="1" w:styleId="TableGrid76">
    <w:name w:val="Table Grid76"/>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4A37"/>
  </w:style>
  <w:style w:type="paragraph" w:customStyle="1" w:styleId="Figuretitle0">
    <w:name w:val="Figure_title"/>
    <w:basedOn w:val="Normal"/>
    <w:next w:val="Normal"/>
    <w:qFormat/>
    <w:rsid w:val="00F84A3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84A3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84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F84A3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F84A3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84A3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84A3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F84A37"/>
    <w:pPr>
      <w:suppressAutoHyphens/>
      <w:autoSpaceDN w:val="0"/>
      <w:spacing w:after="0"/>
      <w:jc w:val="both"/>
    </w:pPr>
    <w:rPr>
      <w:rFonts w:eastAsia="Batang"/>
    </w:rPr>
  </w:style>
  <w:style w:type="numbering" w:customStyle="1" w:styleId="LFO19">
    <w:name w:val="LFO19"/>
    <w:basedOn w:val="NoList"/>
    <w:rsid w:val="00F84A37"/>
    <w:pPr>
      <w:numPr>
        <w:numId w:val="16"/>
      </w:numPr>
    </w:pPr>
  </w:style>
  <w:style w:type="paragraph" w:customStyle="1" w:styleId="enumlev3">
    <w:name w:val="enumlev3"/>
    <w:basedOn w:val="enumlev2"/>
    <w:qFormat/>
    <w:rsid w:val="00F84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F84A37"/>
  </w:style>
  <w:style w:type="paragraph" w:customStyle="1" w:styleId="Heading">
    <w:name w:val="Heading"/>
    <w:next w:val="Normal"/>
    <w:link w:val="HeadingChar"/>
    <w:qFormat/>
    <w:rsid w:val="00F84A37"/>
    <w:pPr>
      <w:spacing w:before="360"/>
      <w:ind w:left="2552"/>
    </w:pPr>
    <w:rPr>
      <w:rFonts w:ascii="Arial" w:eastAsia="SimSun" w:hAnsi="Arial"/>
      <w:b/>
      <w:sz w:val="22"/>
    </w:rPr>
  </w:style>
  <w:style w:type="paragraph" w:customStyle="1" w:styleId="tah0">
    <w:name w:val="tah"/>
    <w:basedOn w:val="Normal"/>
    <w:qFormat/>
    <w:rsid w:val="00F84A3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4A37"/>
  </w:style>
  <w:style w:type="paragraph" w:customStyle="1" w:styleId="TdocHeader2">
    <w:name w:val="Tdoc_Header_2"/>
    <w:basedOn w:val="Normal"/>
    <w:qFormat/>
    <w:rsid w:val="00F84A3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4A37"/>
  </w:style>
  <w:style w:type="numbering" w:customStyle="1" w:styleId="LFO191">
    <w:name w:val="LFO191"/>
    <w:basedOn w:val="NoList"/>
    <w:rsid w:val="00F84A37"/>
  </w:style>
  <w:style w:type="table" w:customStyle="1" w:styleId="TableGrid122">
    <w:name w:val="Table Grid122"/>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4A37"/>
  </w:style>
  <w:style w:type="numbering" w:customStyle="1" w:styleId="NoList1112">
    <w:name w:val="No List1112"/>
    <w:next w:val="NoList"/>
    <w:uiPriority w:val="99"/>
    <w:semiHidden/>
    <w:unhideWhenUsed/>
    <w:rsid w:val="00F84A37"/>
  </w:style>
  <w:style w:type="table" w:customStyle="1" w:styleId="TableGrid221">
    <w:name w:val="Table Grid221"/>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84A37"/>
    <w:pPr>
      <w:keepNext/>
      <w:keepLines/>
      <w:spacing w:after="0"/>
      <w:ind w:left="851" w:hanging="851"/>
    </w:pPr>
    <w:rPr>
      <w:rFonts w:ascii="Arial" w:eastAsiaTheme="minorEastAsia" w:hAnsi="Arial"/>
      <w:sz w:val="18"/>
    </w:rPr>
  </w:style>
  <w:style w:type="numbering" w:customStyle="1" w:styleId="122">
    <w:name w:val="无列表12"/>
    <w:next w:val="NoList"/>
    <w:semiHidden/>
    <w:rsid w:val="00F84A37"/>
  </w:style>
  <w:style w:type="numbering" w:customStyle="1" w:styleId="123">
    <w:name w:val="リストなし12"/>
    <w:next w:val="NoList"/>
    <w:uiPriority w:val="99"/>
    <w:semiHidden/>
    <w:unhideWhenUsed/>
    <w:rsid w:val="00F84A37"/>
  </w:style>
  <w:style w:type="numbering" w:customStyle="1" w:styleId="1120">
    <w:name w:val="无列表112"/>
    <w:next w:val="NoList"/>
    <w:semiHidden/>
    <w:rsid w:val="00F84A37"/>
  </w:style>
  <w:style w:type="numbering" w:customStyle="1" w:styleId="1111">
    <w:name w:val="リストなし111"/>
    <w:next w:val="NoList"/>
    <w:uiPriority w:val="99"/>
    <w:semiHidden/>
    <w:unhideWhenUsed/>
    <w:rsid w:val="00F84A37"/>
  </w:style>
  <w:style w:type="numbering" w:customStyle="1" w:styleId="NoList222">
    <w:name w:val="No List222"/>
    <w:next w:val="NoList"/>
    <w:uiPriority w:val="99"/>
    <w:semiHidden/>
    <w:unhideWhenUsed/>
    <w:rsid w:val="00F84A37"/>
  </w:style>
  <w:style w:type="numbering" w:customStyle="1" w:styleId="NoList322">
    <w:name w:val="No List322"/>
    <w:next w:val="NoList"/>
    <w:uiPriority w:val="99"/>
    <w:semiHidden/>
    <w:unhideWhenUsed/>
    <w:rsid w:val="00F84A37"/>
  </w:style>
  <w:style w:type="numbering" w:customStyle="1" w:styleId="NoList421">
    <w:name w:val="No List421"/>
    <w:next w:val="NoList"/>
    <w:uiPriority w:val="99"/>
    <w:semiHidden/>
    <w:unhideWhenUsed/>
    <w:rsid w:val="00F84A37"/>
  </w:style>
  <w:style w:type="numbering" w:customStyle="1" w:styleId="NoList2111">
    <w:name w:val="No List2111"/>
    <w:next w:val="NoList"/>
    <w:uiPriority w:val="99"/>
    <w:semiHidden/>
    <w:unhideWhenUsed/>
    <w:rsid w:val="00F84A37"/>
  </w:style>
  <w:style w:type="numbering" w:customStyle="1" w:styleId="NoList3111">
    <w:name w:val="No List3111"/>
    <w:next w:val="NoList"/>
    <w:uiPriority w:val="99"/>
    <w:semiHidden/>
    <w:unhideWhenUsed/>
    <w:rsid w:val="00F84A37"/>
  </w:style>
  <w:style w:type="numbering" w:customStyle="1" w:styleId="NoList4111">
    <w:name w:val="No List4111"/>
    <w:next w:val="NoList"/>
    <w:uiPriority w:val="99"/>
    <w:semiHidden/>
    <w:unhideWhenUsed/>
    <w:rsid w:val="00F84A37"/>
  </w:style>
  <w:style w:type="numbering" w:customStyle="1" w:styleId="11110">
    <w:name w:val="无列表1111"/>
    <w:next w:val="NoList"/>
    <w:semiHidden/>
    <w:rsid w:val="00F84A37"/>
  </w:style>
  <w:style w:type="numbering" w:customStyle="1" w:styleId="NoList11111">
    <w:name w:val="No List11111"/>
    <w:next w:val="NoList"/>
    <w:uiPriority w:val="99"/>
    <w:semiHidden/>
    <w:unhideWhenUsed/>
    <w:rsid w:val="00F84A37"/>
  </w:style>
  <w:style w:type="numbering" w:customStyle="1" w:styleId="NoList1211">
    <w:name w:val="No List1211"/>
    <w:next w:val="NoList"/>
    <w:uiPriority w:val="99"/>
    <w:semiHidden/>
    <w:unhideWhenUsed/>
    <w:rsid w:val="00F84A37"/>
  </w:style>
  <w:style w:type="numbering" w:customStyle="1" w:styleId="NoList2211">
    <w:name w:val="No List2211"/>
    <w:next w:val="NoList"/>
    <w:uiPriority w:val="99"/>
    <w:semiHidden/>
    <w:unhideWhenUsed/>
    <w:rsid w:val="00F84A37"/>
  </w:style>
  <w:style w:type="numbering" w:customStyle="1" w:styleId="NoList3211">
    <w:name w:val="No List3211"/>
    <w:next w:val="NoList"/>
    <w:uiPriority w:val="99"/>
    <w:semiHidden/>
    <w:unhideWhenUsed/>
    <w:rsid w:val="00F84A37"/>
  </w:style>
  <w:style w:type="character" w:customStyle="1" w:styleId="UnresolvedMention3">
    <w:name w:val="Unresolved Mention3"/>
    <w:basedOn w:val="DefaultParagraphFont"/>
    <w:uiPriority w:val="99"/>
    <w:unhideWhenUsed/>
    <w:qFormat/>
    <w:rsid w:val="00F84A37"/>
    <w:rPr>
      <w:color w:val="605E5C"/>
      <w:shd w:val="clear" w:color="auto" w:fill="E1DFDD"/>
    </w:rPr>
  </w:style>
  <w:style w:type="numbering" w:customStyle="1" w:styleId="NoList14">
    <w:name w:val="No List14"/>
    <w:next w:val="NoList"/>
    <w:uiPriority w:val="99"/>
    <w:semiHidden/>
    <w:unhideWhenUsed/>
    <w:rsid w:val="00F84A37"/>
  </w:style>
  <w:style w:type="table" w:customStyle="1" w:styleId="TableGrid10">
    <w:name w:val="Table Grid10"/>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4A37"/>
  </w:style>
  <w:style w:type="numbering" w:customStyle="1" w:styleId="NoList24">
    <w:name w:val="No List24"/>
    <w:next w:val="NoList"/>
    <w:uiPriority w:val="99"/>
    <w:semiHidden/>
    <w:unhideWhenUsed/>
    <w:rsid w:val="00F84A37"/>
  </w:style>
  <w:style w:type="table" w:customStyle="1" w:styleId="TableGrid43">
    <w:name w:val="Table Grid4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4A37"/>
  </w:style>
  <w:style w:type="table" w:customStyle="1" w:styleId="TableGrid52">
    <w:name w:val="Table Grid5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4A37"/>
  </w:style>
  <w:style w:type="table" w:customStyle="1" w:styleId="TableGrid62">
    <w:name w:val="Table Grid6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4A37"/>
  </w:style>
  <w:style w:type="numbering" w:customStyle="1" w:styleId="NoList63">
    <w:name w:val="No List63"/>
    <w:next w:val="NoList"/>
    <w:uiPriority w:val="99"/>
    <w:semiHidden/>
    <w:unhideWhenUsed/>
    <w:rsid w:val="00F84A37"/>
  </w:style>
  <w:style w:type="numbering" w:customStyle="1" w:styleId="NoList73">
    <w:name w:val="No List73"/>
    <w:next w:val="NoList"/>
    <w:uiPriority w:val="99"/>
    <w:semiHidden/>
    <w:unhideWhenUsed/>
    <w:rsid w:val="00F84A37"/>
  </w:style>
  <w:style w:type="numbering" w:customStyle="1" w:styleId="NoList82">
    <w:name w:val="No List82"/>
    <w:next w:val="NoList"/>
    <w:uiPriority w:val="99"/>
    <w:semiHidden/>
    <w:unhideWhenUsed/>
    <w:rsid w:val="00F84A37"/>
  </w:style>
  <w:style w:type="numbering" w:customStyle="1" w:styleId="NoList92">
    <w:name w:val="No List92"/>
    <w:next w:val="NoList"/>
    <w:uiPriority w:val="99"/>
    <w:semiHidden/>
    <w:unhideWhenUsed/>
    <w:rsid w:val="00F84A37"/>
  </w:style>
  <w:style w:type="table" w:customStyle="1" w:styleId="TableGrid82">
    <w:name w:val="Table Grid82"/>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4A37"/>
  </w:style>
  <w:style w:type="numbering" w:customStyle="1" w:styleId="NoList213">
    <w:name w:val="No List213"/>
    <w:next w:val="NoList"/>
    <w:uiPriority w:val="99"/>
    <w:semiHidden/>
    <w:unhideWhenUsed/>
    <w:rsid w:val="00F84A37"/>
  </w:style>
  <w:style w:type="table" w:customStyle="1" w:styleId="TableGrid412">
    <w:name w:val="Table Grid41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4A37"/>
  </w:style>
  <w:style w:type="numbering" w:customStyle="1" w:styleId="NoList413">
    <w:name w:val="No List413"/>
    <w:next w:val="NoList"/>
    <w:uiPriority w:val="99"/>
    <w:semiHidden/>
    <w:unhideWhenUsed/>
    <w:rsid w:val="00F84A37"/>
  </w:style>
  <w:style w:type="numbering" w:customStyle="1" w:styleId="NoList512">
    <w:name w:val="No List512"/>
    <w:next w:val="NoList"/>
    <w:uiPriority w:val="99"/>
    <w:semiHidden/>
    <w:unhideWhenUsed/>
    <w:rsid w:val="00F84A37"/>
  </w:style>
  <w:style w:type="numbering" w:customStyle="1" w:styleId="NoList612">
    <w:name w:val="No List612"/>
    <w:next w:val="NoList"/>
    <w:uiPriority w:val="99"/>
    <w:semiHidden/>
    <w:unhideWhenUsed/>
    <w:rsid w:val="00F84A37"/>
  </w:style>
  <w:style w:type="numbering" w:customStyle="1" w:styleId="NoList712">
    <w:name w:val="No List712"/>
    <w:next w:val="NoList"/>
    <w:uiPriority w:val="99"/>
    <w:semiHidden/>
    <w:unhideWhenUsed/>
    <w:rsid w:val="00F84A37"/>
  </w:style>
  <w:style w:type="numbering" w:customStyle="1" w:styleId="NoList812">
    <w:name w:val="No List812"/>
    <w:next w:val="NoList"/>
    <w:uiPriority w:val="99"/>
    <w:semiHidden/>
    <w:unhideWhenUsed/>
    <w:rsid w:val="00F84A37"/>
  </w:style>
  <w:style w:type="numbering" w:customStyle="1" w:styleId="NoList911">
    <w:name w:val="No List911"/>
    <w:next w:val="NoList"/>
    <w:uiPriority w:val="99"/>
    <w:semiHidden/>
    <w:unhideWhenUsed/>
    <w:rsid w:val="00F84A37"/>
  </w:style>
  <w:style w:type="numbering" w:customStyle="1" w:styleId="LFO192">
    <w:name w:val="LFO192"/>
    <w:basedOn w:val="NoList"/>
    <w:rsid w:val="00F84A37"/>
  </w:style>
  <w:style w:type="numbering" w:customStyle="1" w:styleId="NoList101">
    <w:name w:val="No List101"/>
    <w:next w:val="NoList"/>
    <w:uiPriority w:val="99"/>
    <w:semiHidden/>
    <w:unhideWhenUsed/>
    <w:rsid w:val="00F84A37"/>
  </w:style>
  <w:style w:type="numbering" w:customStyle="1" w:styleId="LFO1911">
    <w:name w:val="LFO1911"/>
    <w:basedOn w:val="NoList"/>
    <w:rsid w:val="00F84A37"/>
  </w:style>
  <w:style w:type="table" w:customStyle="1" w:styleId="TableGrid123">
    <w:name w:val="Table Grid123"/>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4A37"/>
  </w:style>
  <w:style w:type="numbering" w:customStyle="1" w:styleId="NoList1113">
    <w:name w:val="No List1113"/>
    <w:next w:val="NoList"/>
    <w:uiPriority w:val="99"/>
    <w:semiHidden/>
    <w:unhideWhenUsed/>
    <w:rsid w:val="00F84A37"/>
  </w:style>
  <w:style w:type="table" w:customStyle="1" w:styleId="TableGrid222">
    <w:name w:val="Table Grid222"/>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4A37"/>
  </w:style>
  <w:style w:type="numbering" w:customStyle="1" w:styleId="131">
    <w:name w:val="リストなし13"/>
    <w:next w:val="NoList"/>
    <w:uiPriority w:val="99"/>
    <w:semiHidden/>
    <w:unhideWhenUsed/>
    <w:rsid w:val="00F84A37"/>
  </w:style>
  <w:style w:type="numbering" w:customStyle="1" w:styleId="1130">
    <w:name w:val="无列表113"/>
    <w:next w:val="NoList"/>
    <w:semiHidden/>
    <w:rsid w:val="00F84A37"/>
  </w:style>
  <w:style w:type="numbering" w:customStyle="1" w:styleId="1121">
    <w:name w:val="リストなし112"/>
    <w:next w:val="NoList"/>
    <w:uiPriority w:val="99"/>
    <w:semiHidden/>
    <w:unhideWhenUsed/>
    <w:rsid w:val="00F84A37"/>
  </w:style>
  <w:style w:type="numbering" w:customStyle="1" w:styleId="NoList223">
    <w:name w:val="No List223"/>
    <w:next w:val="NoList"/>
    <w:uiPriority w:val="99"/>
    <w:semiHidden/>
    <w:unhideWhenUsed/>
    <w:rsid w:val="00F84A37"/>
  </w:style>
  <w:style w:type="numbering" w:customStyle="1" w:styleId="NoList323">
    <w:name w:val="No List323"/>
    <w:next w:val="NoList"/>
    <w:uiPriority w:val="99"/>
    <w:semiHidden/>
    <w:unhideWhenUsed/>
    <w:rsid w:val="00F84A37"/>
  </w:style>
  <w:style w:type="numbering" w:customStyle="1" w:styleId="NoList422">
    <w:name w:val="No List422"/>
    <w:next w:val="NoList"/>
    <w:uiPriority w:val="99"/>
    <w:semiHidden/>
    <w:unhideWhenUsed/>
    <w:rsid w:val="00F84A37"/>
  </w:style>
  <w:style w:type="numbering" w:customStyle="1" w:styleId="NoList2112">
    <w:name w:val="No List2112"/>
    <w:next w:val="NoList"/>
    <w:uiPriority w:val="99"/>
    <w:semiHidden/>
    <w:unhideWhenUsed/>
    <w:rsid w:val="00F84A37"/>
  </w:style>
  <w:style w:type="numbering" w:customStyle="1" w:styleId="NoList3112">
    <w:name w:val="No List3112"/>
    <w:next w:val="NoList"/>
    <w:uiPriority w:val="99"/>
    <w:semiHidden/>
    <w:unhideWhenUsed/>
    <w:rsid w:val="00F84A37"/>
  </w:style>
  <w:style w:type="numbering" w:customStyle="1" w:styleId="NoList4112">
    <w:name w:val="No List4112"/>
    <w:next w:val="NoList"/>
    <w:uiPriority w:val="99"/>
    <w:semiHidden/>
    <w:unhideWhenUsed/>
    <w:rsid w:val="00F84A37"/>
  </w:style>
  <w:style w:type="numbering" w:customStyle="1" w:styleId="1112">
    <w:name w:val="无列表1112"/>
    <w:next w:val="NoList"/>
    <w:semiHidden/>
    <w:rsid w:val="00F84A37"/>
  </w:style>
  <w:style w:type="numbering" w:customStyle="1" w:styleId="NoList11112">
    <w:name w:val="No List11112"/>
    <w:next w:val="NoList"/>
    <w:uiPriority w:val="99"/>
    <w:semiHidden/>
    <w:unhideWhenUsed/>
    <w:rsid w:val="00F84A37"/>
  </w:style>
  <w:style w:type="numbering" w:customStyle="1" w:styleId="NoList1212">
    <w:name w:val="No List1212"/>
    <w:next w:val="NoList"/>
    <w:uiPriority w:val="99"/>
    <w:semiHidden/>
    <w:unhideWhenUsed/>
    <w:rsid w:val="00F84A37"/>
  </w:style>
  <w:style w:type="numbering" w:customStyle="1" w:styleId="NoList2212">
    <w:name w:val="No List2212"/>
    <w:next w:val="NoList"/>
    <w:uiPriority w:val="99"/>
    <w:semiHidden/>
    <w:unhideWhenUsed/>
    <w:rsid w:val="00F84A37"/>
  </w:style>
  <w:style w:type="numbering" w:customStyle="1" w:styleId="NoList3212">
    <w:name w:val="No List3212"/>
    <w:next w:val="NoList"/>
    <w:uiPriority w:val="99"/>
    <w:semiHidden/>
    <w:unhideWhenUsed/>
    <w:rsid w:val="00F84A37"/>
  </w:style>
  <w:style w:type="numbering" w:customStyle="1" w:styleId="NoList16">
    <w:name w:val="No List16"/>
    <w:next w:val="NoList"/>
    <w:uiPriority w:val="99"/>
    <w:semiHidden/>
    <w:unhideWhenUsed/>
    <w:rsid w:val="00F84A37"/>
  </w:style>
  <w:style w:type="table" w:customStyle="1" w:styleId="TableGrid15">
    <w:name w:val="Table Grid15"/>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4A37"/>
  </w:style>
  <w:style w:type="numbering" w:customStyle="1" w:styleId="NoList25">
    <w:name w:val="No List25"/>
    <w:next w:val="NoList"/>
    <w:uiPriority w:val="99"/>
    <w:semiHidden/>
    <w:unhideWhenUsed/>
    <w:rsid w:val="00F84A37"/>
  </w:style>
  <w:style w:type="table" w:customStyle="1" w:styleId="TableGrid44">
    <w:name w:val="Table Grid44"/>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4A37"/>
  </w:style>
  <w:style w:type="table" w:customStyle="1" w:styleId="TableGrid53">
    <w:name w:val="Table Grid5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4A37"/>
  </w:style>
  <w:style w:type="table" w:customStyle="1" w:styleId="TableGrid63">
    <w:name w:val="Table Grid6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4A37"/>
  </w:style>
  <w:style w:type="numbering" w:customStyle="1" w:styleId="NoList64">
    <w:name w:val="No List64"/>
    <w:next w:val="NoList"/>
    <w:uiPriority w:val="99"/>
    <w:semiHidden/>
    <w:unhideWhenUsed/>
    <w:rsid w:val="00F84A37"/>
  </w:style>
  <w:style w:type="numbering" w:customStyle="1" w:styleId="NoList74">
    <w:name w:val="No List74"/>
    <w:next w:val="NoList"/>
    <w:uiPriority w:val="99"/>
    <w:semiHidden/>
    <w:unhideWhenUsed/>
    <w:rsid w:val="00F84A37"/>
  </w:style>
  <w:style w:type="numbering" w:customStyle="1" w:styleId="NoList83">
    <w:name w:val="No List83"/>
    <w:next w:val="NoList"/>
    <w:uiPriority w:val="99"/>
    <w:semiHidden/>
    <w:unhideWhenUsed/>
    <w:rsid w:val="00F84A37"/>
  </w:style>
  <w:style w:type="numbering" w:customStyle="1" w:styleId="NoList93">
    <w:name w:val="No List93"/>
    <w:next w:val="NoList"/>
    <w:uiPriority w:val="99"/>
    <w:semiHidden/>
    <w:unhideWhenUsed/>
    <w:rsid w:val="00F84A37"/>
  </w:style>
  <w:style w:type="table" w:customStyle="1" w:styleId="TableGrid83">
    <w:name w:val="Table Grid83"/>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4A37"/>
  </w:style>
  <w:style w:type="numbering" w:customStyle="1" w:styleId="NoList214">
    <w:name w:val="No List214"/>
    <w:next w:val="NoList"/>
    <w:uiPriority w:val="99"/>
    <w:semiHidden/>
    <w:unhideWhenUsed/>
    <w:rsid w:val="00F84A37"/>
  </w:style>
  <w:style w:type="table" w:customStyle="1" w:styleId="TableGrid413">
    <w:name w:val="Table Grid41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4A37"/>
  </w:style>
  <w:style w:type="numbering" w:customStyle="1" w:styleId="NoList414">
    <w:name w:val="No List414"/>
    <w:next w:val="NoList"/>
    <w:uiPriority w:val="99"/>
    <w:semiHidden/>
    <w:unhideWhenUsed/>
    <w:rsid w:val="00F84A37"/>
  </w:style>
  <w:style w:type="numbering" w:customStyle="1" w:styleId="NoList513">
    <w:name w:val="No List513"/>
    <w:next w:val="NoList"/>
    <w:uiPriority w:val="99"/>
    <w:semiHidden/>
    <w:unhideWhenUsed/>
    <w:rsid w:val="00F84A37"/>
  </w:style>
  <w:style w:type="numbering" w:customStyle="1" w:styleId="NoList613">
    <w:name w:val="No List613"/>
    <w:next w:val="NoList"/>
    <w:uiPriority w:val="99"/>
    <w:semiHidden/>
    <w:unhideWhenUsed/>
    <w:rsid w:val="00F84A37"/>
  </w:style>
  <w:style w:type="numbering" w:customStyle="1" w:styleId="NoList713">
    <w:name w:val="No List713"/>
    <w:next w:val="NoList"/>
    <w:uiPriority w:val="99"/>
    <w:semiHidden/>
    <w:unhideWhenUsed/>
    <w:rsid w:val="00F84A37"/>
  </w:style>
  <w:style w:type="numbering" w:customStyle="1" w:styleId="NoList813">
    <w:name w:val="No List813"/>
    <w:next w:val="NoList"/>
    <w:uiPriority w:val="99"/>
    <w:semiHidden/>
    <w:unhideWhenUsed/>
    <w:rsid w:val="00F84A37"/>
  </w:style>
  <w:style w:type="numbering" w:customStyle="1" w:styleId="NoList912">
    <w:name w:val="No List912"/>
    <w:next w:val="NoList"/>
    <w:uiPriority w:val="99"/>
    <w:semiHidden/>
    <w:unhideWhenUsed/>
    <w:rsid w:val="00F84A37"/>
  </w:style>
  <w:style w:type="numbering" w:customStyle="1" w:styleId="LFO193">
    <w:name w:val="LFO193"/>
    <w:basedOn w:val="NoList"/>
    <w:rsid w:val="00F84A37"/>
  </w:style>
  <w:style w:type="numbering" w:customStyle="1" w:styleId="NoList102">
    <w:name w:val="No List102"/>
    <w:next w:val="NoList"/>
    <w:uiPriority w:val="99"/>
    <w:semiHidden/>
    <w:unhideWhenUsed/>
    <w:rsid w:val="00F84A37"/>
  </w:style>
  <w:style w:type="numbering" w:customStyle="1" w:styleId="LFO1912">
    <w:name w:val="LFO1912"/>
    <w:basedOn w:val="NoList"/>
    <w:rsid w:val="00F84A37"/>
  </w:style>
  <w:style w:type="table" w:customStyle="1" w:styleId="TableGrid124">
    <w:name w:val="Table Grid124"/>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4A37"/>
  </w:style>
  <w:style w:type="numbering" w:customStyle="1" w:styleId="NoList1114">
    <w:name w:val="No List1114"/>
    <w:next w:val="NoList"/>
    <w:uiPriority w:val="99"/>
    <w:semiHidden/>
    <w:unhideWhenUsed/>
    <w:rsid w:val="00F84A37"/>
  </w:style>
  <w:style w:type="table" w:customStyle="1" w:styleId="TableGrid223">
    <w:name w:val="Table Grid223"/>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4A37"/>
  </w:style>
  <w:style w:type="numbering" w:customStyle="1" w:styleId="141">
    <w:name w:val="リストなし14"/>
    <w:next w:val="NoList"/>
    <w:uiPriority w:val="99"/>
    <w:semiHidden/>
    <w:unhideWhenUsed/>
    <w:rsid w:val="00F84A37"/>
  </w:style>
  <w:style w:type="numbering" w:customStyle="1" w:styleId="1140">
    <w:name w:val="无列表114"/>
    <w:next w:val="NoList"/>
    <w:semiHidden/>
    <w:rsid w:val="00F84A37"/>
  </w:style>
  <w:style w:type="numbering" w:customStyle="1" w:styleId="1131">
    <w:name w:val="リストなし113"/>
    <w:next w:val="NoList"/>
    <w:uiPriority w:val="99"/>
    <w:semiHidden/>
    <w:unhideWhenUsed/>
    <w:rsid w:val="00F84A37"/>
  </w:style>
  <w:style w:type="numbering" w:customStyle="1" w:styleId="NoList224">
    <w:name w:val="No List224"/>
    <w:next w:val="NoList"/>
    <w:uiPriority w:val="99"/>
    <w:semiHidden/>
    <w:unhideWhenUsed/>
    <w:rsid w:val="00F84A37"/>
  </w:style>
  <w:style w:type="numbering" w:customStyle="1" w:styleId="NoList324">
    <w:name w:val="No List324"/>
    <w:next w:val="NoList"/>
    <w:uiPriority w:val="99"/>
    <w:semiHidden/>
    <w:unhideWhenUsed/>
    <w:rsid w:val="00F84A37"/>
  </w:style>
  <w:style w:type="numbering" w:customStyle="1" w:styleId="NoList423">
    <w:name w:val="No List423"/>
    <w:next w:val="NoList"/>
    <w:uiPriority w:val="99"/>
    <w:semiHidden/>
    <w:unhideWhenUsed/>
    <w:rsid w:val="00F84A37"/>
  </w:style>
  <w:style w:type="numbering" w:customStyle="1" w:styleId="NoList2113">
    <w:name w:val="No List2113"/>
    <w:next w:val="NoList"/>
    <w:uiPriority w:val="99"/>
    <w:semiHidden/>
    <w:unhideWhenUsed/>
    <w:rsid w:val="00F84A37"/>
  </w:style>
  <w:style w:type="numbering" w:customStyle="1" w:styleId="NoList3113">
    <w:name w:val="No List3113"/>
    <w:next w:val="NoList"/>
    <w:uiPriority w:val="99"/>
    <w:semiHidden/>
    <w:unhideWhenUsed/>
    <w:rsid w:val="00F84A37"/>
  </w:style>
  <w:style w:type="numbering" w:customStyle="1" w:styleId="NoList4113">
    <w:name w:val="No List4113"/>
    <w:next w:val="NoList"/>
    <w:uiPriority w:val="99"/>
    <w:semiHidden/>
    <w:unhideWhenUsed/>
    <w:rsid w:val="00F84A37"/>
  </w:style>
  <w:style w:type="numbering" w:customStyle="1" w:styleId="1113">
    <w:name w:val="无列表1113"/>
    <w:next w:val="NoList"/>
    <w:semiHidden/>
    <w:rsid w:val="00F84A37"/>
  </w:style>
  <w:style w:type="numbering" w:customStyle="1" w:styleId="NoList11113">
    <w:name w:val="No List11113"/>
    <w:next w:val="NoList"/>
    <w:uiPriority w:val="99"/>
    <w:semiHidden/>
    <w:unhideWhenUsed/>
    <w:rsid w:val="00F84A37"/>
  </w:style>
  <w:style w:type="numbering" w:customStyle="1" w:styleId="NoList1213">
    <w:name w:val="No List1213"/>
    <w:next w:val="NoList"/>
    <w:uiPriority w:val="99"/>
    <w:semiHidden/>
    <w:unhideWhenUsed/>
    <w:rsid w:val="00F84A37"/>
  </w:style>
  <w:style w:type="numbering" w:customStyle="1" w:styleId="NoList2213">
    <w:name w:val="No List2213"/>
    <w:next w:val="NoList"/>
    <w:uiPriority w:val="99"/>
    <w:semiHidden/>
    <w:unhideWhenUsed/>
    <w:rsid w:val="00F84A37"/>
  </w:style>
  <w:style w:type="numbering" w:customStyle="1" w:styleId="NoList3213">
    <w:name w:val="No List3213"/>
    <w:next w:val="NoList"/>
    <w:uiPriority w:val="99"/>
    <w:semiHidden/>
    <w:unhideWhenUsed/>
    <w:rsid w:val="00F84A37"/>
  </w:style>
  <w:style w:type="table" w:customStyle="1" w:styleId="1d">
    <w:name w:val="网格型1"/>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4A3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4A37"/>
    <w:rPr>
      <w:smallCaps/>
      <w:color w:val="5A5A5A"/>
    </w:rPr>
  </w:style>
  <w:style w:type="paragraph" w:customStyle="1" w:styleId="Style90">
    <w:name w:val="_Style 90"/>
    <w:uiPriority w:val="99"/>
    <w:semiHidden/>
    <w:qFormat/>
    <w:rsid w:val="00F84A3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4A37"/>
    <w:rPr>
      <w:smallCaps/>
      <w:color w:val="5A5A5A"/>
    </w:rPr>
  </w:style>
  <w:style w:type="character" w:styleId="HTMLCode">
    <w:name w:val="HTML Code"/>
    <w:unhideWhenUsed/>
    <w:qFormat/>
    <w:rsid w:val="00F84A3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F84A37"/>
    <w:pPr>
      <w:keepNext/>
      <w:spacing w:after="0"/>
      <w:jc w:val="center"/>
    </w:pPr>
    <w:rPr>
      <w:rFonts w:ascii="Arial" w:eastAsia="Calibri" w:hAnsi="Arial" w:cs="Arial"/>
      <w:lang w:val="fi-FI" w:eastAsia="fi-FI"/>
    </w:rPr>
  </w:style>
  <w:style w:type="paragraph" w:customStyle="1" w:styleId="tah00">
    <w:name w:val="tah0"/>
    <w:basedOn w:val="Normal"/>
    <w:qFormat/>
    <w:rsid w:val="00F84A3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4A3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F84A37"/>
    <w:rPr>
      <w:rFonts w:ascii="Arial" w:hAnsi="Arial" w:cs="Arial" w:hint="default"/>
      <w:color w:val="000000"/>
      <w:sz w:val="18"/>
      <w:szCs w:val="18"/>
      <w:u w:val="none"/>
      <w:vertAlign w:val="superscript"/>
    </w:rPr>
  </w:style>
  <w:style w:type="character" w:customStyle="1" w:styleId="font31">
    <w:name w:val="font31"/>
    <w:basedOn w:val="DefaultParagraphFont"/>
    <w:qFormat/>
    <w:rsid w:val="00F84A37"/>
    <w:rPr>
      <w:rFonts w:ascii="Arial" w:hAnsi="Arial" w:cs="Arial" w:hint="default"/>
      <w:color w:val="000000"/>
      <w:sz w:val="18"/>
      <w:szCs w:val="18"/>
      <w:u w:val="none"/>
    </w:rPr>
  </w:style>
  <w:style w:type="character" w:customStyle="1" w:styleId="font21">
    <w:name w:val="font21"/>
    <w:basedOn w:val="DefaultParagraphFont"/>
    <w:qFormat/>
    <w:rsid w:val="00F84A37"/>
    <w:rPr>
      <w:rFonts w:ascii="Arial" w:hAnsi="Arial" w:cs="Arial" w:hint="default"/>
      <w:color w:val="000000"/>
      <w:sz w:val="18"/>
      <w:szCs w:val="18"/>
      <w:u w:val="none"/>
    </w:rPr>
  </w:style>
  <w:style w:type="paragraph" w:styleId="MacroText">
    <w:name w:val="macro"/>
    <w:link w:val="MacroTextChar"/>
    <w:uiPriority w:val="99"/>
    <w:unhideWhenUsed/>
    <w:qFormat/>
    <w:rsid w:val="00F84A3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84A37"/>
    <w:rPr>
      <w:rFonts w:ascii="Courier New" w:eastAsia="SimSun" w:hAnsi="Courier New"/>
      <w:kern w:val="2"/>
      <w:sz w:val="24"/>
      <w:lang w:val="en-US" w:eastAsia="zh-CN"/>
    </w:rPr>
  </w:style>
  <w:style w:type="paragraph" w:styleId="Index8">
    <w:name w:val="index 8"/>
    <w:basedOn w:val="Normal"/>
    <w:next w:val="Normal"/>
    <w:uiPriority w:val="99"/>
    <w:unhideWhenUsed/>
    <w:qFormat/>
    <w:rsid w:val="00F84A3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F84A3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F84A3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F84A3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F84A3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F84A3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F84A3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F84A3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84A37"/>
    <w:rPr>
      <w:rFonts w:ascii="Times New Roman" w:eastAsia="Batang" w:hAnsi="Times New Roman"/>
      <w:lang w:val="en-GB" w:eastAsia="en-US"/>
    </w:rPr>
  </w:style>
  <w:style w:type="character" w:customStyle="1" w:styleId="24">
    <w:name w:val="明显强调2"/>
    <w:uiPriority w:val="21"/>
    <w:qFormat/>
    <w:rsid w:val="00F84A37"/>
    <w:rPr>
      <w:b/>
      <w:bCs/>
      <w:i/>
      <w:iCs/>
      <w:color w:val="4F81BD"/>
    </w:rPr>
  </w:style>
  <w:style w:type="table" w:customStyle="1" w:styleId="25">
    <w:name w:val="网格型2"/>
    <w:basedOn w:val="TableNormal"/>
    <w:qFormat/>
    <w:rsid w:val="00F84A3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4A37"/>
    <w:rPr>
      <w:lang w:val="en-GB" w:eastAsia="en-US"/>
    </w:rPr>
  </w:style>
  <w:style w:type="character" w:customStyle="1" w:styleId="Style115">
    <w:name w:val="_Style 115"/>
    <w:uiPriority w:val="31"/>
    <w:qFormat/>
    <w:rsid w:val="00F84A37"/>
    <w:rPr>
      <w:smallCaps/>
      <w:color w:val="5A5A5A"/>
    </w:rPr>
  </w:style>
  <w:style w:type="table" w:customStyle="1" w:styleId="115">
    <w:name w:val="网格型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4A37"/>
    <w:rPr>
      <w:rFonts w:ascii="Times New Roman" w:eastAsia="MS Mincho" w:hAnsi="Times New Roman"/>
      <w:lang w:val="en-US" w:eastAsia="zh-CN"/>
    </w:rPr>
    <w:tblPr/>
  </w:style>
  <w:style w:type="table" w:customStyle="1" w:styleId="TableGrid54">
    <w:name w:val="Table Grid54"/>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4A37"/>
    <w:rPr>
      <w:rFonts w:ascii="Times New Roman" w:eastAsia="MS Mincho" w:hAnsi="Times New Roman"/>
      <w:lang w:val="en-US" w:eastAsia="zh-CN"/>
    </w:rPr>
    <w:tblPr/>
  </w:style>
  <w:style w:type="table" w:customStyle="1" w:styleId="TableGrid511">
    <w:name w:val="Table Grid5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84A37"/>
    <w:rPr>
      <w:rFonts w:ascii="Times New Roman" w:eastAsia="Batang" w:hAnsi="Times New Roman"/>
      <w:lang w:val="en-GB" w:eastAsia="en-US"/>
    </w:rPr>
  </w:style>
  <w:style w:type="paragraph" w:customStyle="1" w:styleId="Style91">
    <w:name w:val="_Style 91"/>
    <w:uiPriority w:val="99"/>
    <w:semiHidden/>
    <w:qFormat/>
    <w:rsid w:val="00F84A37"/>
    <w:pPr>
      <w:spacing w:after="160" w:line="259" w:lineRule="auto"/>
    </w:pPr>
    <w:rPr>
      <w:lang w:val="en-GB" w:eastAsia="en-US"/>
    </w:rPr>
  </w:style>
  <w:style w:type="character" w:customStyle="1" w:styleId="Style104">
    <w:name w:val="_Style 104"/>
    <w:uiPriority w:val="31"/>
    <w:qFormat/>
    <w:rsid w:val="00F84A37"/>
    <w:rPr>
      <w:smallCaps/>
      <w:color w:val="5A5A5A"/>
    </w:rPr>
  </w:style>
  <w:style w:type="table" w:customStyle="1" w:styleId="TableGrid91">
    <w:name w:val="Table Grid9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4A3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84A3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84A37"/>
    <w:pPr>
      <w:spacing w:after="160" w:line="259" w:lineRule="auto"/>
    </w:pPr>
    <w:rPr>
      <w:rFonts w:ascii="Times New Roman" w:eastAsia="MS Mincho" w:hAnsi="Times New Roman"/>
      <w:lang w:val="en-GB" w:eastAsia="en-US"/>
    </w:rPr>
  </w:style>
  <w:style w:type="paragraph" w:customStyle="1" w:styleId="1e">
    <w:name w:val="変更箇所1"/>
    <w:semiHidden/>
    <w:qFormat/>
    <w:rsid w:val="00F84A37"/>
    <w:pPr>
      <w:autoSpaceDN w:val="0"/>
    </w:pPr>
    <w:rPr>
      <w:rFonts w:ascii="Times New Roman" w:eastAsia="MS Mincho" w:hAnsi="Times New Roman"/>
      <w:lang w:val="en-GB" w:eastAsia="en-US"/>
    </w:rPr>
  </w:style>
  <w:style w:type="paragraph" w:customStyle="1" w:styleId="26">
    <w:name w:val="変更箇所2"/>
    <w:semiHidden/>
    <w:qFormat/>
    <w:rsid w:val="00F84A3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F84A3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84A37"/>
    <w:rPr>
      <w:rFonts w:ascii="Times New Roman" w:eastAsia="MS Mincho" w:hAnsi="Times New Roman"/>
      <w:lang w:val="it-IT" w:eastAsia="en-GB"/>
    </w:rPr>
  </w:style>
  <w:style w:type="character" w:customStyle="1" w:styleId="Char3">
    <w:name w:val="参考资料列表 Char"/>
    <w:link w:val="a8"/>
    <w:qFormat/>
    <w:locked/>
    <w:rsid w:val="00F84A37"/>
    <w:rPr>
      <w:rFonts w:ascii="Calibri" w:eastAsia="SimSun" w:hAnsi="Calibri"/>
      <w:kern w:val="2"/>
      <w:sz w:val="21"/>
    </w:rPr>
  </w:style>
  <w:style w:type="paragraph" w:customStyle="1" w:styleId="a8">
    <w:name w:val="参考资料列表"/>
    <w:basedOn w:val="List"/>
    <w:link w:val="Char3"/>
    <w:qFormat/>
    <w:rsid w:val="00F84A3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F84A3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F84A3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F84A3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F84A37"/>
    <w:rPr>
      <w:rFonts w:ascii="Arial" w:eastAsia="MS Mincho" w:hAnsi="Arial"/>
      <w:kern w:val="2"/>
      <w:szCs w:val="24"/>
    </w:rPr>
  </w:style>
  <w:style w:type="paragraph" w:customStyle="1" w:styleId="Doc-text2">
    <w:name w:val="Doc-text2"/>
    <w:basedOn w:val="Normal"/>
    <w:link w:val="Doc-text2Char"/>
    <w:qFormat/>
    <w:rsid w:val="00F84A3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84A3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F84A3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F84A3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F84A37"/>
    <w:rPr>
      <w:rFonts w:ascii="Calibri" w:eastAsia="MS Mincho" w:hAnsi="Calibri"/>
      <w:kern w:val="2"/>
      <w:szCs w:val="24"/>
      <w:lang w:val="en-US" w:eastAsia="en-GB"/>
    </w:rPr>
  </w:style>
  <w:style w:type="paragraph" w:customStyle="1" w:styleId="1">
    <w:name w:val="样式 标题 1 + 小三"/>
    <w:basedOn w:val="Heading1"/>
    <w:uiPriority w:val="99"/>
    <w:qFormat/>
    <w:rsid w:val="00F84A37"/>
    <w:pPr>
      <w:numPr>
        <w:numId w:val="17"/>
      </w:numPr>
      <w:pBdr>
        <w:top w:val="none" w:sz="0" w:space="0" w:color="auto"/>
      </w:pBdr>
      <w:tabs>
        <w:tab w:val="clear" w:pos="720"/>
        <w:tab w:val="left" w:pos="600"/>
      </w:tabs>
      <w:overflowPunct w:val="0"/>
      <w:autoSpaceDE w:val="0"/>
      <w:autoSpaceDN w:val="0"/>
      <w:adjustRightInd w:val="0"/>
      <w:spacing w:before="120" w:after="120"/>
      <w:ind w:left="1134" w:hanging="1134"/>
      <w:jc w:val="both"/>
    </w:pPr>
    <w:rPr>
      <w:rFonts w:eastAsia="SimSun"/>
      <w:sz w:val="30"/>
      <w:szCs w:val="30"/>
    </w:rPr>
  </w:style>
  <w:style w:type="paragraph" w:customStyle="1" w:styleId="Normal0">
    <w:name w:val="Normal0"/>
    <w:uiPriority w:val="99"/>
    <w:qFormat/>
    <w:rsid w:val="00F84A3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84A37"/>
    <w:pPr>
      <w:spacing w:before="120" w:after="120"/>
    </w:pPr>
    <w:rPr>
      <w:rFonts w:ascii="Book Antiqua" w:hAnsi="Book Antiqua"/>
      <w:b/>
    </w:rPr>
  </w:style>
  <w:style w:type="paragraph" w:customStyle="1" w:styleId="abstract">
    <w:name w:val="abstract"/>
    <w:basedOn w:val="Normal"/>
    <w:next w:val="Normal"/>
    <w:uiPriority w:val="99"/>
    <w:qFormat/>
    <w:rsid w:val="00F84A3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F84A3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F84A3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F84A3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84A3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84A37"/>
  </w:style>
  <w:style w:type="paragraph" w:customStyle="1" w:styleId="2ChapterXXStatementh22Header2l2Level2Headhea">
    <w:name w:val="样式 标题 2Chapter X.X. Statementh22Header 2l2Level 2 Headhea..."/>
    <w:basedOn w:val="Heading2"/>
    <w:uiPriority w:val="99"/>
    <w:qFormat/>
    <w:rsid w:val="00F84A3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F84A3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F84A3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F84A37"/>
    <w:rPr>
      <w:rFonts w:ascii="Calibri" w:eastAsia="SimSun" w:hAnsi="Calibri"/>
      <w:b/>
      <w:kern w:val="2"/>
      <w:sz w:val="24"/>
      <w:u w:val="single"/>
      <w:lang w:eastAsia="ko-KR"/>
    </w:rPr>
  </w:style>
  <w:style w:type="paragraph" w:customStyle="1" w:styleId="TJ">
    <w:name w:val="TJ"/>
    <w:basedOn w:val="Normal"/>
    <w:link w:val="TJChar"/>
    <w:qFormat/>
    <w:rsid w:val="00F84A3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84A3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84A3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F84A37"/>
    <w:pPr>
      <w:keepNext/>
      <w:widowControl w:val="0"/>
      <w:numPr>
        <w:numId w:val="18"/>
      </w:numPr>
      <w:tabs>
        <w:tab w:val="clear" w:pos="420"/>
        <w:tab w:val="num" w:pos="720"/>
      </w:tabs>
      <w:spacing w:before="240" w:after="0"/>
      <w:ind w:left="720" w:hanging="360"/>
      <w:jc w:val="both"/>
    </w:pPr>
    <w:rPr>
      <w:rFonts w:ascii="Arial" w:eastAsia="SimSun" w:hAnsi="Arial"/>
      <w:b/>
      <w:kern w:val="2"/>
      <w:sz w:val="24"/>
      <w:u w:val="single"/>
      <w:lang w:val="en-US" w:eastAsia="zh-CN"/>
    </w:rPr>
  </w:style>
  <w:style w:type="paragraph" w:customStyle="1" w:styleId="no0">
    <w:name w:val="no"/>
    <w:basedOn w:val="Normal"/>
    <w:uiPriority w:val="99"/>
    <w:qFormat/>
    <w:rsid w:val="00F84A3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84A3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F84A37"/>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84A3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84A37"/>
    <w:pPr>
      <w:widowControl w:val="0"/>
      <w:numPr>
        <w:numId w:val="20"/>
      </w:numPr>
      <w:tabs>
        <w:tab w:val="clear" w:pos="1619"/>
        <w:tab w:val="left" w:pos="420"/>
      </w:tabs>
      <w:spacing w:before="40" w:after="0"/>
      <w:ind w:left="420" w:hanging="420"/>
    </w:pPr>
    <w:rPr>
      <w:rFonts w:ascii="Arial" w:eastAsia="MS Mincho" w:hAnsi="Arial" w:cs="Arial"/>
      <w:b/>
      <w:szCs w:val="24"/>
      <w:lang w:val="fr-FR" w:eastAsia="fr-FR"/>
    </w:rPr>
  </w:style>
  <w:style w:type="paragraph" w:customStyle="1" w:styleId="EmailDiscussion2">
    <w:name w:val="EmailDiscussion2"/>
    <w:basedOn w:val="Normal"/>
    <w:uiPriority w:val="99"/>
    <w:qFormat/>
    <w:rsid w:val="00F84A3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F84A37"/>
    <w:rPr>
      <w:rFonts w:ascii="MS Mincho" w:eastAsia="MS Mincho" w:hAnsi="MS Mincho" w:hint="eastAsia"/>
      <w:b/>
      <w:bCs/>
      <w:sz w:val="24"/>
    </w:rPr>
  </w:style>
  <w:style w:type="character" w:customStyle="1" w:styleId="BodyTextChar2">
    <w:name w:val="Body Text Char2"/>
    <w:qFormat/>
    <w:locked/>
    <w:rsid w:val="00F84A3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61 Char1"/>
    <w:qFormat/>
    <w:rsid w:val="00F84A37"/>
    <w:rPr>
      <w:rFonts w:ascii="Arial" w:hAnsi="Arial" w:cs="Arial" w:hint="default"/>
      <w:sz w:val="36"/>
      <w:lang w:val="en-GB" w:eastAsia="en-US" w:bidi="ar-SA"/>
    </w:rPr>
  </w:style>
  <w:style w:type="character" w:customStyle="1" w:styleId="font41">
    <w:name w:val="font41"/>
    <w:basedOn w:val="DefaultParagraphFont"/>
    <w:qFormat/>
    <w:rsid w:val="00F84A37"/>
    <w:rPr>
      <w:rFonts w:ascii="Arial" w:hAnsi="Arial" w:cs="Arial" w:hint="default"/>
      <w:color w:val="000000"/>
      <w:sz w:val="18"/>
      <w:szCs w:val="18"/>
      <w:u w:val="none"/>
    </w:rPr>
  </w:style>
  <w:style w:type="table" w:customStyle="1" w:styleId="260">
    <w:name w:val="古典型 26"/>
    <w:basedOn w:val="TableNormal"/>
    <w:semiHidden/>
    <w:unhideWhenUsed/>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4A3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F84A3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F84A37"/>
    <w:rPr>
      <w:smallCaps/>
      <w:color w:val="C0504D"/>
      <w:u w:val="single"/>
    </w:rPr>
  </w:style>
  <w:style w:type="table" w:customStyle="1" w:styleId="417">
    <w:name w:val="无格式表格 41"/>
    <w:basedOn w:val="TableNormal"/>
    <w:uiPriority w:val="44"/>
    <w:qFormat/>
    <w:rsid w:val="00F84A3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AD50D4"/>
    <w:rPr>
      <w:rFonts w:ascii="Arial" w:hAnsi="Arial"/>
      <w:lang w:val="en-GB" w:eastAsia="en-US" w:bidi="ar-SA"/>
    </w:rPr>
  </w:style>
  <w:style w:type="character" w:customStyle="1" w:styleId="p1">
    <w:name w:val="p1"/>
    <w:qFormat/>
    <w:rsid w:val="00AD50D4"/>
  </w:style>
  <w:style w:type="character" w:customStyle="1" w:styleId="e-031">
    <w:name w:val="e-031"/>
    <w:qFormat/>
    <w:rsid w:val="00AD50D4"/>
    <w:rPr>
      <w:i/>
      <w:iCs/>
    </w:rPr>
  </w:style>
  <w:style w:type="character" w:customStyle="1" w:styleId="hps">
    <w:name w:val="hps"/>
    <w:qFormat/>
    <w:rsid w:val="00AD50D4"/>
  </w:style>
  <w:style w:type="character" w:customStyle="1" w:styleId="IntenseEmphasis1">
    <w:name w:val="Intense Emphasis1"/>
    <w:basedOn w:val="DefaultParagraphFont"/>
    <w:uiPriority w:val="21"/>
    <w:qFormat/>
    <w:rsid w:val="00AD50D4"/>
    <w:rPr>
      <w:b/>
      <w:bCs/>
      <w:i/>
      <w:iCs/>
      <w:color w:val="4F81BD"/>
    </w:rPr>
  </w:style>
  <w:style w:type="character" w:customStyle="1" w:styleId="EditorsNoteChar1">
    <w:name w:val="Editor's Note Char1"/>
    <w:qFormat/>
    <w:rsid w:val="00AD50D4"/>
    <w:rPr>
      <w:rFonts w:ascii="Times New Roman" w:hAnsi="Times New Roman"/>
      <w:color w:val="FF0000"/>
      <w:lang w:val="en-GB" w:eastAsia="en-US"/>
    </w:rPr>
  </w:style>
  <w:style w:type="character" w:customStyle="1" w:styleId="TAHChar">
    <w:name w:val="TAH Char"/>
    <w:qFormat/>
    <w:locked/>
    <w:rsid w:val="00AD50D4"/>
    <w:rPr>
      <w:rFonts w:ascii="Arial" w:hAnsi="Arial" w:cs="Arial"/>
      <w:b/>
      <w:sz w:val="18"/>
      <w:lang w:val="en-GB"/>
    </w:rPr>
  </w:style>
  <w:style w:type="character" w:customStyle="1" w:styleId="IntenseEmphasis2">
    <w:name w:val="Intense Emphasis2"/>
    <w:uiPriority w:val="21"/>
    <w:qFormat/>
    <w:rsid w:val="00AD50D4"/>
    <w:rPr>
      <w:b/>
      <w:bCs/>
      <w:i/>
      <w:iCs/>
      <w:color w:val="4F81BD"/>
    </w:rPr>
  </w:style>
  <w:style w:type="paragraph" w:customStyle="1" w:styleId="TOCHeading1">
    <w:name w:val="TOC Heading1"/>
    <w:basedOn w:val="Heading1"/>
    <w:next w:val="Normal"/>
    <w:uiPriority w:val="39"/>
    <w:unhideWhenUsed/>
    <w:qFormat/>
    <w:rsid w:val="00AD50D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AD50D4"/>
  </w:style>
  <w:style w:type="character" w:customStyle="1" w:styleId="search-word-mail">
    <w:name w:val="search-word-mail"/>
    <w:qFormat/>
    <w:rsid w:val="00AD50D4"/>
  </w:style>
  <w:style w:type="character" w:customStyle="1" w:styleId="Char12">
    <w:name w:val="脚注文本 Char1"/>
    <w:aliases w:val="footnote text41 Char1"/>
    <w:basedOn w:val="DefaultParagraphFont"/>
    <w:semiHidden/>
    <w:qFormat/>
    <w:rsid w:val="00AD50D4"/>
    <w:rPr>
      <w:rFonts w:ascii="Times New Roman" w:eastAsia="Times New Roman" w:hAnsi="Times New Roman"/>
      <w:sz w:val="18"/>
      <w:szCs w:val="18"/>
      <w:lang w:val="en-GB" w:eastAsia="en-GB"/>
    </w:rPr>
  </w:style>
  <w:style w:type="character" w:customStyle="1" w:styleId="word">
    <w:name w:val="word"/>
    <w:basedOn w:val="DefaultParagraphFont"/>
    <w:qFormat/>
    <w:rsid w:val="00AD50D4"/>
  </w:style>
  <w:style w:type="character" w:customStyle="1" w:styleId="1f">
    <w:name w:val="未处理的提及1"/>
    <w:basedOn w:val="DefaultParagraphFont"/>
    <w:uiPriority w:val="99"/>
    <w:qFormat/>
    <w:rsid w:val="00AD50D4"/>
    <w:rPr>
      <w:color w:val="605E5C"/>
      <w:shd w:val="clear" w:color="auto" w:fill="E1DFDD"/>
    </w:rPr>
  </w:style>
  <w:style w:type="character" w:customStyle="1" w:styleId="ad">
    <w:name w:val="首标题"/>
    <w:qFormat/>
    <w:rsid w:val="00AD50D4"/>
    <w:rPr>
      <w:rFonts w:ascii="Arial" w:eastAsia="SimSun" w:hAnsi="Arial"/>
      <w:sz w:val="24"/>
      <w:lang w:val="en-US" w:eastAsia="zh-CN" w:bidi="ar-SA"/>
    </w:rPr>
  </w:style>
  <w:style w:type="character" w:customStyle="1" w:styleId="B1Car">
    <w:name w:val="B1+ Car"/>
    <w:link w:val="B1"/>
    <w:qFormat/>
    <w:rsid w:val="00AD50D4"/>
    <w:rPr>
      <w:rFonts w:ascii="Times New Roman" w:eastAsia="Malgun Gothic" w:hAnsi="Times New Roman"/>
      <w:lang w:val="en-GB" w:eastAsia="en-US"/>
    </w:rPr>
  </w:style>
  <w:style w:type="character" w:customStyle="1" w:styleId="HeaderChar1">
    <w:name w:val="Header Char1"/>
    <w:basedOn w:val="DefaultParagraphFont"/>
    <w:semiHidden/>
    <w:qFormat/>
    <w:rsid w:val="00AD50D4"/>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AD50D4"/>
    <w:rPr>
      <w:color w:val="605E5C"/>
      <w:shd w:val="clear" w:color="auto" w:fill="E1DFDD"/>
    </w:rPr>
  </w:style>
  <w:style w:type="paragraph" w:customStyle="1" w:styleId="Style86">
    <w:name w:val="_Style 86"/>
    <w:uiPriority w:val="99"/>
    <w:semiHidden/>
    <w:qFormat/>
    <w:rsid w:val="00AD50D4"/>
    <w:pPr>
      <w:spacing w:after="160" w:line="259" w:lineRule="auto"/>
    </w:pPr>
    <w:rPr>
      <w:rFonts w:ascii="Times New Roman" w:eastAsia="MS Mincho" w:hAnsi="Times New Roman"/>
      <w:lang w:val="en-GB" w:eastAsia="en-US"/>
    </w:rPr>
  </w:style>
  <w:style w:type="paragraph" w:customStyle="1" w:styleId="125">
    <w:name w:val="修订12"/>
    <w:hidden/>
    <w:semiHidden/>
    <w:qFormat/>
    <w:rsid w:val="00AD50D4"/>
    <w:rPr>
      <w:rFonts w:ascii="Times New Roman" w:eastAsia="Batang" w:hAnsi="Times New Roman"/>
      <w:lang w:val="en-GB" w:eastAsia="en-US"/>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basedOn w:val="DefaultParagraphFont"/>
    <w:qFormat/>
    <w:rsid w:val="00B849AB"/>
    <w:rPr>
      <w:rFonts w:ascii="Arial" w:hAnsi="Arial"/>
      <w:sz w:val="36"/>
      <w:lang w:val="en-GB" w:eastAsia="en-US"/>
    </w:rPr>
  </w:style>
  <w:style w:type="character" w:customStyle="1" w:styleId="BodyTextChar3">
    <w:name w:val="Body Text Char3"/>
    <w:aliases w:val="bt Char6,Corps de texte Car Char5,Corps de texte Car1 Car Char5,Corps de texte Car Car Car Char5,Corps de texte Car1 Car Car Car Char5,Corps de texte Car Car Car Car Car Char5,Corps de texte Car1 Car Car Car Car Car Char5,bt Car Char2"/>
    <w:basedOn w:val="DefaultParagraphFont"/>
    <w:qFormat/>
    <w:rsid w:val="00B849AB"/>
    <w:rPr>
      <w:rFonts w:eastAsia="MS Mincho"/>
      <w:lang w:val="en-GB" w:eastAsia="en-US"/>
    </w:rPr>
  </w:style>
  <w:style w:type="character" w:customStyle="1" w:styleId="116">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DefaultParagraphFont"/>
    <w:uiPriority w:val="99"/>
    <w:rsid w:val="00B849AB"/>
    <w:rPr>
      <w:rFonts w:ascii="Times New Roman" w:eastAsiaTheme="minorEastAsia" w:hAnsi="Times New Roman"/>
      <w:b/>
      <w:bCs/>
      <w:kern w:val="44"/>
      <w:sz w:val="44"/>
      <w:szCs w:val="44"/>
      <w:lang w:val="en-GB"/>
    </w:rPr>
  </w:style>
  <w:style w:type="character" w:customStyle="1" w:styleId="215">
    <w:name w:val="标题 2 字符1"/>
    <w:aliases w:val="Char Char 字符1,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
    <w:basedOn w:val="DefaultParagraphFont"/>
    <w:semiHidden/>
    <w:rsid w:val="00B849AB"/>
    <w:rPr>
      <w:rFonts w:asciiTheme="majorHAnsi" w:eastAsiaTheme="majorEastAsia" w:hAnsiTheme="majorHAnsi" w:cstheme="majorBidi"/>
      <w:b/>
      <w:bCs/>
      <w:sz w:val="32"/>
      <w:szCs w:val="32"/>
      <w:lang w:val="en-GB"/>
    </w:rPr>
  </w:style>
  <w:style w:type="character" w:customStyle="1" w:styleId="317">
    <w:name w:val="标题 3 字符1"/>
    <w:aliases w:val="Underrubrik2 字符1,H3 字符1,h3 字符1,Memo Heading 3 字符1,no break 字符1,0H 字符1,l3 字符1,3 字符1,list 3 字符1,Head 3 字符1,1.1.1 字符1,3rd level 字符1,Major Section Sub Section 字符1,PA Minor Section 字符1,Head3 字符1,Level 3 Head 字符1,31 字符1,32 字符1,33 字符1,311 字符1,321 字符1"/>
    <w:basedOn w:val="DefaultParagraphFont"/>
    <w:uiPriority w:val="99"/>
    <w:semiHidden/>
    <w:rsid w:val="00B849AB"/>
    <w:rPr>
      <w:rFonts w:ascii="Times New Roman" w:eastAsiaTheme="minorEastAsia" w:hAnsi="Times New Roman"/>
      <w:b/>
      <w:bCs/>
      <w:sz w:val="32"/>
      <w:szCs w:val="32"/>
      <w:lang w:val="en-GB"/>
    </w:rPr>
  </w:style>
  <w:style w:type="character" w:customStyle="1" w:styleId="418">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DefaultParagraphFont"/>
    <w:uiPriority w:val="99"/>
    <w:semiHidden/>
    <w:rsid w:val="00B849AB"/>
    <w:rPr>
      <w:rFonts w:asciiTheme="majorHAnsi" w:eastAsiaTheme="majorEastAsia" w:hAnsiTheme="majorHAnsi" w:cstheme="majorBidi"/>
      <w:b/>
      <w:bCs/>
      <w:sz w:val="28"/>
      <w:szCs w:val="28"/>
      <w:lang w:val="en-GB"/>
    </w:rPr>
  </w:style>
  <w:style w:type="character" w:customStyle="1" w:styleId="510">
    <w:name w:val="标题 5 字符1"/>
    <w:aliases w:val="h5 字符1,Heading5 字符1,Head5 字符1,H5 字符1,M5 字符1,mh2 字符1,Module heading 2 字符1,heading 8 字符1,Numbered Sub-list 字符1,Heading 81 字符1,Heading 811 字符1,标题 81 字符1,Heading 8111 字符1,Heading 81111 字符1"/>
    <w:basedOn w:val="DefaultParagraphFont"/>
    <w:uiPriority w:val="99"/>
    <w:semiHidden/>
    <w:rsid w:val="00B849AB"/>
    <w:rPr>
      <w:rFonts w:ascii="Times New Roman" w:eastAsiaTheme="minorEastAsia" w:hAnsi="Times New Roman"/>
      <w:b/>
      <w:bCs/>
      <w:sz w:val="28"/>
      <w:szCs w:val="28"/>
      <w:lang w:val="en-GB"/>
    </w:rPr>
  </w:style>
  <w:style w:type="character" w:customStyle="1" w:styleId="1f0">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DefaultParagraphFont"/>
    <w:semiHidden/>
    <w:rsid w:val="00B849AB"/>
    <w:rPr>
      <w:rFonts w:ascii="Times New Roman" w:hAnsi="Times New Roman"/>
      <w:sz w:val="18"/>
      <w:szCs w:val="18"/>
      <w:lang w:val="en-GB" w:eastAsia="en-US"/>
    </w:rPr>
  </w:style>
  <w:style w:type="character" w:customStyle="1" w:styleId="1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DefaultParagraphFont"/>
    <w:uiPriority w:val="99"/>
    <w:semiHidden/>
    <w:rsid w:val="00B849AB"/>
    <w:rPr>
      <w:rFonts w:ascii="Times New Roman" w:hAnsi="Times New Roman"/>
      <w:sz w:val="18"/>
      <w:szCs w:val="18"/>
      <w:lang w:val="en-GB" w:eastAsia="en-US"/>
    </w:rPr>
  </w:style>
  <w:style w:type="character" w:customStyle="1" w:styleId="1f2">
    <w:name w:val="页脚 字符1"/>
    <w:aliases w:val="footer odd 字符1,fo 字符1,pie de página 字符1,footer 字符1"/>
    <w:basedOn w:val="DefaultParagraphFont"/>
    <w:uiPriority w:val="99"/>
    <w:semiHidden/>
    <w:rsid w:val="00B849AB"/>
    <w:rPr>
      <w:rFonts w:ascii="Times New Roman" w:hAnsi="Times New Roman"/>
      <w:sz w:val="18"/>
      <w:szCs w:val="18"/>
      <w:lang w:val="en-GB" w:eastAsia="en-US"/>
    </w:rPr>
  </w:style>
  <w:style w:type="character" w:customStyle="1" w:styleId="1f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DefaultParagraphFont"/>
    <w:uiPriority w:val="99"/>
    <w:semiHidden/>
    <w:rsid w:val="00B849AB"/>
    <w:rPr>
      <w:rFonts w:ascii="Times New Roman" w:hAnsi="Times New Roman"/>
      <w:lang w:val="en-GB" w:eastAsia="en-US"/>
    </w:rPr>
  </w:style>
  <w:style w:type="table" w:customStyle="1" w:styleId="Tabellenraster1">
    <w:name w:val="Tabellenraster1"/>
    <w:basedOn w:val="TableNormal"/>
    <w:qFormat/>
    <w:rsid w:val="00B849AB"/>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TableNormal"/>
    <w:uiPriority w:val="39"/>
    <w:qFormat/>
    <w:rsid w:val="00B849A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Heading1"/>
    <w:next w:val="Normal"/>
    <w:uiPriority w:val="39"/>
    <w:qFormat/>
    <w:rsid w:val="00B849AB"/>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TOC20">
    <w:name w:val="TOC 标题2"/>
    <w:basedOn w:val="Heading1"/>
    <w:next w:val="Normal"/>
    <w:uiPriority w:val="39"/>
    <w:qFormat/>
    <w:rsid w:val="00B849AB"/>
    <w:pPr>
      <w:autoSpaceDN w:val="0"/>
      <w:spacing w:after="0" w:line="256" w:lineRule="auto"/>
      <w:outlineLvl w:val="9"/>
    </w:pPr>
    <w:rPr>
      <w:rFonts w:ascii="Calibri Light" w:hAnsi="Calibri Light"/>
      <w:color w:val="2F5496"/>
      <w:szCs w:val="32"/>
      <w:lang w:val="en-US" w:eastAsia="en-GB"/>
    </w:rPr>
  </w:style>
  <w:style w:type="paragraph" w:customStyle="1" w:styleId="1f5">
    <w:name w:val="수정1"/>
    <w:semiHidden/>
    <w:qFormat/>
    <w:rsid w:val="00B849AB"/>
    <w:pPr>
      <w:autoSpaceDN w:val="0"/>
    </w:pPr>
    <w:rPr>
      <w:rFonts w:ascii="Times New Roman" w:eastAsia="Batang" w:hAnsi="Times New Roman"/>
      <w:lang w:val="en-GB" w:eastAsia="en-US"/>
    </w:rPr>
  </w:style>
  <w:style w:type="character" w:customStyle="1" w:styleId="117">
    <w:name w:val="不明显参考11"/>
    <w:uiPriority w:val="31"/>
    <w:qFormat/>
    <w:rsid w:val="00B849AB"/>
    <w:rPr>
      <w:smallCaps/>
      <w:color w:val="5A5A5A"/>
    </w:rPr>
  </w:style>
  <w:style w:type="character" w:customStyle="1" w:styleId="font01">
    <w:name w:val="font01"/>
    <w:basedOn w:val="DefaultParagraphFont"/>
    <w:qFormat/>
    <w:rsid w:val="00B849AB"/>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B849AB"/>
    <w:rPr>
      <w:rFonts w:ascii="Arial" w:hAnsi="Arial" w:cs="Arial" w:hint="default"/>
      <w:strike w:val="0"/>
      <w:dstrike w:val="0"/>
      <w:color w:val="000000"/>
      <w:sz w:val="21"/>
      <w:szCs w:val="21"/>
      <w:u w:val="none"/>
      <w:effect w:val="none"/>
    </w:rPr>
  </w:style>
  <w:style w:type="character" w:customStyle="1" w:styleId="27">
    <w:name w:val="不明显参考2"/>
    <w:uiPriority w:val="31"/>
    <w:qFormat/>
    <w:rsid w:val="00B849AB"/>
    <w:rPr>
      <w:smallCaps/>
      <w:color w:val="5A5A5A"/>
    </w:rPr>
  </w:style>
  <w:style w:type="table" w:customStyle="1" w:styleId="321">
    <w:name w:val="网格型3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B849A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B849A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B849AB"/>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B849AB"/>
    <w:pPr>
      <w:overflowPunct w:val="0"/>
      <w:autoSpaceDE w:val="0"/>
      <w:autoSpaceDN w:val="0"/>
      <w:adjustRightInd w:val="0"/>
      <w:ind w:left="1418" w:hanging="1418"/>
    </w:pPr>
    <w:rPr>
      <w:rFonts w:eastAsia="MS Mincho"/>
      <w:lang w:eastAsia="en-GB"/>
    </w:rPr>
  </w:style>
  <w:style w:type="paragraph" w:customStyle="1" w:styleId="Caption4">
    <w:name w:val="Caption4"/>
    <w:basedOn w:val="Normal"/>
    <w:next w:val="Normal"/>
    <w:qFormat/>
    <w:rsid w:val="00B849AB"/>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B849AB"/>
    <w:pPr>
      <w:overflowPunct w:val="0"/>
      <w:autoSpaceDE w:val="0"/>
      <w:autoSpaceDN w:val="0"/>
      <w:adjustRightInd w:val="0"/>
      <w:ind w:left="400" w:hanging="400"/>
      <w:jc w:val="center"/>
    </w:pPr>
    <w:rPr>
      <w:rFonts w:eastAsia="MS Mincho"/>
      <w:b/>
      <w:lang w:eastAsia="en-GB"/>
    </w:rPr>
  </w:style>
  <w:style w:type="numbering" w:customStyle="1" w:styleId="KeineListe1">
    <w:name w:val="Keine Liste1"/>
    <w:next w:val="NoList"/>
    <w:uiPriority w:val="99"/>
    <w:semiHidden/>
    <w:unhideWhenUsed/>
    <w:rsid w:val="00B849AB"/>
  </w:style>
  <w:style w:type="numbering" w:customStyle="1" w:styleId="28">
    <w:name w:val="无列表2"/>
    <w:next w:val="NoList"/>
    <w:uiPriority w:val="99"/>
    <w:semiHidden/>
    <w:unhideWhenUsed/>
    <w:rsid w:val="00B849AB"/>
  </w:style>
  <w:style w:type="numbering" w:customStyle="1" w:styleId="150">
    <w:name w:val="无列表15"/>
    <w:next w:val="NoList"/>
    <w:semiHidden/>
    <w:rsid w:val="00B849AB"/>
  </w:style>
  <w:style w:type="numbering" w:customStyle="1" w:styleId="151">
    <w:name w:val="リストなし15"/>
    <w:next w:val="NoList"/>
    <w:uiPriority w:val="99"/>
    <w:semiHidden/>
    <w:unhideWhenUsed/>
    <w:rsid w:val="00B849AB"/>
  </w:style>
  <w:style w:type="numbering" w:customStyle="1" w:styleId="NoList18">
    <w:name w:val="No List18"/>
    <w:next w:val="NoList"/>
    <w:uiPriority w:val="99"/>
    <w:semiHidden/>
    <w:unhideWhenUsed/>
    <w:rsid w:val="00B849AB"/>
  </w:style>
  <w:style w:type="numbering" w:customStyle="1" w:styleId="1150">
    <w:name w:val="无列表115"/>
    <w:next w:val="NoList"/>
    <w:semiHidden/>
    <w:rsid w:val="00B849AB"/>
  </w:style>
  <w:style w:type="numbering" w:customStyle="1" w:styleId="1141">
    <w:name w:val="リストなし114"/>
    <w:next w:val="NoList"/>
    <w:uiPriority w:val="99"/>
    <w:semiHidden/>
    <w:unhideWhenUsed/>
    <w:rsid w:val="00B849AB"/>
  </w:style>
  <w:style w:type="numbering" w:customStyle="1" w:styleId="NoList26">
    <w:name w:val="No List26"/>
    <w:next w:val="NoList"/>
    <w:uiPriority w:val="99"/>
    <w:semiHidden/>
    <w:unhideWhenUsed/>
    <w:rsid w:val="00B849AB"/>
  </w:style>
  <w:style w:type="numbering" w:customStyle="1" w:styleId="NoList36">
    <w:name w:val="No List36"/>
    <w:next w:val="NoList"/>
    <w:uiPriority w:val="99"/>
    <w:semiHidden/>
    <w:unhideWhenUsed/>
    <w:rsid w:val="00B849AB"/>
  </w:style>
  <w:style w:type="numbering" w:customStyle="1" w:styleId="NoList115">
    <w:name w:val="No List115"/>
    <w:next w:val="NoList"/>
    <w:uiPriority w:val="99"/>
    <w:semiHidden/>
    <w:unhideWhenUsed/>
    <w:rsid w:val="00B849AB"/>
  </w:style>
  <w:style w:type="numbering" w:customStyle="1" w:styleId="NoList46">
    <w:name w:val="No List46"/>
    <w:next w:val="NoList"/>
    <w:uiPriority w:val="99"/>
    <w:semiHidden/>
    <w:unhideWhenUsed/>
    <w:rsid w:val="00B849AB"/>
  </w:style>
  <w:style w:type="numbering" w:customStyle="1" w:styleId="NoList55">
    <w:name w:val="No List55"/>
    <w:next w:val="NoList"/>
    <w:uiPriority w:val="99"/>
    <w:semiHidden/>
    <w:unhideWhenUsed/>
    <w:rsid w:val="00B849AB"/>
  </w:style>
  <w:style w:type="numbering" w:customStyle="1" w:styleId="NoList1115">
    <w:name w:val="No List1115"/>
    <w:next w:val="NoList"/>
    <w:uiPriority w:val="99"/>
    <w:semiHidden/>
    <w:unhideWhenUsed/>
    <w:rsid w:val="00B849AB"/>
  </w:style>
  <w:style w:type="numbering" w:customStyle="1" w:styleId="NoList215">
    <w:name w:val="No List215"/>
    <w:next w:val="NoList"/>
    <w:uiPriority w:val="99"/>
    <w:semiHidden/>
    <w:unhideWhenUsed/>
    <w:rsid w:val="00B849AB"/>
  </w:style>
  <w:style w:type="numbering" w:customStyle="1" w:styleId="NoList315">
    <w:name w:val="No List315"/>
    <w:next w:val="NoList"/>
    <w:uiPriority w:val="99"/>
    <w:semiHidden/>
    <w:unhideWhenUsed/>
    <w:rsid w:val="00B849AB"/>
  </w:style>
  <w:style w:type="numbering" w:customStyle="1" w:styleId="NoList415">
    <w:name w:val="No List415"/>
    <w:next w:val="NoList"/>
    <w:uiPriority w:val="99"/>
    <w:semiHidden/>
    <w:unhideWhenUsed/>
    <w:rsid w:val="00B849AB"/>
  </w:style>
  <w:style w:type="numbering" w:customStyle="1" w:styleId="NoList65">
    <w:name w:val="No List65"/>
    <w:next w:val="NoList"/>
    <w:uiPriority w:val="99"/>
    <w:semiHidden/>
    <w:unhideWhenUsed/>
    <w:rsid w:val="00B849AB"/>
  </w:style>
  <w:style w:type="numbering" w:customStyle="1" w:styleId="NoList75">
    <w:name w:val="No List75"/>
    <w:next w:val="NoList"/>
    <w:uiPriority w:val="99"/>
    <w:semiHidden/>
    <w:unhideWhenUsed/>
    <w:rsid w:val="00B849AB"/>
  </w:style>
  <w:style w:type="numbering" w:customStyle="1" w:styleId="NoList125">
    <w:name w:val="No List125"/>
    <w:next w:val="NoList"/>
    <w:uiPriority w:val="99"/>
    <w:semiHidden/>
    <w:unhideWhenUsed/>
    <w:rsid w:val="00B849AB"/>
  </w:style>
  <w:style w:type="numbering" w:customStyle="1" w:styleId="NoList225">
    <w:name w:val="No List225"/>
    <w:next w:val="NoList"/>
    <w:uiPriority w:val="99"/>
    <w:semiHidden/>
    <w:unhideWhenUsed/>
    <w:rsid w:val="00B849AB"/>
  </w:style>
  <w:style w:type="numbering" w:customStyle="1" w:styleId="NoList325">
    <w:name w:val="No List325"/>
    <w:next w:val="NoList"/>
    <w:uiPriority w:val="99"/>
    <w:semiHidden/>
    <w:unhideWhenUsed/>
    <w:rsid w:val="00B849AB"/>
  </w:style>
  <w:style w:type="numbering" w:customStyle="1" w:styleId="NoList424">
    <w:name w:val="No List424"/>
    <w:next w:val="NoList"/>
    <w:uiPriority w:val="99"/>
    <w:semiHidden/>
    <w:unhideWhenUsed/>
    <w:rsid w:val="00B849AB"/>
  </w:style>
  <w:style w:type="numbering" w:customStyle="1" w:styleId="NoList514">
    <w:name w:val="No List514"/>
    <w:next w:val="NoList"/>
    <w:uiPriority w:val="99"/>
    <w:semiHidden/>
    <w:unhideWhenUsed/>
    <w:rsid w:val="00B849AB"/>
  </w:style>
  <w:style w:type="numbering" w:customStyle="1" w:styleId="NoList2114">
    <w:name w:val="No List2114"/>
    <w:next w:val="NoList"/>
    <w:uiPriority w:val="99"/>
    <w:semiHidden/>
    <w:unhideWhenUsed/>
    <w:rsid w:val="00B849AB"/>
  </w:style>
  <w:style w:type="numbering" w:customStyle="1" w:styleId="NoList3114">
    <w:name w:val="No List3114"/>
    <w:next w:val="NoList"/>
    <w:uiPriority w:val="99"/>
    <w:semiHidden/>
    <w:unhideWhenUsed/>
    <w:rsid w:val="00B849AB"/>
  </w:style>
  <w:style w:type="numbering" w:customStyle="1" w:styleId="NoList4114">
    <w:name w:val="No List4114"/>
    <w:next w:val="NoList"/>
    <w:uiPriority w:val="99"/>
    <w:semiHidden/>
    <w:unhideWhenUsed/>
    <w:rsid w:val="00B849AB"/>
  </w:style>
  <w:style w:type="numbering" w:customStyle="1" w:styleId="NoList614">
    <w:name w:val="No List614"/>
    <w:next w:val="NoList"/>
    <w:uiPriority w:val="99"/>
    <w:semiHidden/>
    <w:unhideWhenUsed/>
    <w:rsid w:val="00B849AB"/>
  </w:style>
  <w:style w:type="numbering" w:customStyle="1" w:styleId="11140">
    <w:name w:val="无列表1114"/>
    <w:next w:val="NoList"/>
    <w:semiHidden/>
    <w:rsid w:val="00B849AB"/>
  </w:style>
  <w:style w:type="numbering" w:customStyle="1" w:styleId="NoList11114">
    <w:name w:val="No List11114"/>
    <w:next w:val="NoList"/>
    <w:uiPriority w:val="99"/>
    <w:semiHidden/>
    <w:unhideWhenUsed/>
    <w:rsid w:val="00B849AB"/>
  </w:style>
  <w:style w:type="numbering" w:customStyle="1" w:styleId="NoList714">
    <w:name w:val="No List714"/>
    <w:next w:val="NoList"/>
    <w:uiPriority w:val="99"/>
    <w:semiHidden/>
    <w:unhideWhenUsed/>
    <w:rsid w:val="00B849AB"/>
  </w:style>
  <w:style w:type="numbering" w:customStyle="1" w:styleId="NoList1214">
    <w:name w:val="No List1214"/>
    <w:next w:val="NoList"/>
    <w:uiPriority w:val="99"/>
    <w:semiHidden/>
    <w:unhideWhenUsed/>
    <w:rsid w:val="00B849AB"/>
  </w:style>
  <w:style w:type="numbering" w:customStyle="1" w:styleId="NoList2214">
    <w:name w:val="No List2214"/>
    <w:next w:val="NoList"/>
    <w:uiPriority w:val="99"/>
    <w:semiHidden/>
    <w:unhideWhenUsed/>
    <w:rsid w:val="00B849AB"/>
  </w:style>
  <w:style w:type="numbering" w:customStyle="1" w:styleId="NoList3214">
    <w:name w:val="No List3214"/>
    <w:next w:val="NoList"/>
    <w:uiPriority w:val="99"/>
    <w:semiHidden/>
    <w:unhideWhenUsed/>
    <w:rsid w:val="00B849AB"/>
  </w:style>
  <w:style w:type="numbering" w:customStyle="1" w:styleId="NoList84">
    <w:name w:val="No List84"/>
    <w:next w:val="NoList"/>
    <w:uiPriority w:val="99"/>
    <w:semiHidden/>
    <w:unhideWhenUsed/>
    <w:rsid w:val="00B849AB"/>
  </w:style>
  <w:style w:type="numbering" w:customStyle="1" w:styleId="NoList94">
    <w:name w:val="No List94"/>
    <w:next w:val="NoList"/>
    <w:uiPriority w:val="99"/>
    <w:semiHidden/>
    <w:unhideWhenUsed/>
    <w:rsid w:val="00B849AB"/>
  </w:style>
  <w:style w:type="numbering" w:customStyle="1" w:styleId="NoList814">
    <w:name w:val="No List814"/>
    <w:next w:val="NoList"/>
    <w:uiPriority w:val="99"/>
    <w:semiHidden/>
    <w:unhideWhenUsed/>
    <w:rsid w:val="00B849AB"/>
  </w:style>
  <w:style w:type="numbering" w:customStyle="1" w:styleId="NoList913">
    <w:name w:val="No List913"/>
    <w:next w:val="NoList"/>
    <w:uiPriority w:val="99"/>
    <w:semiHidden/>
    <w:unhideWhenUsed/>
    <w:rsid w:val="00B849AB"/>
  </w:style>
  <w:style w:type="numbering" w:customStyle="1" w:styleId="LFO194">
    <w:name w:val="LFO194"/>
    <w:basedOn w:val="NoList"/>
    <w:rsid w:val="00B849AB"/>
  </w:style>
  <w:style w:type="numbering" w:customStyle="1" w:styleId="NoList103">
    <w:name w:val="No List103"/>
    <w:next w:val="NoList"/>
    <w:uiPriority w:val="99"/>
    <w:semiHidden/>
    <w:unhideWhenUsed/>
    <w:rsid w:val="00B849AB"/>
  </w:style>
  <w:style w:type="numbering" w:customStyle="1" w:styleId="LFO1913">
    <w:name w:val="LFO1913"/>
    <w:basedOn w:val="NoList"/>
    <w:rsid w:val="00B849AB"/>
  </w:style>
  <w:style w:type="numbering" w:customStyle="1" w:styleId="1210">
    <w:name w:val="无列表121"/>
    <w:next w:val="NoList"/>
    <w:semiHidden/>
    <w:rsid w:val="00B849AB"/>
  </w:style>
  <w:style w:type="numbering" w:customStyle="1" w:styleId="1211">
    <w:name w:val="リストなし121"/>
    <w:next w:val="NoList"/>
    <w:uiPriority w:val="99"/>
    <w:semiHidden/>
    <w:unhideWhenUsed/>
    <w:rsid w:val="00B849AB"/>
  </w:style>
  <w:style w:type="numbering" w:customStyle="1" w:styleId="11111">
    <w:name w:val="リストなし1111"/>
    <w:next w:val="NoList"/>
    <w:uiPriority w:val="99"/>
    <w:semiHidden/>
    <w:unhideWhenUsed/>
    <w:rsid w:val="00B849AB"/>
  </w:style>
  <w:style w:type="numbering" w:customStyle="1" w:styleId="NoList131">
    <w:name w:val="No List131"/>
    <w:next w:val="NoList"/>
    <w:uiPriority w:val="99"/>
    <w:semiHidden/>
    <w:unhideWhenUsed/>
    <w:rsid w:val="00B849AB"/>
  </w:style>
  <w:style w:type="numbering" w:customStyle="1" w:styleId="NoList231">
    <w:name w:val="No List231"/>
    <w:next w:val="NoList"/>
    <w:uiPriority w:val="99"/>
    <w:semiHidden/>
    <w:unhideWhenUsed/>
    <w:rsid w:val="00B849AB"/>
  </w:style>
  <w:style w:type="numbering" w:customStyle="1" w:styleId="NoList331">
    <w:name w:val="No List331"/>
    <w:next w:val="NoList"/>
    <w:uiPriority w:val="99"/>
    <w:semiHidden/>
    <w:unhideWhenUsed/>
    <w:rsid w:val="00B849AB"/>
  </w:style>
  <w:style w:type="numbering" w:customStyle="1" w:styleId="NoList431">
    <w:name w:val="No List431"/>
    <w:next w:val="NoList"/>
    <w:uiPriority w:val="99"/>
    <w:semiHidden/>
    <w:unhideWhenUsed/>
    <w:rsid w:val="00B849AB"/>
  </w:style>
  <w:style w:type="numbering" w:customStyle="1" w:styleId="NoList521">
    <w:name w:val="No List521"/>
    <w:next w:val="NoList"/>
    <w:uiPriority w:val="99"/>
    <w:semiHidden/>
    <w:unhideWhenUsed/>
    <w:rsid w:val="00B849AB"/>
  </w:style>
  <w:style w:type="numbering" w:customStyle="1" w:styleId="NoList621">
    <w:name w:val="No List621"/>
    <w:next w:val="NoList"/>
    <w:uiPriority w:val="99"/>
    <w:semiHidden/>
    <w:unhideWhenUsed/>
    <w:rsid w:val="00B849AB"/>
  </w:style>
  <w:style w:type="numbering" w:customStyle="1" w:styleId="NoList721">
    <w:name w:val="No List721"/>
    <w:next w:val="NoList"/>
    <w:uiPriority w:val="99"/>
    <w:semiHidden/>
    <w:unhideWhenUsed/>
    <w:rsid w:val="00B849AB"/>
  </w:style>
  <w:style w:type="numbering" w:customStyle="1" w:styleId="NoList1121">
    <w:name w:val="No List1121"/>
    <w:next w:val="NoList"/>
    <w:uiPriority w:val="99"/>
    <w:semiHidden/>
    <w:unhideWhenUsed/>
    <w:rsid w:val="00B849AB"/>
  </w:style>
  <w:style w:type="numbering" w:customStyle="1" w:styleId="NoList2121">
    <w:name w:val="No List2121"/>
    <w:next w:val="NoList"/>
    <w:uiPriority w:val="99"/>
    <w:semiHidden/>
    <w:unhideWhenUsed/>
    <w:rsid w:val="00B849AB"/>
  </w:style>
  <w:style w:type="numbering" w:customStyle="1" w:styleId="NoList3121">
    <w:name w:val="No List3121"/>
    <w:next w:val="NoList"/>
    <w:uiPriority w:val="99"/>
    <w:semiHidden/>
    <w:unhideWhenUsed/>
    <w:rsid w:val="00B849AB"/>
  </w:style>
  <w:style w:type="numbering" w:customStyle="1" w:styleId="NoList4121">
    <w:name w:val="No List4121"/>
    <w:next w:val="NoList"/>
    <w:uiPriority w:val="99"/>
    <w:semiHidden/>
    <w:unhideWhenUsed/>
    <w:rsid w:val="00B849AB"/>
  </w:style>
  <w:style w:type="numbering" w:customStyle="1" w:styleId="NoList5111">
    <w:name w:val="No List5111"/>
    <w:next w:val="NoList"/>
    <w:uiPriority w:val="99"/>
    <w:semiHidden/>
    <w:unhideWhenUsed/>
    <w:rsid w:val="00B849AB"/>
  </w:style>
  <w:style w:type="numbering" w:customStyle="1" w:styleId="NoList6111">
    <w:name w:val="No List6111"/>
    <w:next w:val="NoList"/>
    <w:uiPriority w:val="99"/>
    <w:semiHidden/>
    <w:unhideWhenUsed/>
    <w:rsid w:val="00B849AB"/>
  </w:style>
  <w:style w:type="numbering" w:customStyle="1" w:styleId="NoList7111">
    <w:name w:val="No List7111"/>
    <w:next w:val="NoList"/>
    <w:uiPriority w:val="99"/>
    <w:semiHidden/>
    <w:unhideWhenUsed/>
    <w:rsid w:val="00B849AB"/>
  </w:style>
  <w:style w:type="numbering" w:customStyle="1" w:styleId="NoList8111">
    <w:name w:val="No List8111"/>
    <w:next w:val="NoList"/>
    <w:uiPriority w:val="99"/>
    <w:semiHidden/>
    <w:unhideWhenUsed/>
    <w:rsid w:val="00B849AB"/>
  </w:style>
  <w:style w:type="numbering" w:customStyle="1" w:styleId="NoList1221">
    <w:name w:val="No List1221"/>
    <w:next w:val="NoList"/>
    <w:uiPriority w:val="99"/>
    <w:semiHidden/>
    <w:rsid w:val="00B849AB"/>
  </w:style>
  <w:style w:type="numbering" w:customStyle="1" w:styleId="NoList11121">
    <w:name w:val="No List11121"/>
    <w:next w:val="NoList"/>
    <w:uiPriority w:val="99"/>
    <w:semiHidden/>
    <w:unhideWhenUsed/>
    <w:rsid w:val="00B849AB"/>
  </w:style>
  <w:style w:type="numbering" w:customStyle="1" w:styleId="11210">
    <w:name w:val="无列表1121"/>
    <w:next w:val="NoList"/>
    <w:semiHidden/>
    <w:rsid w:val="00B849AB"/>
  </w:style>
  <w:style w:type="numbering" w:customStyle="1" w:styleId="NoList2221">
    <w:name w:val="No List2221"/>
    <w:next w:val="NoList"/>
    <w:uiPriority w:val="99"/>
    <w:semiHidden/>
    <w:unhideWhenUsed/>
    <w:rsid w:val="00B849AB"/>
  </w:style>
  <w:style w:type="numbering" w:customStyle="1" w:styleId="NoList3221">
    <w:name w:val="No List3221"/>
    <w:next w:val="NoList"/>
    <w:uiPriority w:val="99"/>
    <w:semiHidden/>
    <w:unhideWhenUsed/>
    <w:rsid w:val="00B849AB"/>
  </w:style>
  <w:style w:type="numbering" w:customStyle="1" w:styleId="NoList4211">
    <w:name w:val="No List4211"/>
    <w:next w:val="NoList"/>
    <w:uiPriority w:val="99"/>
    <w:semiHidden/>
    <w:unhideWhenUsed/>
    <w:rsid w:val="00B849AB"/>
  </w:style>
  <w:style w:type="numbering" w:customStyle="1" w:styleId="NoList21111">
    <w:name w:val="No List21111"/>
    <w:next w:val="NoList"/>
    <w:uiPriority w:val="99"/>
    <w:semiHidden/>
    <w:unhideWhenUsed/>
    <w:rsid w:val="00B849AB"/>
  </w:style>
  <w:style w:type="numbering" w:customStyle="1" w:styleId="NoList31111">
    <w:name w:val="No List31111"/>
    <w:next w:val="NoList"/>
    <w:uiPriority w:val="99"/>
    <w:semiHidden/>
    <w:unhideWhenUsed/>
    <w:rsid w:val="00B849AB"/>
  </w:style>
  <w:style w:type="numbering" w:customStyle="1" w:styleId="NoList41111">
    <w:name w:val="No List41111"/>
    <w:next w:val="NoList"/>
    <w:uiPriority w:val="99"/>
    <w:semiHidden/>
    <w:unhideWhenUsed/>
    <w:rsid w:val="00B849AB"/>
  </w:style>
  <w:style w:type="numbering" w:customStyle="1" w:styleId="111110">
    <w:name w:val="无列表11111"/>
    <w:next w:val="NoList"/>
    <w:semiHidden/>
    <w:rsid w:val="00B849AB"/>
  </w:style>
  <w:style w:type="numbering" w:customStyle="1" w:styleId="NoList111111">
    <w:name w:val="No List111111"/>
    <w:next w:val="NoList"/>
    <w:uiPriority w:val="99"/>
    <w:semiHidden/>
    <w:unhideWhenUsed/>
    <w:rsid w:val="00B849AB"/>
  </w:style>
  <w:style w:type="numbering" w:customStyle="1" w:styleId="NoList12111">
    <w:name w:val="No List12111"/>
    <w:next w:val="NoList"/>
    <w:uiPriority w:val="99"/>
    <w:semiHidden/>
    <w:unhideWhenUsed/>
    <w:rsid w:val="00B849AB"/>
  </w:style>
  <w:style w:type="numbering" w:customStyle="1" w:styleId="NoList22111">
    <w:name w:val="No List22111"/>
    <w:next w:val="NoList"/>
    <w:uiPriority w:val="99"/>
    <w:semiHidden/>
    <w:unhideWhenUsed/>
    <w:rsid w:val="00B849AB"/>
  </w:style>
  <w:style w:type="numbering" w:customStyle="1" w:styleId="NoList32111">
    <w:name w:val="No List32111"/>
    <w:next w:val="NoList"/>
    <w:uiPriority w:val="99"/>
    <w:semiHidden/>
    <w:unhideWhenUsed/>
    <w:rsid w:val="00B849AB"/>
  </w:style>
  <w:style w:type="numbering" w:customStyle="1" w:styleId="NoList141">
    <w:name w:val="No List141"/>
    <w:next w:val="NoList"/>
    <w:uiPriority w:val="99"/>
    <w:semiHidden/>
    <w:unhideWhenUsed/>
    <w:rsid w:val="00B849AB"/>
  </w:style>
  <w:style w:type="numbering" w:customStyle="1" w:styleId="NoList151">
    <w:name w:val="No List151"/>
    <w:next w:val="NoList"/>
    <w:uiPriority w:val="99"/>
    <w:semiHidden/>
    <w:unhideWhenUsed/>
    <w:rsid w:val="00B849AB"/>
  </w:style>
  <w:style w:type="numbering" w:customStyle="1" w:styleId="NoList241">
    <w:name w:val="No List241"/>
    <w:next w:val="NoList"/>
    <w:uiPriority w:val="99"/>
    <w:semiHidden/>
    <w:unhideWhenUsed/>
    <w:rsid w:val="00B849AB"/>
  </w:style>
  <w:style w:type="numbering" w:customStyle="1" w:styleId="NoList341">
    <w:name w:val="No List341"/>
    <w:next w:val="NoList"/>
    <w:uiPriority w:val="99"/>
    <w:semiHidden/>
    <w:unhideWhenUsed/>
    <w:rsid w:val="00B849AB"/>
  </w:style>
  <w:style w:type="numbering" w:customStyle="1" w:styleId="NoList441">
    <w:name w:val="No List441"/>
    <w:next w:val="NoList"/>
    <w:uiPriority w:val="99"/>
    <w:semiHidden/>
    <w:unhideWhenUsed/>
    <w:rsid w:val="00B849AB"/>
  </w:style>
  <w:style w:type="numbering" w:customStyle="1" w:styleId="NoList531">
    <w:name w:val="No List531"/>
    <w:next w:val="NoList"/>
    <w:uiPriority w:val="99"/>
    <w:semiHidden/>
    <w:unhideWhenUsed/>
    <w:rsid w:val="00B849AB"/>
  </w:style>
  <w:style w:type="numbering" w:customStyle="1" w:styleId="NoList631">
    <w:name w:val="No List631"/>
    <w:next w:val="NoList"/>
    <w:uiPriority w:val="99"/>
    <w:semiHidden/>
    <w:unhideWhenUsed/>
    <w:rsid w:val="00B849AB"/>
  </w:style>
  <w:style w:type="numbering" w:customStyle="1" w:styleId="NoList731">
    <w:name w:val="No List731"/>
    <w:next w:val="NoList"/>
    <w:uiPriority w:val="99"/>
    <w:semiHidden/>
    <w:unhideWhenUsed/>
    <w:rsid w:val="00B849AB"/>
  </w:style>
  <w:style w:type="numbering" w:customStyle="1" w:styleId="NoList821">
    <w:name w:val="No List821"/>
    <w:next w:val="NoList"/>
    <w:uiPriority w:val="99"/>
    <w:semiHidden/>
    <w:unhideWhenUsed/>
    <w:rsid w:val="00B849AB"/>
  </w:style>
  <w:style w:type="numbering" w:customStyle="1" w:styleId="NoList921">
    <w:name w:val="No List921"/>
    <w:next w:val="NoList"/>
    <w:uiPriority w:val="99"/>
    <w:semiHidden/>
    <w:unhideWhenUsed/>
    <w:rsid w:val="00B849AB"/>
  </w:style>
  <w:style w:type="numbering" w:customStyle="1" w:styleId="NoList1131">
    <w:name w:val="No List1131"/>
    <w:next w:val="NoList"/>
    <w:uiPriority w:val="99"/>
    <w:semiHidden/>
    <w:unhideWhenUsed/>
    <w:rsid w:val="00B849AB"/>
  </w:style>
  <w:style w:type="numbering" w:customStyle="1" w:styleId="NoList2131">
    <w:name w:val="No List2131"/>
    <w:next w:val="NoList"/>
    <w:uiPriority w:val="99"/>
    <w:semiHidden/>
    <w:unhideWhenUsed/>
    <w:rsid w:val="00B849AB"/>
  </w:style>
  <w:style w:type="numbering" w:customStyle="1" w:styleId="NoList3131">
    <w:name w:val="No List3131"/>
    <w:next w:val="NoList"/>
    <w:uiPriority w:val="99"/>
    <w:semiHidden/>
    <w:unhideWhenUsed/>
    <w:rsid w:val="00B849AB"/>
  </w:style>
  <w:style w:type="numbering" w:customStyle="1" w:styleId="NoList4131">
    <w:name w:val="No List4131"/>
    <w:next w:val="NoList"/>
    <w:uiPriority w:val="99"/>
    <w:semiHidden/>
    <w:unhideWhenUsed/>
    <w:rsid w:val="00B849AB"/>
  </w:style>
  <w:style w:type="numbering" w:customStyle="1" w:styleId="NoList5121">
    <w:name w:val="No List5121"/>
    <w:next w:val="NoList"/>
    <w:uiPriority w:val="99"/>
    <w:semiHidden/>
    <w:unhideWhenUsed/>
    <w:rsid w:val="00B849AB"/>
  </w:style>
  <w:style w:type="numbering" w:customStyle="1" w:styleId="NoList6121">
    <w:name w:val="No List6121"/>
    <w:next w:val="NoList"/>
    <w:uiPriority w:val="99"/>
    <w:semiHidden/>
    <w:unhideWhenUsed/>
    <w:rsid w:val="00B849AB"/>
  </w:style>
  <w:style w:type="numbering" w:customStyle="1" w:styleId="NoList7121">
    <w:name w:val="No List7121"/>
    <w:next w:val="NoList"/>
    <w:uiPriority w:val="99"/>
    <w:semiHidden/>
    <w:unhideWhenUsed/>
    <w:rsid w:val="00B849AB"/>
  </w:style>
  <w:style w:type="numbering" w:customStyle="1" w:styleId="NoList8121">
    <w:name w:val="No List8121"/>
    <w:next w:val="NoList"/>
    <w:uiPriority w:val="99"/>
    <w:semiHidden/>
    <w:unhideWhenUsed/>
    <w:rsid w:val="00B849AB"/>
  </w:style>
  <w:style w:type="numbering" w:customStyle="1" w:styleId="NoList9111">
    <w:name w:val="No List9111"/>
    <w:next w:val="NoList"/>
    <w:uiPriority w:val="99"/>
    <w:semiHidden/>
    <w:unhideWhenUsed/>
    <w:rsid w:val="00B849AB"/>
  </w:style>
  <w:style w:type="numbering" w:customStyle="1" w:styleId="LFO1921">
    <w:name w:val="LFO1921"/>
    <w:basedOn w:val="NoList"/>
    <w:rsid w:val="00B849AB"/>
  </w:style>
  <w:style w:type="numbering" w:customStyle="1" w:styleId="NoList1011">
    <w:name w:val="No List1011"/>
    <w:next w:val="NoList"/>
    <w:uiPriority w:val="99"/>
    <w:semiHidden/>
    <w:unhideWhenUsed/>
    <w:rsid w:val="00B849AB"/>
  </w:style>
  <w:style w:type="numbering" w:customStyle="1" w:styleId="LFO19111">
    <w:name w:val="LFO19111"/>
    <w:basedOn w:val="NoList"/>
    <w:rsid w:val="00B849AB"/>
  </w:style>
  <w:style w:type="numbering" w:customStyle="1" w:styleId="NoList1231">
    <w:name w:val="No List1231"/>
    <w:next w:val="NoList"/>
    <w:uiPriority w:val="99"/>
    <w:semiHidden/>
    <w:rsid w:val="00B849AB"/>
  </w:style>
  <w:style w:type="numbering" w:customStyle="1" w:styleId="NoList11131">
    <w:name w:val="No List11131"/>
    <w:next w:val="NoList"/>
    <w:uiPriority w:val="99"/>
    <w:semiHidden/>
    <w:unhideWhenUsed/>
    <w:rsid w:val="00B849AB"/>
  </w:style>
  <w:style w:type="numbering" w:customStyle="1" w:styleId="1310">
    <w:name w:val="无列表131"/>
    <w:next w:val="NoList"/>
    <w:semiHidden/>
    <w:rsid w:val="00B849AB"/>
  </w:style>
  <w:style w:type="numbering" w:customStyle="1" w:styleId="1311">
    <w:name w:val="リストなし131"/>
    <w:next w:val="NoList"/>
    <w:uiPriority w:val="99"/>
    <w:semiHidden/>
    <w:unhideWhenUsed/>
    <w:rsid w:val="00B849AB"/>
  </w:style>
  <w:style w:type="numbering" w:customStyle="1" w:styleId="11310">
    <w:name w:val="无列表1131"/>
    <w:next w:val="NoList"/>
    <w:semiHidden/>
    <w:rsid w:val="00B849AB"/>
  </w:style>
  <w:style w:type="numbering" w:customStyle="1" w:styleId="11211">
    <w:name w:val="リストなし1121"/>
    <w:next w:val="NoList"/>
    <w:uiPriority w:val="99"/>
    <w:semiHidden/>
    <w:unhideWhenUsed/>
    <w:rsid w:val="00B849AB"/>
  </w:style>
  <w:style w:type="numbering" w:customStyle="1" w:styleId="NoList2231">
    <w:name w:val="No List2231"/>
    <w:next w:val="NoList"/>
    <w:uiPriority w:val="99"/>
    <w:semiHidden/>
    <w:unhideWhenUsed/>
    <w:rsid w:val="00B849AB"/>
  </w:style>
  <w:style w:type="numbering" w:customStyle="1" w:styleId="NoList3231">
    <w:name w:val="No List3231"/>
    <w:next w:val="NoList"/>
    <w:uiPriority w:val="99"/>
    <w:semiHidden/>
    <w:unhideWhenUsed/>
    <w:rsid w:val="00B849AB"/>
  </w:style>
  <w:style w:type="numbering" w:customStyle="1" w:styleId="NoList4221">
    <w:name w:val="No List4221"/>
    <w:next w:val="NoList"/>
    <w:uiPriority w:val="99"/>
    <w:semiHidden/>
    <w:unhideWhenUsed/>
    <w:rsid w:val="00B849AB"/>
  </w:style>
  <w:style w:type="numbering" w:customStyle="1" w:styleId="NoList21121">
    <w:name w:val="No List21121"/>
    <w:next w:val="NoList"/>
    <w:uiPriority w:val="99"/>
    <w:semiHidden/>
    <w:unhideWhenUsed/>
    <w:rsid w:val="00B849AB"/>
  </w:style>
  <w:style w:type="numbering" w:customStyle="1" w:styleId="NoList31121">
    <w:name w:val="No List31121"/>
    <w:next w:val="NoList"/>
    <w:uiPriority w:val="99"/>
    <w:semiHidden/>
    <w:unhideWhenUsed/>
    <w:rsid w:val="00B849AB"/>
  </w:style>
  <w:style w:type="numbering" w:customStyle="1" w:styleId="NoList41121">
    <w:name w:val="No List41121"/>
    <w:next w:val="NoList"/>
    <w:uiPriority w:val="99"/>
    <w:semiHidden/>
    <w:unhideWhenUsed/>
    <w:rsid w:val="00B849AB"/>
  </w:style>
  <w:style w:type="numbering" w:customStyle="1" w:styleId="11121">
    <w:name w:val="无列表11121"/>
    <w:next w:val="NoList"/>
    <w:semiHidden/>
    <w:rsid w:val="00B849AB"/>
  </w:style>
  <w:style w:type="numbering" w:customStyle="1" w:styleId="NoList111121">
    <w:name w:val="No List111121"/>
    <w:next w:val="NoList"/>
    <w:uiPriority w:val="99"/>
    <w:semiHidden/>
    <w:unhideWhenUsed/>
    <w:rsid w:val="00B849AB"/>
  </w:style>
  <w:style w:type="numbering" w:customStyle="1" w:styleId="NoList12121">
    <w:name w:val="No List12121"/>
    <w:next w:val="NoList"/>
    <w:uiPriority w:val="99"/>
    <w:semiHidden/>
    <w:unhideWhenUsed/>
    <w:rsid w:val="00B849AB"/>
  </w:style>
  <w:style w:type="numbering" w:customStyle="1" w:styleId="NoList22121">
    <w:name w:val="No List22121"/>
    <w:next w:val="NoList"/>
    <w:uiPriority w:val="99"/>
    <w:semiHidden/>
    <w:unhideWhenUsed/>
    <w:rsid w:val="00B849AB"/>
  </w:style>
  <w:style w:type="numbering" w:customStyle="1" w:styleId="NoList32121">
    <w:name w:val="No List32121"/>
    <w:next w:val="NoList"/>
    <w:uiPriority w:val="99"/>
    <w:semiHidden/>
    <w:unhideWhenUsed/>
    <w:rsid w:val="00B849AB"/>
  </w:style>
  <w:style w:type="numbering" w:customStyle="1" w:styleId="NoList161">
    <w:name w:val="No List161"/>
    <w:next w:val="NoList"/>
    <w:uiPriority w:val="99"/>
    <w:semiHidden/>
    <w:unhideWhenUsed/>
    <w:rsid w:val="00B849AB"/>
  </w:style>
  <w:style w:type="numbering" w:customStyle="1" w:styleId="NoList171">
    <w:name w:val="No List171"/>
    <w:next w:val="NoList"/>
    <w:uiPriority w:val="99"/>
    <w:semiHidden/>
    <w:unhideWhenUsed/>
    <w:rsid w:val="00B849AB"/>
  </w:style>
  <w:style w:type="numbering" w:customStyle="1" w:styleId="NoList251">
    <w:name w:val="No List251"/>
    <w:next w:val="NoList"/>
    <w:uiPriority w:val="99"/>
    <w:semiHidden/>
    <w:unhideWhenUsed/>
    <w:rsid w:val="00B849AB"/>
  </w:style>
  <w:style w:type="numbering" w:customStyle="1" w:styleId="NoList351">
    <w:name w:val="No List351"/>
    <w:next w:val="NoList"/>
    <w:uiPriority w:val="99"/>
    <w:semiHidden/>
    <w:unhideWhenUsed/>
    <w:rsid w:val="00B849AB"/>
  </w:style>
  <w:style w:type="numbering" w:customStyle="1" w:styleId="NoList451">
    <w:name w:val="No List451"/>
    <w:next w:val="NoList"/>
    <w:uiPriority w:val="99"/>
    <w:semiHidden/>
    <w:unhideWhenUsed/>
    <w:rsid w:val="00B849AB"/>
  </w:style>
  <w:style w:type="numbering" w:customStyle="1" w:styleId="NoList541">
    <w:name w:val="No List541"/>
    <w:next w:val="NoList"/>
    <w:uiPriority w:val="99"/>
    <w:semiHidden/>
    <w:unhideWhenUsed/>
    <w:rsid w:val="00B849AB"/>
  </w:style>
  <w:style w:type="numbering" w:customStyle="1" w:styleId="NoList641">
    <w:name w:val="No List641"/>
    <w:next w:val="NoList"/>
    <w:uiPriority w:val="99"/>
    <w:semiHidden/>
    <w:unhideWhenUsed/>
    <w:rsid w:val="00B849AB"/>
  </w:style>
  <w:style w:type="numbering" w:customStyle="1" w:styleId="NoList741">
    <w:name w:val="No List741"/>
    <w:next w:val="NoList"/>
    <w:uiPriority w:val="99"/>
    <w:semiHidden/>
    <w:unhideWhenUsed/>
    <w:rsid w:val="00B849AB"/>
  </w:style>
  <w:style w:type="numbering" w:customStyle="1" w:styleId="NoList831">
    <w:name w:val="No List831"/>
    <w:next w:val="NoList"/>
    <w:uiPriority w:val="99"/>
    <w:semiHidden/>
    <w:unhideWhenUsed/>
    <w:rsid w:val="00B849AB"/>
  </w:style>
  <w:style w:type="numbering" w:customStyle="1" w:styleId="NoList931">
    <w:name w:val="No List931"/>
    <w:next w:val="NoList"/>
    <w:uiPriority w:val="99"/>
    <w:semiHidden/>
    <w:unhideWhenUsed/>
    <w:rsid w:val="00B849AB"/>
  </w:style>
  <w:style w:type="numbering" w:customStyle="1" w:styleId="NoList1141">
    <w:name w:val="No List1141"/>
    <w:next w:val="NoList"/>
    <w:uiPriority w:val="99"/>
    <w:semiHidden/>
    <w:unhideWhenUsed/>
    <w:rsid w:val="00B849AB"/>
  </w:style>
  <w:style w:type="numbering" w:customStyle="1" w:styleId="NoList2141">
    <w:name w:val="No List2141"/>
    <w:next w:val="NoList"/>
    <w:uiPriority w:val="99"/>
    <w:semiHidden/>
    <w:unhideWhenUsed/>
    <w:rsid w:val="00B849AB"/>
  </w:style>
  <w:style w:type="numbering" w:customStyle="1" w:styleId="NoList3141">
    <w:name w:val="No List3141"/>
    <w:next w:val="NoList"/>
    <w:uiPriority w:val="99"/>
    <w:semiHidden/>
    <w:unhideWhenUsed/>
    <w:rsid w:val="00B849AB"/>
  </w:style>
  <w:style w:type="numbering" w:customStyle="1" w:styleId="NoList4141">
    <w:name w:val="No List4141"/>
    <w:next w:val="NoList"/>
    <w:uiPriority w:val="99"/>
    <w:semiHidden/>
    <w:unhideWhenUsed/>
    <w:rsid w:val="00B849AB"/>
  </w:style>
  <w:style w:type="numbering" w:customStyle="1" w:styleId="NoList5131">
    <w:name w:val="No List5131"/>
    <w:next w:val="NoList"/>
    <w:uiPriority w:val="99"/>
    <w:semiHidden/>
    <w:unhideWhenUsed/>
    <w:rsid w:val="00B849AB"/>
  </w:style>
  <w:style w:type="numbering" w:customStyle="1" w:styleId="NoList6131">
    <w:name w:val="No List6131"/>
    <w:next w:val="NoList"/>
    <w:uiPriority w:val="99"/>
    <w:semiHidden/>
    <w:unhideWhenUsed/>
    <w:rsid w:val="00B849AB"/>
  </w:style>
  <w:style w:type="numbering" w:customStyle="1" w:styleId="NoList7131">
    <w:name w:val="No List7131"/>
    <w:next w:val="NoList"/>
    <w:uiPriority w:val="99"/>
    <w:semiHidden/>
    <w:unhideWhenUsed/>
    <w:rsid w:val="00B849AB"/>
  </w:style>
  <w:style w:type="numbering" w:customStyle="1" w:styleId="NoList8131">
    <w:name w:val="No List8131"/>
    <w:next w:val="NoList"/>
    <w:uiPriority w:val="99"/>
    <w:semiHidden/>
    <w:unhideWhenUsed/>
    <w:rsid w:val="00B849AB"/>
  </w:style>
  <w:style w:type="numbering" w:customStyle="1" w:styleId="NoList9121">
    <w:name w:val="No List9121"/>
    <w:next w:val="NoList"/>
    <w:uiPriority w:val="99"/>
    <w:semiHidden/>
    <w:unhideWhenUsed/>
    <w:rsid w:val="00B849AB"/>
  </w:style>
  <w:style w:type="numbering" w:customStyle="1" w:styleId="LFO1931">
    <w:name w:val="LFO1931"/>
    <w:basedOn w:val="NoList"/>
    <w:rsid w:val="00B849AB"/>
  </w:style>
  <w:style w:type="numbering" w:customStyle="1" w:styleId="NoList1021">
    <w:name w:val="No List1021"/>
    <w:next w:val="NoList"/>
    <w:uiPriority w:val="99"/>
    <w:semiHidden/>
    <w:unhideWhenUsed/>
    <w:rsid w:val="00B849AB"/>
  </w:style>
  <w:style w:type="numbering" w:customStyle="1" w:styleId="LFO19121">
    <w:name w:val="LFO19121"/>
    <w:basedOn w:val="NoList"/>
    <w:rsid w:val="00B849AB"/>
  </w:style>
  <w:style w:type="numbering" w:customStyle="1" w:styleId="NoList1241">
    <w:name w:val="No List1241"/>
    <w:next w:val="NoList"/>
    <w:uiPriority w:val="99"/>
    <w:semiHidden/>
    <w:rsid w:val="00B849AB"/>
  </w:style>
  <w:style w:type="numbering" w:customStyle="1" w:styleId="NoList11141">
    <w:name w:val="No List11141"/>
    <w:next w:val="NoList"/>
    <w:uiPriority w:val="99"/>
    <w:semiHidden/>
    <w:unhideWhenUsed/>
    <w:rsid w:val="00B849AB"/>
  </w:style>
  <w:style w:type="numbering" w:customStyle="1" w:styleId="1410">
    <w:name w:val="无列表141"/>
    <w:next w:val="NoList"/>
    <w:semiHidden/>
    <w:rsid w:val="00B849AB"/>
  </w:style>
  <w:style w:type="numbering" w:customStyle="1" w:styleId="1411">
    <w:name w:val="リストなし141"/>
    <w:next w:val="NoList"/>
    <w:uiPriority w:val="99"/>
    <w:semiHidden/>
    <w:unhideWhenUsed/>
    <w:rsid w:val="00B849AB"/>
  </w:style>
  <w:style w:type="numbering" w:customStyle="1" w:styleId="11410">
    <w:name w:val="无列表1141"/>
    <w:next w:val="NoList"/>
    <w:semiHidden/>
    <w:rsid w:val="00B849AB"/>
  </w:style>
  <w:style w:type="numbering" w:customStyle="1" w:styleId="11311">
    <w:name w:val="リストなし1131"/>
    <w:next w:val="NoList"/>
    <w:uiPriority w:val="99"/>
    <w:semiHidden/>
    <w:unhideWhenUsed/>
    <w:rsid w:val="00B849AB"/>
  </w:style>
  <w:style w:type="numbering" w:customStyle="1" w:styleId="NoList2241">
    <w:name w:val="No List2241"/>
    <w:next w:val="NoList"/>
    <w:uiPriority w:val="99"/>
    <w:semiHidden/>
    <w:unhideWhenUsed/>
    <w:rsid w:val="00B849AB"/>
  </w:style>
  <w:style w:type="numbering" w:customStyle="1" w:styleId="NoList3241">
    <w:name w:val="No List3241"/>
    <w:next w:val="NoList"/>
    <w:uiPriority w:val="99"/>
    <w:semiHidden/>
    <w:unhideWhenUsed/>
    <w:rsid w:val="00B849AB"/>
  </w:style>
  <w:style w:type="numbering" w:customStyle="1" w:styleId="NoList4231">
    <w:name w:val="No List4231"/>
    <w:next w:val="NoList"/>
    <w:uiPriority w:val="99"/>
    <w:semiHidden/>
    <w:unhideWhenUsed/>
    <w:rsid w:val="00B849AB"/>
  </w:style>
  <w:style w:type="numbering" w:customStyle="1" w:styleId="NoList21131">
    <w:name w:val="No List21131"/>
    <w:next w:val="NoList"/>
    <w:uiPriority w:val="99"/>
    <w:semiHidden/>
    <w:unhideWhenUsed/>
    <w:rsid w:val="00B849AB"/>
  </w:style>
  <w:style w:type="numbering" w:customStyle="1" w:styleId="NoList31131">
    <w:name w:val="No List31131"/>
    <w:next w:val="NoList"/>
    <w:uiPriority w:val="99"/>
    <w:semiHidden/>
    <w:unhideWhenUsed/>
    <w:rsid w:val="00B849AB"/>
  </w:style>
  <w:style w:type="numbering" w:customStyle="1" w:styleId="NoList41131">
    <w:name w:val="No List41131"/>
    <w:next w:val="NoList"/>
    <w:uiPriority w:val="99"/>
    <w:semiHidden/>
    <w:unhideWhenUsed/>
    <w:rsid w:val="00B849AB"/>
  </w:style>
  <w:style w:type="numbering" w:customStyle="1" w:styleId="11131">
    <w:name w:val="无列表11131"/>
    <w:next w:val="NoList"/>
    <w:semiHidden/>
    <w:rsid w:val="00B849AB"/>
  </w:style>
  <w:style w:type="numbering" w:customStyle="1" w:styleId="NoList111131">
    <w:name w:val="No List111131"/>
    <w:next w:val="NoList"/>
    <w:uiPriority w:val="99"/>
    <w:semiHidden/>
    <w:unhideWhenUsed/>
    <w:rsid w:val="00B849AB"/>
  </w:style>
  <w:style w:type="numbering" w:customStyle="1" w:styleId="NoList12131">
    <w:name w:val="No List12131"/>
    <w:next w:val="NoList"/>
    <w:uiPriority w:val="99"/>
    <w:semiHidden/>
    <w:unhideWhenUsed/>
    <w:rsid w:val="00B849AB"/>
  </w:style>
  <w:style w:type="numbering" w:customStyle="1" w:styleId="NoList22131">
    <w:name w:val="No List22131"/>
    <w:next w:val="NoList"/>
    <w:uiPriority w:val="99"/>
    <w:semiHidden/>
    <w:unhideWhenUsed/>
    <w:rsid w:val="00B849AB"/>
  </w:style>
  <w:style w:type="numbering" w:customStyle="1" w:styleId="NoList32131">
    <w:name w:val="No List32131"/>
    <w:next w:val="NoList"/>
    <w:uiPriority w:val="99"/>
    <w:semiHidden/>
    <w:unhideWhenUsed/>
    <w:rsid w:val="00B849AB"/>
  </w:style>
  <w:style w:type="table" w:customStyle="1" w:styleId="270">
    <w:name w:val="古典型 27"/>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TableNormal"/>
    <w:next w:val="TableGrid17"/>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2205A9"/>
  </w:style>
  <w:style w:type="table" w:customStyle="1" w:styleId="TableGrid19">
    <w:name w:val="Table Grid19"/>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205A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205A9"/>
    <w:rPr>
      <w:rFonts w:ascii="Times New Roman" w:eastAsia="MS Mincho" w:hAnsi="Times New Roman"/>
      <w:lang w:val="en-US" w:eastAsia="en-US"/>
    </w:rPr>
    <w:tblPr/>
  </w:style>
  <w:style w:type="table" w:customStyle="1" w:styleId="TableGrid65">
    <w:name w:val="Table Grid65"/>
    <w:basedOn w:val="TableNormal"/>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2205A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205A9"/>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2205A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205A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205A9"/>
    <w:rPr>
      <w:rFonts w:ascii="Times New Roman" w:eastAsia="MS Mincho" w:hAnsi="Times New Roman"/>
      <w:lang w:val="en-US" w:eastAsia="zh-CN"/>
    </w:rPr>
    <w:tblPr/>
  </w:style>
  <w:style w:type="table" w:customStyle="1" w:styleId="TableGrid541">
    <w:name w:val="Table Grid54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205A9"/>
    <w:rPr>
      <w:rFonts w:ascii="Times New Roman" w:eastAsia="MS Mincho" w:hAnsi="Times New Roman"/>
      <w:lang w:val="en-US" w:eastAsia="zh-CN"/>
    </w:rPr>
    <w:tblPr/>
  </w:style>
  <w:style w:type="table" w:customStyle="1" w:styleId="TableGrid5111">
    <w:name w:val="Table Grid5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205A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205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205A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2205A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292092"/>
  </w:style>
  <w:style w:type="numbering" w:customStyle="1" w:styleId="218">
    <w:name w:val="无列表21"/>
    <w:next w:val="NoList"/>
    <w:uiPriority w:val="99"/>
    <w:semiHidden/>
    <w:unhideWhenUsed/>
    <w:rsid w:val="00292092"/>
  </w:style>
  <w:style w:type="numbering" w:customStyle="1" w:styleId="1510">
    <w:name w:val="无列表151"/>
    <w:next w:val="NoList"/>
    <w:semiHidden/>
    <w:rsid w:val="00292092"/>
  </w:style>
  <w:style w:type="numbering" w:customStyle="1" w:styleId="1511">
    <w:name w:val="リストなし151"/>
    <w:next w:val="NoList"/>
    <w:uiPriority w:val="99"/>
    <w:semiHidden/>
    <w:unhideWhenUsed/>
    <w:rsid w:val="00292092"/>
  </w:style>
  <w:style w:type="numbering" w:customStyle="1" w:styleId="NoList181">
    <w:name w:val="No List181"/>
    <w:next w:val="NoList"/>
    <w:uiPriority w:val="99"/>
    <w:semiHidden/>
    <w:unhideWhenUsed/>
    <w:rsid w:val="00292092"/>
  </w:style>
  <w:style w:type="numbering" w:customStyle="1" w:styleId="1151">
    <w:name w:val="无列表1151"/>
    <w:next w:val="NoList"/>
    <w:semiHidden/>
    <w:rsid w:val="00292092"/>
  </w:style>
  <w:style w:type="numbering" w:customStyle="1" w:styleId="11411">
    <w:name w:val="リストなし1141"/>
    <w:next w:val="NoList"/>
    <w:uiPriority w:val="99"/>
    <w:semiHidden/>
    <w:unhideWhenUsed/>
    <w:rsid w:val="00292092"/>
  </w:style>
  <w:style w:type="numbering" w:customStyle="1" w:styleId="NoList261">
    <w:name w:val="No List261"/>
    <w:next w:val="NoList"/>
    <w:uiPriority w:val="99"/>
    <w:semiHidden/>
    <w:unhideWhenUsed/>
    <w:rsid w:val="00292092"/>
  </w:style>
  <w:style w:type="numbering" w:customStyle="1" w:styleId="NoList361">
    <w:name w:val="No List361"/>
    <w:next w:val="NoList"/>
    <w:uiPriority w:val="99"/>
    <w:semiHidden/>
    <w:unhideWhenUsed/>
    <w:rsid w:val="00292092"/>
  </w:style>
  <w:style w:type="numbering" w:customStyle="1" w:styleId="NoList1151">
    <w:name w:val="No List1151"/>
    <w:next w:val="NoList"/>
    <w:uiPriority w:val="99"/>
    <w:semiHidden/>
    <w:unhideWhenUsed/>
    <w:rsid w:val="00292092"/>
  </w:style>
  <w:style w:type="numbering" w:customStyle="1" w:styleId="NoList461">
    <w:name w:val="No List461"/>
    <w:next w:val="NoList"/>
    <w:uiPriority w:val="99"/>
    <w:semiHidden/>
    <w:unhideWhenUsed/>
    <w:rsid w:val="00292092"/>
  </w:style>
  <w:style w:type="numbering" w:customStyle="1" w:styleId="NoList551">
    <w:name w:val="No List551"/>
    <w:next w:val="NoList"/>
    <w:uiPriority w:val="99"/>
    <w:semiHidden/>
    <w:unhideWhenUsed/>
    <w:rsid w:val="00292092"/>
  </w:style>
  <w:style w:type="numbering" w:customStyle="1" w:styleId="NoList11151">
    <w:name w:val="No List11151"/>
    <w:next w:val="NoList"/>
    <w:uiPriority w:val="99"/>
    <w:semiHidden/>
    <w:unhideWhenUsed/>
    <w:rsid w:val="00292092"/>
  </w:style>
  <w:style w:type="numbering" w:customStyle="1" w:styleId="NoList2151">
    <w:name w:val="No List2151"/>
    <w:next w:val="NoList"/>
    <w:uiPriority w:val="99"/>
    <w:semiHidden/>
    <w:unhideWhenUsed/>
    <w:rsid w:val="00292092"/>
  </w:style>
  <w:style w:type="numbering" w:customStyle="1" w:styleId="NoList3151">
    <w:name w:val="No List3151"/>
    <w:next w:val="NoList"/>
    <w:uiPriority w:val="99"/>
    <w:semiHidden/>
    <w:unhideWhenUsed/>
    <w:rsid w:val="00292092"/>
  </w:style>
  <w:style w:type="numbering" w:customStyle="1" w:styleId="NoList4151">
    <w:name w:val="No List4151"/>
    <w:next w:val="NoList"/>
    <w:uiPriority w:val="99"/>
    <w:semiHidden/>
    <w:unhideWhenUsed/>
    <w:rsid w:val="00292092"/>
  </w:style>
  <w:style w:type="numbering" w:customStyle="1" w:styleId="NoList651">
    <w:name w:val="No List651"/>
    <w:next w:val="NoList"/>
    <w:uiPriority w:val="99"/>
    <w:semiHidden/>
    <w:unhideWhenUsed/>
    <w:rsid w:val="00292092"/>
  </w:style>
  <w:style w:type="numbering" w:customStyle="1" w:styleId="NoList751">
    <w:name w:val="No List751"/>
    <w:next w:val="NoList"/>
    <w:uiPriority w:val="99"/>
    <w:semiHidden/>
    <w:unhideWhenUsed/>
    <w:rsid w:val="00292092"/>
  </w:style>
  <w:style w:type="numbering" w:customStyle="1" w:styleId="NoList1251">
    <w:name w:val="No List1251"/>
    <w:next w:val="NoList"/>
    <w:uiPriority w:val="99"/>
    <w:semiHidden/>
    <w:unhideWhenUsed/>
    <w:rsid w:val="00292092"/>
  </w:style>
  <w:style w:type="numbering" w:customStyle="1" w:styleId="NoList2251">
    <w:name w:val="No List2251"/>
    <w:next w:val="NoList"/>
    <w:uiPriority w:val="99"/>
    <w:semiHidden/>
    <w:unhideWhenUsed/>
    <w:rsid w:val="00292092"/>
  </w:style>
  <w:style w:type="numbering" w:customStyle="1" w:styleId="NoList3251">
    <w:name w:val="No List3251"/>
    <w:next w:val="NoList"/>
    <w:uiPriority w:val="99"/>
    <w:semiHidden/>
    <w:unhideWhenUsed/>
    <w:rsid w:val="00292092"/>
  </w:style>
  <w:style w:type="numbering" w:customStyle="1" w:styleId="NoList4241">
    <w:name w:val="No List4241"/>
    <w:next w:val="NoList"/>
    <w:uiPriority w:val="99"/>
    <w:semiHidden/>
    <w:unhideWhenUsed/>
    <w:rsid w:val="00292092"/>
  </w:style>
  <w:style w:type="numbering" w:customStyle="1" w:styleId="NoList5141">
    <w:name w:val="No List5141"/>
    <w:next w:val="NoList"/>
    <w:uiPriority w:val="99"/>
    <w:semiHidden/>
    <w:unhideWhenUsed/>
    <w:rsid w:val="00292092"/>
  </w:style>
  <w:style w:type="numbering" w:customStyle="1" w:styleId="NoList21141">
    <w:name w:val="No List21141"/>
    <w:next w:val="NoList"/>
    <w:uiPriority w:val="99"/>
    <w:semiHidden/>
    <w:unhideWhenUsed/>
    <w:rsid w:val="00292092"/>
  </w:style>
  <w:style w:type="numbering" w:customStyle="1" w:styleId="NoList31141">
    <w:name w:val="No List31141"/>
    <w:next w:val="NoList"/>
    <w:uiPriority w:val="99"/>
    <w:semiHidden/>
    <w:unhideWhenUsed/>
    <w:rsid w:val="00292092"/>
  </w:style>
  <w:style w:type="numbering" w:customStyle="1" w:styleId="NoList41141">
    <w:name w:val="No List41141"/>
    <w:next w:val="NoList"/>
    <w:uiPriority w:val="99"/>
    <w:semiHidden/>
    <w:unhideWhenUsed/>
    <w:rsid w:val="00292092"/>
  </w:style>
  <w:style w:type="numbering" w:customStyle="1" w:styleId="NoList6141">
    <w:name w:val="No List6141"/>
    <w:next w:val="NoList"/>
    <w:uiPriority w:val="99"/>
    <w:semiHidden/>
    <w:unhideWhenUsed/>
    <w:rsid w:val="00292092"/>
  </w:style>
  <w:style w:type="numbering" w:customStyle="1" w:styleId="11141">
    <w:name w:val="无列表11141"/>
    <w:next w:val="NoList"/>
    <w:semiHidden/>
    <w:rsid w:val="00292092"/>
  </w:style>
  <w:style w:type="numbering" w:customStyle="1" w:styleId="NoList111141">
    <w:name w:val="No List111141"/>
    <w:next w:val="NoList"/>
    <w:uiPriority w:val="99"/>
    <w:semiHidden/>
    <w:unhideWhenUsed/>
    <w:rsid w:val="00292092"/>
  </w:style>
  <w:style w:type="numbering" w:customStyle="1" w:styleId="NoList7141">
    <w:name w:val="No List7141"/>
    <w:next w:val="NoList"/>
    <w:uiPriority w:val="99"/>
    <w:semiHidden/>
    <w:unhideWhenUsed/>
    <w:rsid w:val="00292092"/>
  </w:style>
  <w:style w:type="numbering" w:customStyle="1" w:styleId="NoList12141">
    <w:name w:val="No List12141"/>
    <w:next w:val="NoList"/>
    <w:uiPriority w:val="99"/>
    <w:semiHidden/>
    <w:unhideWhenUsed/>
    <w:rsid w:val="00292092"/>
  </w:style>
  <w:style w:type="numbering" w:customStyle="1" w:styleId="NoList22141">
    <w:name w:val="No List22141"/>
    <w:next w:val="NoList"/>
    <w:uiPriority w:val="99"/>
    <w:semiHidden/>
    <w:unhideWhenUsed/>
    <w:rsid w:val="00292092"/>
  </w:style>
  <w:style w:type="numbering" w:customStyle="1" w:styleId="NoList32141">
    <w:name w:val="No List32141"/>
    <w:next w:val="NoList"/>
    <w:uiPriority w:val="99"/>
    <w:semiHidden/>
    <w:unhideWhenUsed/>
    <w:rsid w:val="00292092"/>
  </w:style>
  <w:style w:type="numbering" w:customStyle="1" w:styleId="NoList841">
    <w:name w:val="No List841"/>
    <w:next w:val="NoList"/>
    <w:uiPriority w:val="99"/>
    <w:semiHidden/>
    <w:unhideWhenUsed/>
    <w:rsid w:val="00292092"/>
  </w:style>
  <w:style w:type="numbering" w:customStyle="1" w:styleId="NoList941">
    <w:name w:val="No List941"/>
    <w:next w:val="NoList"/>
    <w:uiPriority w:val="99"/>
    <w:semiHidden/>
    <w:unhideWhenUsed/>
    <w:rsid w:val="00292092"/>
  </w:style>
  <w:style w:type="numbering" w:customStyle="1" w:styleId="NoList8141">
    <w:name w:val="No List8141"/>
    <w:next w:val="NoList"/>
    <w:uiPriority w:val="99"/>
    <w:semiHidden/>
    <w:unhideWhenUsed/>
    <w:rsid w:val="00292092"/>
  </w:style>
  <w:style w:type="numbering" w:customStyle="1" w:styleId="NoList9131">
    <w:name w:val="No List9131"/>
    <w:next w:val="NoList"/>
    <w:uiPriority w:val="99"/>
    <w:semiHidden/>
    <w:unhideWhenUsed/>
    <w:rsid w:val="00292092"/>
  </w:style>
  <w:style w:type="numbering" w:customStyle="1" w:styleId="LFO1941">
    <w:name w:val="LFO1941"/>
    <w:basedOn w:val="NoList"/>
    <w:rsid w:val="00292092"/>
  </w:style>
  <w:style w:type="numbering" w:customStyle="1" w:styleId="NoList1031">
    <w:name w:val="No List1031"/>
    <w:next w:val="NoList"/>
    <w:uiPriority w:val="99"/>
    <w:semiHidden/>
    <w:unhideWhenUsed/>
    <w:rsid w:val="00292092"/>
  </w:style>
  <w:style w:type="numbering" w:customStyle="1" w:styleId="LFO19131">
    <w:name w:val="LFO19131"/>
    <w:basedOn w:val="NoList"/>
    <w:rsid w:val="00292092"/>
  </w:style>
  <w:style w:type="numbering" w:customStyle="1" w:styleId="12110">
    <w:name w:val="无列表1211"/>
    <w:next w:val="NoList"/>
    <w:semiHidden/>
    <w:rsid w:val="00292092"/>
  </w:style>
  <w:style w:type="numbering" w:customStyle="1" w:styleId="12111">
    <w:name w:val="リストなし1211"/>
    <w:next w:val="NoList"/>
    <w:uiPriority w:val="99"/>
    <w:semiHidden/>
    <w:unhideWhenUsed/>
    <w:rsid w:val="00292092"/>
  </w:style>
  <w:style w:type="numbering" w:customStyle="1" w:styleId="111112">
    <w:name w:val="リストなし11111"/>
    <w:next w:val="NoList"/>
    <w:uiPriority w:val="99"/>
    <w:semiHidden/>
    <w:unhideWhenUsed/>
    <w:rsid w:val="00292092"/>
  </w:style>
  <w:style w:type="numbering" w:customStyle="1" w:styleId="NoList1311">
    <w:name w:val="No List1311"/>
    <w:next w:val="NoList"/>
    <w:uiPriority w:val="99"/>
    <w:semiHidden/>
    <w:unhideWhenUsed/>
    <w:rsid w:val="00292092"/>
  </w:style>
  <w:style w:type="numbering" w:customStyle="1" w:styleId="NoList2311">
    <w:name w:val="No List2311"/>
    <w:next w:val="NoList"/>
    <w:uiPriority w:val="99"/>
    <w:semiHidden/>
    <w:unhideWhenUsed/>
    <w:rsid w:val="00292092"/>
  </w:style>
  <w:style w:type="numbering" w:customStyle="1" w:styleId="NoList3311">
    <w:name w:val="No List3311"/>
    <w:next w:val="NoList"/>
    <w:uiPriority w:val="99"/>
    <w:semiHidden/>
    <w:unhideWhenUsed/>
    <w:rsid w:val="00292092"/>
  </w:style>
  <w:style w:type="numbering" w:customStyle="1" w:styleId="NoList4311">
    <w:name w:val="No List4311"/>
    <w:next w:val="NoList"/>
    <w:uiPriority w:val="99"/>
    <w:semiHidden/>
    <w:unhideWhenUsed/>
    <w:rsid w:val="00292092"/>
  </w:style>
  <w:style w:type="numbering" w:customStyle="1" w:styleId="NoList5211">
    <w:name w:val="No List5211"/>
    <w:next w:val="NoList"/>
    <w:uiPriority w:val="99"/>
    <w:semiHidden/>
    <w:unhideWhenUsed/>
    <w:rsid w:val="00292092"/>
  </w:style>
  <w:style w:type="numbering" w:customStyle="1" w:styleId="NoList6211">
    <w:name w:val="No List6211"/>
    <w:next w:val="NoList"/>
    <w:uiPriority w:val="99"/>
    <w:semiHidden/>
    <w:unhideWhenUsed/>
    <w:rsid w:val="00292092"/>
  </w:style>
  <w:style w:type="numbering" w:customStyle="1" w:styleId="NoList7211">
    <w:name w:val="No List7211"/>
    <w:next w:val="NoList"/>
    <w:uiPriority w:val="99"/>
    <w:semiHidden/>
    <w:unhideWhenUsed/>
    <w:rsid w:val="00292092"/>
  </w:style>
  <w:style w:type="numbering" w:customStyle="1" w:styleId="NoList11211">
    <w:name w:val="No List11211"/>
    <w:next w:val="NoList"/>
    <w:uiPriority w:val="99"/>
    <w:semiHidden/>
    <w:unhideWhenUsed/>
    <w:rsid w:val="00292092"/>
  </w:style>
  <w:style w:type="numbering" w:customStyle="1" w:styleId="NoList21211">
    <w:name w:val="No List21211"/>
    <w:next w:val="NoList"/>
    <w:uiPriority w:val="99"/>
    <w:semiHidden/>
    <w:unhideWhenUsed/>
    <w:rsid w:val="00292092"/>
  </w:style>
  <w:style w:type="numbering" w:customStyle="1" w:styleId="NoList31211">
    <w:name w:val="No List31211"/>
    <w:next w:val="NoList"/>
    <w:uiPriority w:val="99"/>
    <w:semiHidden/>
    <w:unhideWhenUsed/>
    <w:rsid w:val="00292092"/>
  </w:style>
  <w:style w:type="numbering" w:customStyle="1" w:styleId="NoList41211">
    <w:name w:val="No List41211"/>
    <w:next w:val="NoList"/>
    <w:uiPriority w:val="99"/>
    <w:semiHidden/>
    <w:unhideWhenUsed/>
    <w:rsid w:val="00292092"/>
  </w:style>
  <w:style w:type="numbering" w:customStyle="1" w:styleId="NoList51111">
    <w:name w:val="No List51111"/>
    <w:next w:val="NoList"/>
    <w:uiPriority w:val="99"/>
    <w:semiHidden/>
    <w:unhideWhenUsed/>
    <w:rsid w:val="00292092"/>
  </w:style>
  <w:style w:type="numbering" w:customStyle="1" w:styleId="NoList61111">
    <w:name w:val="No List61111"/>
    <w:next w:val="NoList"/>
    <w:uiPriority w:val="99"/>
    <w:semiHidden/>
    <w:unhideWhenUsed/>
    <w:rsid w:val="00292092"/>
  </w:style>
  <w:style w:type="numbering" w:customStyle="1" w:styleId="NoList71111">
    <w:name w:val="No List71111"/>
    <w:next w:val="NoList"/>
    <w:uiPriority w:val="99"/>
    <w:semiHidden/>
    <w:unhideWhenUsed/>
    <w:rsid w:val="00292092"/>
  </w:style>
  <w:style w:type="numbering" w:customStyle="1" w:styleId="NoList81111">
    <w:name w:val="No List81111"/>
    <w:next w:val="NoList"/>
    <w:uiPriority w:val="99"/>
    <w:semiHidden/>
    <w:unhideWhenUsed/>
    <w:rsid w:val="00292092"/>
  </w:style>
  <w:style w:type="numbering" w:customStyle="1" w:styleId="NoList12211">
    <w:name w:val="No List12211"/>
    <w:next w:val="NoList"/>
    <w:uiPriority w:val="99"/>
    <w:semiHidden/>
    <w:rsid w:val="00292092"/>
  </w:style>
  <w:style w:type="numbering" w:customStyle="1" w:styleId="NoList111211">
    <w:name w:val="No List111211"/>
    <w:next w:val="NoList"/>
    <w:uiPriority w:val="99"/>
    <w:semiHidden/>
    <w:unhideWhenUsed/>
    <w:rsid w:val="00292092"/>
  </w:style>
  <w:style w:type="numbering" w:customStyle="1" w:styleId="112110">
    <w:name w:val="无列表11211"/>
    <w:next w:val="NoList"/>
    <w:semiHidden/>
    <w:rsid w:val="00292092"/>
  </w:style>
  <w:style w:type="numbering" w:customStyle="1" w:styleId="NoList22211">
    <w:name w:val="No List22211"/>
    <w:next w:val="NoList"/>
    <w:uiPriority w:val="99"/>
    <w:semiHidden/>
    <w:unhideWhenUsed/>
    <w:rsid w:val="00292092"/>
  </w:style>
  <w:style w:type="numbering" w:customStyle="1" w:styleId="NoList32211">
    <w:name w:val="No List32211"/>
    <w:next w:val="NoList"/>
    <w:uiPriority w:val="99"/>
    <w:semiHidden/>
    <w:unhideWhenUsed/>
    <w:rsid w:val="00292092"/>
  </w:style>
  <w:style w:type="numbering" w:customStyle="1" w:styleId="NoList42111">
    <w:name w:val="No List42111"/>
    <w:next w:val="NoList"/>
    <w:uiPriority w:val="99"/>
    <w:semiHidden/>
    <w:unhideWhenUsed/>
    <w:rsid w:val="00292092"/>
  </w:style>
  <w:style w:type="numbering" w:customStyle="1" w:styleId="NoList211111">
    <w:name w:val="No List211111"/>
    <w:next w:val="NoList"/>
    <w:uiPriority w:val="99"/>
    <w:semiHidden/>
    <w:unhideWhenUsed/>
    <w:rsid w:val="00292092"/>
  </w:style>
  <w:style w:type="numbering" w:customStyle="1" w:styleId="NoList311111">
    <w:name w:val="No List311111"/>
    <w:next w:val="NoList"/>
    <w:uiPriority w:val="99"/>
    <w:semiHidden/>
    <w:unhideWhenUsed/>
    <w:rsid w:val="00292092"/>
  </w:style>
  <w:style w:type="numbering" w:customStyle="1" w:styleId="NoList411111">
    <w:name w:val="No List411111"/>
    <w:next w:val="NoList"/>
    <w:uiPriority w:val="99"/>
    <w:semiHidden/>
    <w:unhideWhenUsed/>
    <w:rsid w:val="00292092"/>
  </w:style>
  <w:style w:type="numbering" w:customStyle="1" w:styleId="1111111">
    <w:name w:val="无列表1111111"/>
    <w:next w:val="NoList"/>
    <w:semiHidden/>
    <w:rsid w:val="00292092"/>
  </w:style>
  <w:style w:type="numbering" w:customStyle="1" w:styleId="NoList1111111">
    <w:name w:val="No List1111111"/>
    <w:next w:val="NoList"/>
    <w:uiPriority w:val="99"/>
    <w:semiHidden/>
    <w:unhideWhenUsed/>
    <w:rsid w:val="00292092"/>
  </w:style>
  <w:style w:type="numbering" w:customStyle="1" w:styleId="NoList121111">
    <w:name w:val="No List121111"/>
    <w:next w:val="NoList"/>
    <w:uiPriority w:val="99"/>
    <w:semiHidden/>
    <w:unhideWhenUsed/>
    <w:rsid w:val="00292092"/>
  </w:style>
  <w:style w:type="numbering" w:customStyle="1" w:styleId="NoList221111">
    <w:name w:val="No List221111"/>
    <w:next w:val="NoList"/>
    <w:uiPriority w:val="99"/>
    <w:semiHidden/>
    <w:unhideWhenUsed/>
    <w:rsid w:val="00292092"/>
  </w:style>
  <w:style w:type="numbering" w:customStyle="1" w:styleId="NoList321111">
    <w:name w:val="No List321111"/>
    <w:next w:val="NoList"/>
    <w:uiPriority w:val="99"/>
    <w:semiHidden/>
    <w:unhideWhenUsed/>
    <w:rsid w:val="00292092"/>
  </w:style>
  <w:style w:type="numbering" w:customStyle="1" w:styleId="NoList1411">
    <w:name w:val="No List1411"/>
    <w:next w:val="NoList"/>
    <w:uiPriority w:val="99"/>
    <w:semiHidden/>
    <w:unhideWhenUsed/>
    <w:rsid w:val="00292092"/>
  </w:style>
  <w:style w:type="numbering" w:customStyle="1" w:styleId="NoList1511">
    <w:name w:val="No List1511"/>
    <w:next w:val="NoList"/>
    <w:uiPriority w:val="99"/>
    <w:semiHidden/>
    <w:unhideWhenUsed/>
    <w:rsid w:val="00292092"/>
  </w:style>
  <w:style w:type="numbering" w:customStyle="1" w:styleId="NoList2411">
    <w:name w:val="No List2411"/>
    <w:next w:val="NoList"/>
    <w:uiPriority w:val="99"/>
    <w:semiHidden/>
    <w:unhideWhenUsed/>
    <w:rsid w:val="00292092"/>
  </w:style>
  <w:style w:type="numbering" w:customStyle="1" w:styleId="NoList3411">
    <w:name w:val="No List3411"/>
    <w:next w:val="NoList"/>
    <w:uiPriority w:val="99"/>
    <w:semiHidden/>
    <w:unhideWhenUsed/>
    <w:rsid w:val="00292092"/>
  </w:style>
  <w:style w:type="numbering" w:customStyle="1" w:styleId="NoList4411">
    <w:name w:val="No List4411"/>
    <w:next w:val="NoList"/>
    <w:uiPriority w:val="99"/>
    <w:semiHidden/>
    <w:unhideWhenUsed/>
    <w:rsid w:val="00292092"/>
  </w:style>
  <w:style w:type="numbering" w:customStyle="1" w:styleId="NoList5311">
    <w:name w:val="No List5311"/>
    <w:next w:val="NoList"/>
    <w:uiPriority w:val="99"/>
    <w:semiHidden/>
    <w:unhideWhenUsed/>
    <w:rsid w:val="00292092"/>
  </w:style>
  <w:style w:type="numbering" w:customStyle="1" w:styleId="NoList6311">
    <w:name w:val="No List6311"/>
    <w:next w:val="NoList"/>
    <w:uiPriority w:val="99"/>
    <w:semiHidden/>
    <w:unhideWhenUsed/>
    <w:rsid w:val="00292092"/>
  </w:style>
  <w:style w:type="numbering" w:customStyle="1" w:styleId="NoList7311">
    <w:name w:val="No List7311"/>
    <w:next w:val="NoList"/>
    <w:uiPriority w:val="99"/>
    <w:semiHidden/>
    <w:unhideWhenUsed/>
    <w:rsid w:val="00292092"/>
  </w:style>
  <w:style w:type="numbering" w:customStyle="1" w:styleId="NoList8211">
    <w:name w:val="No List8211"/>
    <w:next w:val="NoList"/>
    <w:uiPriority w:val="99"/>
    <w:semiHidden/>
    <w:unhideWhenUsed/>
    <w:rsid w:val="00292092"/>
  </w:style>
  <w:style w:type="numbering" w:customStyle="1" w:styleId="NoList9211">
    <w:name w:val="No List9211"/>
    <w:next w:val="NoList"/>
    <w:uiPriority w:val="99"/>
    <w:semiHidden/>
    <w:unhideWhenUsed/>
    <w:rsid w:val="00292092"/>
  </w:style>
  <w:style w:type="numbering" w:customStyle="1" w:styleId="NoList11311">
    <w:name w:val="No List11311"/>
    <w:next w:val="NoList"/>
    <w:uiPriority w:val="99"/>
    <w:semiHidden/>
    <w:unhideWhenUsed/>
    <w:rsid w:val="00292092"/>
  </w:style>
  <w:style w:type="numbering" w:customStyle="1" w:styleId="NoList21311">
    <w:name w:val="No List21311"/>
    <w:next w:val="NoList"/>
    <w:uiPriority w:val="99"/>
    <w:semiHidden/>
    <w:unhideWhenUsed/>
    <w:rsid w:val="00292092"/>
  </w:style>
  <w:style w:type="numbering" w:customStyle="1" w:styleId="NoList31311">
    <w:name w:val="No List31311"/>
    <w:next w:val="NoList"/>
    <w:uiPriority w:val="99"/>
    <w:semiHidden/>
    <w:unhideWhenUsed/>
    <w:rsid w:val="00292092"/>
  </w:style>
  <w:style w:type="numbering" w:customStyle="1" w:styleId="NoList41311">
    <w:name w:val="No List41311"/>
    <w:next w:val="NoList"/>
    <w:uiPriority w:val="99"/>
    <w:semiHidden/>
    <w:unhideWhenUsed/>
    <w:rsid w:val="00292092"/>
  </w:style>
  <w:style w:type="numbering" w:customStyle="1" w:styleId="NoList51211">
    <w:name w:val="No List51211"/>
    <w:next w:val="NoList"/>
    <w:uiPriority w:val="99"/>
    <w:semiHidden/>
    <w:unhideWhenUsed/>
    <w:rsid w:val="00292092"/>
  </w:style>
  <w:style w:type="numbering" w:customStyle="1" w:styleId="NoList61211">
    <w:name w:val="No List61211"/>
    <w:next w:val="NoList"/>
    <w:uiPriority w:val="99"/>
    <w:semiHidden/>
    <w:unhideWhenUsed/>
    <w:rsid w:val="00292092"/>
  </w:style>
  <w:style w:type="numbering" w:customStyle="1" w:styleId="NoList71211">
    <w:name w:val="No List71211"/>
    <w:next w:val="NoList"/>
    <w:uiPriority w:val="99"/>
    <w:semiHidden/>
    <w:unhideWhenUsed/>
    <w:rsid w:val="00292092"/>
  </w:style>
  <w:style w:type="numbering" w:customStyle="1" w:styleId="NoList81211">
    <w:name w:val="No List81211"/>
    <w:next w:val="NoList"/>
    <w:uiPriority w:val="99"/>
    <w:semiHidden/>
    <w:unhideWhenUsed/>
    <w:rsid w:val="00292092"/>
  </w:style>
  <w:style w:type="numbering" w:customStyle="1" w:styleId="NoList91111">
    <w:name w:val="No List91111"/>
    <w:next w:val="NoList"/>
    <w:uiPriority w:val="99"/>
    <w:semiHidden/>
    <w:unhideWhenUsed/>
    <w:rsid w:val="00292092"/>
  </w:style>
  <w:style w:type="numbering" w:customStyle="1" w:styleId="LFO19211">
    <w:name w:val="LFO19211"/>
    <w:basedOn w:val="NoList"/>
    <w:rsid w:val="00292092"/>
  </w:style>
  <w:style w:type="numbering" w:customStyle="1" w:styleId="NoList10111">
    <w:name w:val="No List10111"/>
    <w:next w:val="NoList"/>
    <w:uiPriority w:val="99"/>
    <w:semiHidden/>
    <w:unhideWhenUsed/>
    <w:rsid w:val="00292092"/>
  </w:style>
  <w:style w:type="numbering" w:customStyle="1" w:styleId="LFO191111">
    <w:name w:val="LFO191111"/>
    <w:basedOn w:val="NoList"/>
    <w:rsid w:val="00292092"/>
  </w:style>
  <w:style w:type="numbering" w:customStyle="1" w:styleId="NoList12311">
    <w:name w:val="No List12311"/>
    <w:next w:val="NoList"/>
    <w:uiPriority w:val="99"/>
    <w:semiHidden/>
    <w:rsid w:val="00292092"/>
  </w:style>
  <w:style w:type="numbering" w:customStyle="1" w:styleId="NoList111311">
    <w:name w:val="No List111311"/>
    <w:next w:val="NoList"/>
    <w:uiPriority w:val="99"/>
    <w:semiHidden/>
    <w:unhideWhenUsed/>
    <w:rsid w:val="00292092"/>
  </w:style>
  <w:style w:type="numbering" w:customStyle="1" w:styleId="13110">
    <w:name w:val="无列表1311"/>
    <w:next w:val="NoList"/>
    <w:semiHidden/>
    <w:rsid w:val="00292092"/>
  </w:style>
  <w:style w:type="numbering" w:customStyle="1" w:styleId="13111">
    <w:name w:val="リストなし1311"/>
    <w:next w:val="NoList"/>
    <w:uiPriority w:val="99"/>
    <w:semiHidden/>
    <w:unhideWhenUsed/>
    <w:rsid w:val="00292092"/>
  </w:style>
  <w:style w:type="numbering" w:customStyle="1" w:styleId="113110">
    <w:name w:val="无列表11311"/>
    <w:next w:val="NoList"/>
    <w:semiHidden/>
    <w:rsid w:val="00292092"/>
  </w:style>
  <w:style w:type="numbering" w:customStyle="1" w:styleId="112111">
    <w:name w:val="リストなし11211"/>
    <w:next w:val="NoList"/>
    <w:uiPriority w:val="99"/>
    <w:semiHidden/>
    <w:unhideWhenUsed/>
    <w:rsid w:val="00292092"/>
  </w:style>
  <w:style w:type="numbering" w:customStyle="1" w:styleId="NoList22311">
    <w:name w:val="No List22311"/>
    <w:next w:val="NoList"/>
    <w:uiPriority w:val="99"/>
    <w:semiHidden/>
    <w:unhideWhenUsed/>
    <w:rsid w:val="00292092"/>
  </w:style>
  <w:style w:type="numbering" w:customStyle="1" w:styleId="NoList32311">
    <w:name w:val="No List32311"/>
    <w:next w:val="NoList"/>
    <w:uiPriority w:val="99"/>
    <w:semiHidden/>
    <w:unhideWhenUsed/>
    <w:rsid w:val="00292092"/>
  </w:style>
  <w:style w:type="numbering" w:customStyle="1" w:styleId="NoList42211">
    <w:name w:val="No List42211"/>
    <w:next w:val="NoList"/>
    <w:uiPriority w:val="99"/>
    <w:semiHidden/>
    <w:unhideWhenUsed/>
    <w:rsid w:val="00292092"/>
  </w:style>
  <w:style w:type="numbering" w:customStyle="1" w:styleId="NoList211211">
    <w:name w:val="No List211211"/>
    <w:next w:val="NoList"/>
    <w:uiPriority w:val="99"/>
    <w:semiHidden/>
    <w:unhideWhenUsed/>
    <w:rsid w:val="00292092"/>
  </w:style>
  <w:style w:type="numbering" w:customStyle="1" w:styleId="NoList311211">
    <w:name w:val="No List311211"/>
    <w:next w:val="NoList"/>
    <w:uiPriority w:val="99"/>
    <w:semiHidden/>
    <w:unhideWhenUsed/>
    <w:rsid w:val="00292092"/>
  </w:style>
  <w:style w:type="numbering" w:customStyle="1" w:styleId="NoList411211">
    <w:name w:val="No List411211"/>
    <w:next w:val="NoList"/>
    <w:uiPriority w:val="99"/>
    <w:semiHidden/>
    <w:unhideWhenUsed/>
    <w:rsid w:val="00292092"/>
  </w:style>
  <w:style w:type="numbering" w:customStyle="1" w:styleId="111211">
    <w:name w:val="无列表111211"/>
    <w:next w:val="NoList"/>
    <w:semiHidden/>
    <w:rsid w:val="00292092"/>
  </w:style>
  <w:style w:type="numbering" w:customStyle="1" w:styleId="NoList1111211">
    <w:name w:val="No List1111211"/>
    <w:next w:val="NoList"/>
    <w:uiPriority w:val="99"/>
    <w:semiHidden/>
    <w:unhideWhenUsed/>
    <w:rsid w:val="00292092"/>
  </w:style>
  <w:style w:type="numbering" w:customStyle="1" w:styleId="NoList121211">
    <w:name w:val="No List121211"/>
    <w:next w:val="NoList"/>
    <w:uiPriority w:val="99"/>
    <w:semiHidden/>
    <w:unhideWhenUsed/>
    <w:rsid w:val="00292092"/>
  </w:style>
  <w:style w:type="numbering" w:customStyle="1" w:styleId="NoList221211">
    <w:name w:val="No List221211"/>
    <w:next w:val="NoList"/>
    <w:uiPriority w:val="99"/>
    <w:semiHidden/>
    <w:unhideWhenUsed/>
    <w:rsid w:val="00292092"/>
  </w:style>
  <w:style w:type="numbering" w:customStyle="1" w:styleId="NoList321211">
    <w:name w:val="No List321211"/>
    <w:next w:val="NoList"/>
    <w:uiPriority w:val="99"/>
    <w:semiHidden/>
    <w:unhideWhenUsed/>
    <w:rsid w:val="00292092"/>
  </w:style>
  <w:style w:type="numbering" w:customStyle="1" w:styleId="NoList1611">
    <w:name w:val="No List1611"/>
    <w:next w:val="NoList"/>
    <w:uiPriority w:val="99"/>
    <w:semiHidden/>
    <w:unhideWhenUsed/>
    <w:rsid w:val="00292092"/>
  </w:style>
  <w:style w:type="numbering" w:customStyle="1" w:styleId="NoList1711">
    <w:name w:val="No List1711"/>
    <w:next w:val="NoList"/>
    <w:uiPriority w:val="99"/>
    <w:semiHidden/>
    <w:unhideWhenUsed/>
    <w:rsid w:val="00292092"/>
  </w:style>
  <w:style w:type="numbering" w:customStyle="1" w:styleId="NoList2511">
    <w:name w:val="No List2511"/>
    <w:next w:val="NoList"/>
    <w:uiPriority w:val="99"/>
    <w:semiHidden/>
    <w:unhideWhenUsed/>
    <w:rsid w:val="00292092"/>
  </w:style>
  <w:style w:type="numbering" w:customStyle="1" w:styleId="NoList3511">
    <w:name w:val="No List3511"/>
    <w:next w:val="NoList"/>
    <w:uiPriority w:val="99"/>
    <w:semiHidden/>
    <w:unhideWhenUsed/>
    <w:rsid w:val="00292092"/>
  </w:style>
  <w:style w:type="numbering" w:customStyle="1" w:styleId="NoList4511">
    <w:name w:val="No List4511"/>
    <w:next w:val="NoList"/>
    <w:uiPriority w:val="99"/>
    <w:semiHidden/>
    <w:unhideWhenUsed/>
    <w:rsid w:val="00292092"/>
  </w:style>
  <w:style w:type="numbering" w:customStyle="1" w:styleId="NoList5411">
    <w:name w:val="No List5411"/>
    <w:next w:val="NoList"/>
    <w:uiPriority w:val="99"/>
    <w:semiHidden/>
    <w:unhideWhenUsed/>
    <w:rsid w:val="00292092"/>
  </w:style>
  <w:style w:type="numbering" w:customStyle="1" w:styleId="NoList6411">
    <w:name w:val="No List6411"/>
    <w:next w:val="NoList"/>
    <w:uiPriority w:val="99"/>
    <w:semiHidden/>
    <w:unhideWhenUsed/>
    <w:rsid w:val="00292092"/>
  </w:style>
  <w:style w:type="numbering" w:customStyle="1" w:styleId="NoList7411">
    <w:name w:val="No List7411"/>
    <w:next w:val="NoList"/>
    <w:uiPriority w:val="99"/>
    <w:semiHidden/>
    <w:unhideWhenUsed/>
    <w:rsid w:val="00292092"/>
  </w:style>
  <w:style w:type="numbering" w:customStyle="1" w:styleId="NoList8311">
    <w:name w:val="No List8311"/>
    <w:next w:val="NoList"/>
    <w:uiPriority w:val="99"/>
    <w:semiHidden/>
    <w:unhideWhenUsed/>
    <w:rsid w:val="00292092"/>
  </w:style>
  <w:style w:type="numbering" w:customStyle="1" w:styleId="NoList9311">
    <w:name w:val="No List9311"/>
    <w:next w:val="NoList"/>
    <w:uiPriority w:val="99"/>
    <w:semiHidden/>
    <w:unhideWhenUsed/>
    <w:rsid w:val="00292092"/>
  </w:style>
  <w:style w:type="numbering" w:customStyle="1" w:styleId="NoList11411">
    <w:name w:val="No List11411"/>
    <w:next w:val="NoList"/>
    <w:uiPriority w:val="99"/>
    <w:semiHidden/>
    <w:unhideWhenUsed/>
    <w:rsid w:val="00292092"/>
  </w:style>
  <w:style w:type="numbering" w:customStyle="1" w:styleId="NoList21411">
    <w:name w:val="No List21411"/>
    <w:next w:val="NoList"/>
    <w:uiPriority w:val="99"/>
    <w:semiHidden/>
    <w:unhideWhenUsed/>
    <w:rsid w:val="00292092"/>
  </w:style>
  <w:style w:type="numbering" w:customStyle="1" w:styleId="NoList31411">
    <w:name w:val="No List31411"/>
    <w:next w:val="NoList"/>
    <w:uiPriority w:val="99"/>
    <w:semiHidden/>
    <w:unhideWhenUsed/>
    <w:rsid w:val="00292092"/>
  </w:style>
  <w:style w:type="numbering" w:customStyle="1" w:styleId="NoList41411">
    <w:name w:val="No List41411"/>
    <w:next w:val="NoList"/>
    <w:uiPriority w:val="99"/>
    <w:semiHidden/>
    <w:unhideWhenUsed/>
    <w:rsid w:val="00292092"/>
  </w:style>
  <w:style w:type="numbering" w:customStyle="1" w:styleId="NoList51311">
    <w:name w:val="No List51311"/>
    <w:next w:val="NoList"/>
    <w:uiPriority w:val="99"/>
    <w:semiHidden/>
    <w:unhideWhenUsed/>
    <w:rsid w:val="00292092"/>
  </w:style>
  <w:style w:type="numbering" w:customStyle="1" w:styleId="NoList61311">
    <w:name w:val="No List61311"/>
    <w:next w:val="NoList"/>
    <w:uiPriority w:val="99"/>
    <w:semiHidden/>
    <w:unhideWhenUsed/>
    <w:rsid w:val="00292092"/>
  </w:style>
  <w:style w:type="numbering" w:customStyle="1" w:styleId="NoList71311">
    <w:name w:val="No List71311"/>
    <w:next w:val="NoList"/>
    <w:uiPriority w:val="99"/>
    <w:semiHidden/>
    <w:unhideWhenUsed/>
    <w:rsid w:val="00292092"/>
  </w:style>
  <w:style w:type="numbering" w:customStyle="1" w:styleId="NoList81311">
    <w:name w:val="No List81311"/>
    <w:next w:val="NoList"/>
    <w:uiPriority w:val="99"/>
    <w:semiHidden/>
    <w:unhideWhenUsed/>
    <w:rsid w:val="00292092"/>
  </w:style>
  <w:style w:type="numbering" w:customStyle="1" w:styleId="NoList91211">
    <w:name w:val="No List91211"/>
    <w:next w:val="NoList"/>
    <w:uiPriority w:val="99"/>
    <w:semiHidden/>
    <w:unhideWhenUsed/>
    <w:rsid w:val="00292092"/>
  </w:style>
  <w:style w:type="numbering" w:customStyle="1" w:styleId="LFO19311">
    <w:name w:val="LFO19311"/>
    <w:basedOn w:val="NoList"/>
    <w:rsid w:val="00292092"/>
  </w:style>
  <w:style w:type="numbering" w:customStyle="1" w:styleId="NoList10211">
    <w:name w:val="No List10211"/>
    <w:next w:val="NoList"/>
    <w:uiPriority w:val="99"/>
    <w:semiHidden/>
    <w:unhideWhenUsed/>
    <w:rsid w:val="00292092"/>
  </w:style>
  <w:style w:type="numbering" w:customStyle="1" w:styleId="LFO191211">
    <w:name w:val="LFO191211"/>
    <w:basedOn w:val="NoList"/>
    <w:rsid w:val="00292092"/>
  </w:style>
  <w:style w:type="numbering" w:customStyle="1" w:styleId="NoList12411">
    <w:name w:val="No List12411"/>
    <w:next w:val="NoList"/>
    <w:uiPriority w:val="99"/>
    <w:semiHidden/>
    <w:rsid w:val="00292092"/>
  </w:style>
  <w:style w:type="numbering" w:customStyle="1" w:styleId="NoList111411">
    <w:name w:val="No List111411"/>
    <w:next w:val="NoList"/>
    <w:uiPriority w:val="99"/>
    <w:semiHidden/>
    <w:unhideWhenUsed/>
    <w:rsid w:val="00292092"/>
  </w:style>
  <w:style w:type="numbering" w:customStyle="1" w:styleId="14110">
    <w:name w:val="无列表1411"/>
    <w:next w:val="NoList"/>
    <w:semiHidden/>
    <w:rsid w:val="00292092"/>
  </w:style>
  <w:style w:type="numbering" w:customStyle="1" w:styleId="14111">
    <w:name w:val="リストなし1411"/>
    <w:next w:val="NoList"/>
    <w:uiPriority w:val="99"/>
    <w:semiHidden/>
    <w:unhideWhenUsed/>
    <w:rsid w:val="00292092"/>
  </w:style>
  <w:style w:type="numbering" w:customStyle="1" w:styleId="114110">
    <w:name w:val="无列表11411"/>
    <w:next w:val="NoList"/>
    <w:semiHidden/>
    <w:rsid w:val="00292092"/>
  </w:style>
  <w:style w:type="numbering" w:customStyle="1" w:styleId="113111">
    <w:name w:val="リストなし11311"/>
    <w:next w:val="NoList"/>
    <w:uiPriority w:val="99"/>
    <w:semiHidden/>
    <w:unhideWhenUsed/>
    <w:rsid w:val="00292092"/>
  </w:style>
  <w:style w:type="numbering" w:customStyle="1" w:styleId="NoList22411">
    <w:name w:val="No List22411"/>
    <w:next w:val="NoList"/>
    <w:uiPriority w:val="99"/>
    <w:semiHidden/>
    <w:unhideWhenUsed/>
    <w:rsid w:val="00292092"/>
  </w:style>
  <w:style w:type="numbering" w:customStyle="1" w:styleId="NoList32411">
    <w:name w:val="No List32411"/>
    <w:next w:val="NoList"/>
    <w:uiPriority w:val="99"/>
    <w:semiHidden/>
    <w:unhideWhenUsed/>
    <w:rsid w:val="00292092"/>
  </w:style>
  <w:style w:type="numbering" w:customStyle="1" w:styleId="NoList42311">
    <w:name w:val="No List42311"/>
    <w:next w:val="NoList"/>
    <w:uiPriority w:val="99"/>
    <w:semiHidden/>
    <w:unhideWhenUsed/>
    <w:rsid w:val="00292092"/>
  </w:style>
  <w:style w:type="numbering" w:customStyle="1" w:styleId="NoList211311">
    <w:name w:val="No List211311"/>
    <w:next w:val="NoList"/>
    <w:uiPriority w:val="99"/>
    <w:semiHidden/>
    <w:unhideWhenUsed/>
    <w:rsid w:val="00292092"/>
  </w:style>
  <w:style w:type="numbering" w:customStyle="1" w:styleId="NoList311311">
    <w:name w:val="No List311311"/>
    <w:next w:val="NoList"/>
    <w:uiPriority w:val="99"/>
    <w:semiHidden/>
    <w:unhideWhenUsed/>
    <w:rsid w:val="00292092"/>
  </w:style>
  <w:style w:type="numbering" w:customStyle="1" w:styleId="NoList411311">
    <w:name w:val="No List411311"/>
    <w:next w:val="NoList"/>
    <w:uiPriority w:val="99"/>
    <w:semiHidden/>
    <w:unhideWhenUsed/>
    <w:rsid w:val="00292092"/>
  </w:style>
  <w:style w:type="numbering" w:customStyle="1" w:styleId="111311">
    <w:name w:val="无列表111311"/>
    <w:next w:val="NoList"/>
    <w:semiHidden/>
    <w:rsid w:val="00292092"/>
  </w:style>
  <w:style w:type="numbering" w:customStyle="1" w:styleId="NoList1111311">
    <w:name w:val="No List1111311"/>
    <w:next w:val="NoList"/>
    <w:uiPriority w:val="99"/>
    <w:semiHidden/>
    <w:unhideWhenUsed/>
    <w:rsid w:val="00292092"/>
  </w:style>
  <w:style w:type="numbering" w:customStyle="1" w:styleId="NoList121311">
    <w:name w:val="No List121311"/>
    <w:next w:val="NoList"/>
    <w:uiPriority w:val="99"/>
    <w:semiHidden/>
    <w:unhideWhenUsed/>
    <w:rsid w:val="00292092"/>
  </w:style>
  <w:style w:type="numbering" w:customStyle="1" w:styleId="NoList221311">
    <w:name w:val="No List221311"/>
    <w:next w:val="NoList"/>
    <w:uiPriority w:val="99"/>
    <w:semiHidden/>
    <w:unhideWhenUsed/>
    <w:rsid w:val="00292092"/>
  </w:style>
  <w:style w:type="numbering" w:customStyle="1" w:styleId="NoList321311">
    <w:name w:val="No List321311"/>
    <w:next w:val="NoList"/>
    <w:uiPriority w:val="99"/>
    <w:semiHidden/>
    <w:unhideWhenUsed/>
    <w:rsid w:val="00292092"/>
  </w:style>
  <w:style w:type="table" w:customStyle="1" w:styleId="3211">
    <w:name w:val="网格型3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920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920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292092"/>
  </w:style>
  <w:style w:type="numbering" w:customStyle="1" w:styleId="162">
    <w:name w:val="リストなし16"/>
    <w:next w:val="NoList"/>
    <w:uiPriority w:val="99"/>
    <w:semiHidden/>
    <w:unhideWhenUsed/>
    <w:rsid w:val="00292092"/>
  </w:style>
  <w:style w:type="numbering" w:customStyle="1" w:styleId="NoList19">
    <w:name w:val="No List19"/>
    <w:next w:val="NoList"/>
    <w:uiPriority w:val="99"/>
    <w:semiHidden/>
    <w:unhideWhenUsed/>
    <w:rsid w:val="00292092"/>
  </w:style>
  <w:style w:type="table" w:customStyle="1" w:styleId="TableGrid47">
    <w:name w:val="Table Grid47"/>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92092"/>
  </w:style>
  <w:style w:type="numbering" w:customStyle="1" w:styleId="1152">
    <w:name w:val="リストなし115"/>
    <w:next w:val="NoList"/>
    <w:uiPriority w:val="99"/>
    <w:semiHidden/>
    <w:unhideWhenUsed/>
    <w:rsid w:val="00292092"/>
  </w:style>
  <w:style w:type="numbering" w:customStyle="1" w:styleId="NoList27">
    <w:name w:val="No List27"/>
    <w:next w:val="NoList"/>
    <w:uiPriority w:val="99"/>
    <w:semiHidden/>
    <w:unhideWhenUsed/>
    <w:rsid w:val="00292092"/>
  </w:style>
  <w:style w:type="numbering" w:customStyle="1" w:styleId="NoList37">
    <w:name w:val="No List37"/>
    <w:next w:val="NoList"/>
    <w:uiPriority w:val="99"/>
    <w:semiHidden/>
    <w:unhideWhenUsed/>
    <w:rsid w:val="00292092"/>
  </w:style>
  <w:style w:type="numbering" w:customStyle="1" w:styleId="NoList116">
    <w:name w:val="No List116"/>
    <w:next w:val="NoList"/>
    <w:uiPriority w:val="99"/>
    <w:semiHidden/>
    <w:unhideWhenUsed/>
    <w:rsid w:val="00292092"/>
  </w:style>
  <w:style w:type="numbering" w:customStyle="1" w:styleId="NoList47">
    <w:name w:val="No List47"/>
    <w:next w:val="NoList"/>
    <w:uiPriority w:val="99"/>
    <w:semiHidden/>
    <w:unhideWhenUsed/>
    <w:rsid w:val="00292092"/>
  </w:style>
  <w:style w:type="numbering" w:customStyle="1" w:styleId="NoList56">
    <w:name w:val="No List56"/>
    <w:next w:val="NoList"/>
    <w:uiPriority w:val="99"/>
    <w:semiHidden/>
    <w:unhideWhenUsed/>
    <w:rsid w:val="00292092"/>
  </w:style>
  <w:style w:type="numbering" w:customStyle="1" w:styleId="NoList1116">
    <w:name w:val="No List1116"/>
    <w:next w:val="NoList"/>
    <w:uiPriority w:val="99"/>
    <w:semiHidden/>
    <w:unhideWhenUsed/>
    <w:rsid w:val="00292092"/>
  </w:style>
  <w:style w:type="numbering" w:customStyle="1" w:styleId="NoList216">
    <w:name w:val="No List216"/>
    <w:next w:val="NoList"/>
    <w:uiPriority w:val="99"/>
    <w:semiHidden/>
    <w:unhideWhenUsed/>
    <w:rsid w:val="00292092"/>
  </w:style>
  <w:style w:type="numbering" w:customStyle="1" w:styleId="NoList316">
    <w:name w:val="No List316"/>
    <w:next w:val="NoList"/>
    <w:uiPriority w:val="99"/>
    <w:semiHidden/>
    <w:unhideWhenUsed/>
    <w:rsid w:val="00292092"/>
  </w:style>
  <w:style w:type="numbering" w:customStyle="1" w:styleId="NoList416">
    <w:name w:val="No List416"/>
    <w:next w:val="NoList"/>
    <w:uiPriority w:val="99"/>
    <w:semiHidden/>
    <w:unhideWhenUsed/>
    <w:rsid w:val="00292092"/>
  </w:style>
  <w:style w:type="numbering" w:customStyle="1" w:styleId="NoList66">
    <w:name w:val="No List66"/>
    <w:next w:val="NoList"/>
    <w:uiPriority w:val="99"/>
    <w:semiHidden/>
    <w:unhideWhenUsed/>
    <w:rsid w:val="00292092"/>
  </w:style>
  <w:style w:type="numbering" w:customStyle="1" w:styleId="NoList76">
    <w:name w:val="No List76"/>
    <w:next w:val="NoList"/>
    <w:uiPriority w:val="99"/>
    <w:semiHidden/>
    <w:unhideWhenUsed/>
    <w:rsid w:val="00292092"/>
  </w:style>
  <w:style w:type="table" w:customStyle="1" w:styleId="TableGrid127">
    <w:name w:val="Table Grid12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92092"/>
  </w:style>
  <w:style w:type="table" w:customStyle="1" w:styleId="TableGrid1117">
    <w:name w:val="Table Grid1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92092"/>
  </w:style>
  <w:style w:type="numbering" w:customStyle="1" w:styleId="NoList326">
    <w:name w:val="No List326"/>
    <w:next w:val="NoList"/>
    <w:uiPriority w:val="99"/>
    <w:semiHidden/>
    <w:unhideWhenUsed/>
    <w:rsid w:val="00292092"/>
  </w:style>
  <w:style w:type="table" w:customStyle="1" w:styleId="TableStyle14">
    <w:name w:val="Table Style14"/>
    <w:basedOn w:val="TableNormal"/>
    <w:qFormat/>
    <w:rsid w:val="00292092"/>
    <w:rPr>
      <w:rFonts w:ascii="Times New Roman" w:eastAsia="MS Mincho" w:hAnsi="Times New Roman"/>
      <w:lang w:val="en-US" w:eastAsia="en-US"/>
    </w:rPr>
    <w:tblPr/>
  </w:style>
  <w:style w:type="table" w:customStyle="1" w:styleId="TableGrid66">
    <w:name w:val="Table Grid66"/>
    <w:basedOn w:val="TableNormal"/>
    <w:qFormat/>
    <w:rsid w:val="0029209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92092"/>
  </w:style>
  <w:style w:type="numbering" w:customStyle="1" w:styleId="NoList515">
    <w:name w:val="No List515"/>
    <w:next w:val="NoList"/>
    <w:uiPriority w:val="99"/>
    <w:semiHidden/>
    <w:unhideWhenUsed/>
    <w:rsid w:val="00292092"/>
  </w:style>
  <w:style w:type="numbering" w:customStyle="1" w:styleId="NoList2115">
    <w:name w:val="No List2115"/>
    <w:next w:val="NoList"/>
    <w:uiPriority w:val="99"/>
    <w:semiHidden/>
    <w:unhideWhenUsed/>
    <w:rsid w:val="00292092"/>
  </w:style>
  <w:style w:type="numbering" w:customStyle="1" w:styleId="NoList3115">
    <w:name w:val="No List3115"/>
    <w:next w:val="NoList"/>
    <w:uiPriority w:val="99"/>
    <w:semiHidden/>
    <w:unhideWhenUsed/>
    <w:rsid w:val="00292092"/>
  </w:style>
  <w:style w:type="numbering" w:customStyle="1" w:styleId="NoList4115">
    <w:name w:val="No List4115"/>
    <w:next w:val="NoList"/>
    <w:uiPriority w:val="99"/>
    <w:semiHidden/>
    <w:unhideWhenUsed/>
    <w:rsid w:val="00292092"/>
  </w:style>
  <w:style w:type="numbering" w:customStyle="1" w:styleId="NoList615">
    <w:name w:val="No List615"/>
    <w:next w:val="NoList"/>
    <w:uiPriority w:val="99"/>
    <w:semiHidden/>
    <w:unhideWhenUsed/>
    <w:rsid w:val="00292092"/>
  </w:style>
  <w:style w:type="table" w:customStyle="1" w:styleId="TableGrid416">
    <w:name w:val="Table Grid416"/>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92092"/>
  </w:style>
  <w:style w:type="numbering" w:customStyle="1" w:styleId="NoList11115">
    <w:name w:val="No List11115"/>
    <w:next w:val="NoList"/>
    <w:uiPriority w:val="99"/>
    <w:semiHidden/>
    <w:unhideWhenUsed/>
    <w:rsid w:val="00292092"/>
  </w:style>
  <w:style w:type="numbering" w:customStyle="1" w:styleId="NoList715">
    <w:name w:val="No List715"/>
    <w:next w:val="NoList"/>
    <w:uiPriority w:val="99"/>
    <w:semiHidden/>
    <w:unhideWhenUsed/>
    <w:rsid w:val="00292092"/>
  </w:style>
  <w:style w:type="table" w:customStyle="1" w:styleId="TableGrid1214">
    <w:name w:val="Table Grid12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92092"/>
  </w:style>
  <w:style w:type="table" w:customStyle="1" w:styleId="TableGrid11114">
    <w:name w:val="Table Grid1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92092"/>
  </w:style>
  <w:style w:type="numbering" w:customStyle="1" w:styleId="NoList3215">
    <w:name w:val="No List3215"/>
    <w:next w:val="NoList"/>
    <w:uiPriority w:val="99"/>
    <w:semiHidden/>
    <w:unhideWhenUsed/>
    <w:rsid w:val="00292092"/>
  </w:style>
  <w:style w:type="numbering" w:customStyle="1" w:styleId="NoList85">
    <w:name w:val="No List85"/>
    <w:next w:val="NoList"/>
    <w:uiPriority w:val="99"/>
    <w:semiHidden/>
    <w:unhideWhenUsed/>
    <w:rsid w:val="00292092"/>
  </w:style>
  <w:style w:type="numbering" w:customStyle="1" w:styleId="NoList95">
    <w:name w:val="No List95"/>
    <w:next w:val="NoList"/>
    <w:uiPriority w:val="99"/>
    <w:semiHidden/>
    <w:unhideWhenUsed/>
    <w:rsid w:val="00292092"/>
  </w:style>
  <w:style w:type="table" w:customStyle="1" w:styleId="TableGrid86">
    <w:name w:val="Table Grid86"/>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92092"/>
    <w:rPr>
      <w:rFonts w:ascii="Times New Roman" w:eastAsia="MS Mincho" w:hAnsi="Times New Roman"/>
      <w:lang w:val="en-US" w:eastAsia="en-US"/>
    </w:rPr>
    <w:tblPr/>
  </w:style>
  <w:style w:type="numbering" w:customStyle="1" w:styleId="NoList815">
    <w:name w:val="No List815"/>
    <w:next w:val="NoList"/>
    <w:uiPriority w:val="99"/>
    <w:semiHidden/>
    <w:unhideWhenUsed/>
    <w:rsid w:val="00292092"/>
  </w:style>
  <w:style w:type="numbering" w:customStyle="1" w:styleId="NoList914">
    <w:name w:val="No List914"/>
    <w:next w:val="NoList"/>
    <w:uiPriority w:val="99"/>
    <w:semiHidden/>
    <w:unhideWhenUsed/>
    <w:rsid w:val="00292092"/>
  </w:style>
  <w:style w:type="numbering" w:customStyle="1" w:styleId="LFO195">
    <w:name w:val="LFO195"/>
    <w:basedOn w:val="NoList"/>
    <w:rsid w:val="00292092"/>
  </w:style>
  <w:style w:type="numbering" w:customStyle="1" w:styleId="NoList104">
    <w:name w:val="No List104"/>
    <w:next w:val="NoList"/>
    <w:uiPriority w:val="99"/>
    <w:semiHidden/>
    <w:unhideWhenUsed/>
    <w:rsid w:val="00292092"/>
  </w:style>
  <w:style w:type="numbering" w:customStyle="1" w:styleId="LFO1914">
    <w:name w:val="LFO1914"/>
    <w:basedOn w:val="NoList"/>
    <w:rsid w:val="00292092"/>
  </w:style>
  <w:style w:type="table" w:customStyle="1" w:styleId="Tabellengitternetz122">
    <w:name w:val="Tabellengitternetz1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92092"/>
  </w:style>
  <w:style w:type="numbering" w:customStyle="1" w:styleId="1221">
    <w:name w:val="リストなし122"/>
    <w:next w:val="NoList"/>
    <w:uiPriority w:val="99"/>
    <w:semiHidden/>
    <w:unhideWhenUsed/>
    <w:rsid w:val="00292092"/>
  </w:style>
  <w:style w:type="numbering" w:customStyle="1" w:styleId="11120">
    <w:name w:val="リストなし1112"/>
    <w:next w:val="NoList"/>
    <w:uiPriority w:val="99"/>
    <w:semiHidden/>
    <w:unhideWhenUsed/>
    <w:rsid w:val="00292092"/>
  </w:style>
  <w:style w:type="numbering" w:customStyle="1" w:styleId="NoList132">
    <w:name w:val="No List132"/>
    <w:next w:val="NoList"/>
    <w:uiPriority w:val="99"/>
    <w:semiHidden/>
    <w:unhideWhenUsed/>
    <w:rsid w:val="00292092"/>
  </w:style>
  <w:style w:type="numbering" w:customStyle="1" w:styleId="NoList232">
    <w:name w:val="No List232"/>
    <w:next w:val="NoList"/>
    <w:uiPriority w:val="99"/>
    <w:semiHidden/>
    <w:unhideWhenUsed/>
    <w:rsid w:val="00292092"/>
  </w:style>
  <w:style w:type="numbering" w:customStyle="1" w:styleId="NoList332">
    <w:name w:val="No List332"/>
    <w:next w:val="NoList"/>
    <w:uiPriority w:val="99"/>
    <w:semiHidden/>
    <w:unhideWhenUsed/>
    <w:rsid w:val="00292092"/>
  </w:style>
  <w:style w:type="numbering" w:customStyle="1" w:styleId="NoList432">
    <w:name w:val="No List432"/>
    <w:next w:val="NoList"/>
    <w:uiPriority w:val="99"/>
    <w:semiHidden/>
    <w:unhideWhenUsed/>
    <w:rsid w:val="00292092"/>
  </w:style>
  <w:style w:type="numbering" w:customStyle="1" w:styleId="NoList522">
    <w:name w:val="No List522"/>
    <w:next w:val="NoList"/>
    <w:uiPriority w:val="99"/>
    <w:semiHidden/>
    <w:unhideWhenUsed/>
    <w:rsid w:val="00292092"/>
  </w:style>
  <w:style w:type="numbering" w:customStyle="1" w:styleId="NoList622">
    <w:name w:val="No List622"/>
    <w:next w:val="NoList"/>
    <w:uiPriority w:val="99"/>
    <w:semiHidden/>
    <w:unhideWhenUsed/>
    <w:rsid w:val="00292092"/>
  </w:style>
  <w:style w:type="numbering" w:customStyle="1" w:styleId="NoList722">
    <w:name w:val="No List722"/>
    <w:next w:val="NoList"/>
    <w:uiPriority w:val="99"/>
    <w:semiHidden/>
    <w:unhideWhenUsed/>
    <w:rsid w:val="00292092"/>
  </w:style>
  <w:style w:type="table" w:customStyle="1" w:styleId="TableGrid813">
    <w:name w:val="Table Grid81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92092"/>
  </w:style>
  <w:style w:type="numbering" w:customStyle="1" w:styleId="NoList2122">
    <w:name w:val="No List2122"/>
    <w:next w:val="NoList"/>
    <w:uiPriority w:val="99"/>
    <w:semiHidden/>
    <w:unhideWhenUsed/>
    <w:rsid w:val="00292092"/>
  </w:style>
  <w:style w:type="numbering" w:customStyle="1" w:styleId="NoList3122">
    <w:name w:val="No List3122"/>
    <w:next w:val="NoList"/>
    <w:uiPriority w:val="99"/>
    <w:semiHidden/>
    <w:unhideWhenUsed/>
    <w:rsid w:val="00292092"/>
  </w:style>
  <w:style w:type="numbering" w:customStyle="1" w:styleId="NoList4122">
    <w:name w:val="No List4122"/>
    <w:next w:val="NoList"/>
    <w:uiPriority w:val="99"/>
    <w:semiHidden/>
    <w:unhideWhenUsed/>
    <w:rsid w:val="00292092"/>
  </w:style>
  <w:style w:type="numbering" w:customStyle="1" w:styleId="NoList5112">
    <w:name w:val="No List5112"/>
    <w:next w:val="NoList"/>
    <w:uiPriority w:val="99"/>
    <w:semiHidden/>
    <w:unhideWhenUsed/>
    <w:rsid w:val="00292092"/>
  </w:style>
  <w:style w:type="numbering" w:customStyle="1" w:styleId="NoList6112">
    <w:name w:val="No List6112"/>
    <w:next w:val="NoList"/>
    <w:uiPriority w:val="99"/>
    <w:semiHidden/>
    <w:unhideWhenUsed/>
    <w:rsid w:val="00292092"/>
  </w:style>
  <w:style w:type="numbering" w:customStyle="1" w:styleId="NoList7112">
    <w:name w:val="No List7112"/>
    <w:next w:val="NoList"/>
    <w:uiPriority w:val="99"/>
    <w:semiHidden/>
    <w:unhideWhenUsed/>
    <w:rsid w:val="00292092"/>
  </w:style>
  <w:style w:type="numbering" w:customStyle="1" w:styleId="NoList8112">
    <w:name w:val="No List8112"/>
    <w:next w:val="NoList"/>
    <w:uiPriority w:val="99"/>
    <w:semiHidden/>
    <w:unhideWhenUsed/>
    <w:rsid w:val="00292092"/>
  </w:style>
  <w:style w:type="table" w:customStyle="1" w:styleId="TableGrid1223">
    <w:name w:val="Table Grid122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92092"/>
  </w:style>
  <w:style w:type="numbering" w:customStyle="1" w:styleId="NoList11122">
    <w:name w:val="No List11122"/>
    <w:next w:val="NoList"/>
    <w:uiPriority w:val="99"/>
    <w:semiHidden/>
    <w:unhideWhenUsed/>
    <w:rsid w:val="00292092"/>
  </w:style>
  <w:style w:type="numbering" w:customStyle="1" w:styleId="1122">
    <w:name w:val="无列表1122"/>
    <w:next w:val="NoList"/>
    <w:semiHidden/>
    <w:rsid w:val="00292092"/>
  </w:style>
  <w:style w:type="numbering" w:customStyle="1" w:styleId="NoList2222">
    <w:name w:val="No List2222"/>
    <w:next w:val="NoList"/>
    <w:uiPriority w:val="99"/>
    <w:semiHidden/>
    <w:unhideWhenUsed/>
    <w:rsid w:val="00292092"/>
  </w:style>
  <w:style w:type="numbering" w:customStyle="1" w:styleId="NoList3222">
    <w:name w:val="No List3222"/>
    <w:next w:val="NoList"/>
    <w:uiPriority w:val="99"/>
    <w:semiHidden/>
    <w:unhideWhenUsed/>
    <w:rsid w:val="00292092"/>
  </w:style>
  <w:style w:type="numbering" w:customStyle="1" w:styleId="NoList4212">
    <w:name w:val="No List4212"/>
    <w:next w:val="NoList"/>
    <w:uiPriority w:val="99"/>
    <w:semiHidden/>
    <w:unhideWhenUsed/>
    <w:rsid w:val="00292092"/>
  </w:style>
  <w:style w:type="numbering" w:customStyle="1" w:styleId="NoList21112">
    <w:name w:val="No List21112"/>
    <w:next w:val="NoList"/>
    <w:uiPriority w:val="99"/>
    <w:semiHidden/>
    <w:unhideWhenUsed/>
    <w:rsid w:val="00292092"/>
  </w:style>
  <w:style w:type="numbering" w:customStyle="1" w:styleId="NoList31112">
    <w:name w:val="No List31112"/>
    <w:next w:val="NoList"/>
    <w:uiPriority w:val="99"/>
    <w:semiHidden/>
    <w:unhideWhenUsed/>
    <w:rsid w:val="00292092"/>
  </w:style>
  <w:style w:type="numbering" w:customStyle="1" w:styleId="NoList41112">
    <w:name w:val="No List41112"/>
    <w:next w:val="NoList"/>
    <w:uiPriority w:val="99"/>
    <w:semiHidden/>
    <w:unhideWhenUsed/>
    <w:rsid w:val="00292092"/>
  </w:style>
  <w:style w:type="numbering" w:customStyle="1" w:styleId="111120">
    <w:name w:val="无列表11112"/>
    <w:next w:val="NoList"/>
    <w:semiHidden/>
    <w:rsid w:val="00292092"/>
  </w:style>
  <w:style w:type="numbering" w:customStyle="1" w:styleId="NoList111112">
    <w:name w:val="No List111112"/>
    <w:next w:val="NoList"/>
    <w:uiPriority w:val="99"/>
    <w:semiHidden/>
    <w:unhideWhenUsed/>
    <w:rsid w:val="00292092"/>
  </w:style>
  <w:style w:type="numbering" w:customStyle="1" w:styleId="NoList12112">
    <w:name w:val="No List12112"/>
    <w:next w:val="NoList"/>
    <w:uiPriority w:val="99"/>
    <w:semiHidden/>
    <w:unhideWhenUsed/>
    <w:rsid w:val="00292092"/>
  </w:style>
  <w:style w:type="numbering" w:customStyle="1" w:styleId="NoList22112">
    <w:name w:val="No List22112"/>
    <w:next w:val="NoList"/>
    <w:uiPriority w:val="99"/>
    <w:semiHidden/>
    <w:unhideWhenUsed/>
    <w:rsid w:val="00292092"/>
  </w:style>
  <w:style w:type="numbering" w:customStyle="1" w:styleId="NoList32112">
    <w:name w:val="No List32112"/>
    <w:next w:val="NoList"/>
    <w:uiPriority w:val="99"/>
    <w:semiHidden/>
    <w:unhideWhenUsed/>
    <w:rsid w:val="00292092"/>
  </w:style>
  <w:style w:type="numbering" w:customStyle="1" w:styleId="NoList142">
    <w:name w:val="No List142"/>
    <w:next w:val="NoList"/>
    <w:uiPriority w:val="99"/>
    <w:semiHidden/>
    <w:unhideWhenUsed/>
    <w:rsid w:val="00292092"/>
  </w:style>
  <w:style w:type="numbering" w:customStyle="1" w:styleId="NoList152">
    <w:name w:val="No List152"/>
    <w:next w:val="NoList"/>
    <w:uiPriority w:val="99"/>
    <w:semiHidden/>
    <w:unhideWhenUsed/>
    <w:rsid w:val="00292092"/>
  </w:style>
  <w:style w:type="numbering" w:customStyle="1" w:styleId="NoList242">
    <w:name w:val="No List242"/>
    <w:next w:val="NoList"/>
    <w:uiPriority w:val="99"/>
    <w:semiHidden/>
    <w:unhideWhenUsed/>
    <w:rsid w:val="00292092"/>
  </w:style>
  <w:style w:type="numbering" w:customStyle="1" w:styleId="NoList342">
    <w:name w:val="No List342"/>
    <w:next w:val="NoList"/>
    <w:uiPriority w:val="99"/>
    <w:semiHidden/>
    <w:unhideWhenUsed/>
    <w:rsid w:val="00292092"/>
  </w:style>
  <w:style w:type="numbering" w:customStyle="1" w:styleId="NoList442">
    <w:name w:val="No List442"/>
    <w:next w:val="NoList"/>
    <w:uiPriority w:val="99"/>
    <w:semiHidden/>
    <w:unhideWhenUsed/>
    <w:rsid w:val="00292092"/>
  </w:style>
  <w:style w:type="numbering" w:customStyle="1" w:styleId="NoList532">
    <w:name w:val="No List532"/>
    <w:next w:val="NoList"/>
    <w:uiPriority w:val="99"/>
    <w:semiHidden/>
    <w:unhideWhenUsed/>
    <w:rsid w:val="00292092"/>
  </w:style>
  <w:style w:type="numbering" w:customStyle="1" w:styleId="NoList632">
    <w:name w:val="No List632"/>
    <w:next w:val="NoList"/>
    <w:uiPriority w:val="99"/>
    <w:semiHidden/>
    <w:unhideWhenUsed/>
    <w:rsid w:val="00292092"/>
  </w:style>
  <w:style w:type="numbering" w:customStyle="1" w:styleId="NoList732">
    <w:name w:val="No List732"/>
    <w:next w:val="NoList"/>
    <w:uiPriority w:val="99"/>
    <w:semiHidden/>
    <w:unhideWhenUsed/>
    <w:rsid w:val="00292092"/>
  </w:style>
  <w:style w:type="numbering" w:customStyle="1" w:styleId="NoList822">
    <w:name w:val="No List822"/>
    <w:next w:val="NoList"/>
    <w:uiPriority w:val="99"/>
    <w:semiHidden/>
    <w:unhideWhenUsed/>
    <w:rsid w:val="00292092"/>
  </w:style>
  <w:style w:type="numbering" w:customStyle="1" w:styleId="NoList922">
    <w:name w:val="No List922"/>
    <w:next w:val="NoList"/>
    <w:uiPriority w:val="99"/>
    <w:semiHidden/>
    <w:unhideWhenUsed/>
    <w:rsid w:val="00292092"/>
  </w:style>
  <w:style w:type="table" w:customStyle="1" w:styleId="TableGrid823">
    <w:name w:val="Table Grid82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92092"/>
  </w:style>
  <w:style w:type="numbering" w:customStyle="1" w:styleId="NoList2132">
    <w:name w:val="No List2132"/>
    <w:next w:val="NoList"/>
    <w:uiPriority w:val="99"/>
    <w:semiHidden/>
    <w:unhideWhenUsed/>
    <w:rsid w:val="00292092"/>
  </w:style>
  <w:style w:type="numbering" w:customStyle="1" w:styleId="NoList3132">
    <w:name w:val="No List3132"/>
    <w:next w:val="NoList"/>
    <w:uiPriority w:val="99"/>
    <w:semiHidden/>
    <w:unhideWhenUsed/>
    <w:rsid w:val="00292092"/>
  </w:style>
  <w:style w:type="numbering" w:customStyle="1" w:styleId="NoList4132">
    <w:name w:val="No List4132"/>
    <w:next w:val="NoList"/>
    <w:uiPriority w:val="99"/>
    <w:semiHidden/>
    <w:unhideWhenUsed/>
    <w:rsid w:val="00292092"/>
  </w:style>
  <w:style w:type="numbering" w:customStyle="1" w:styleId="NoList5122">
    <w:name w:val="No List5122"/>
    <w:next w:val="NoList"/>
    <w:uiPriority w:val="99"/>
    <w:semiHidden/>
    <w:unhideWhenUsed/>
    <w:rsid w:val="00292092"/>
  </w:style>
  <w:style w:type="numbering" w:customStyle="1" w:styleId="NoList6122">
    <w:name w:val="No List6122"/>
    <w:next w:val="NoList"/>
    <w:uiPriority w:val="99"/>
    <w:semiHidden/>
    <w:unhideWhenUsed/>
    <w:rsid w:val="00292092"/>
  </w:style>
  <w:style w:type="numbering" w:customStyle="1" w:styleId="NoList7122">
    <w:name w:val="No List7122"/>
    <w:next w:val="NoList"/>
    <w:uiPriority w:val="99"/>
    <w:semiHidden/>
    <w:unhideWhenUsed/>
    <w:rsid w:val="00292092"/>
  </w:style>
  <w:style w:type="numbering" w:customStyle="1" w:styleId="NoList8122">
    <w:name w:val="No List8122"/>
    <w:next w:val="NoList"/>
    <w:uiPriority w:val="99"/>
    <w:semiHidden/>
    <w:unhideWhenUsed/>
    <w:rsid w:val="00292092"/>
  </w:style>
  <w:style w:type="numbering" w:customStyle="1" w:styleId="NoList9112">
    <w:name w:val="No List9112"/>
    <w:next w:val="NoList"/>
    <w:uiPriority w:val="99"/>
    <w:semiHidden/>
    <w:unhideWhenUsed/>
    <w:rsid w:val="00292092"/>
  </w:style>
  <w:style w:type="numbering" w:customStyle="1" w:styleId="LFO1922">
    <w:name w:val="LFO1922"/>
    <w:basedOn w:val="NoList"/>
    <w:rsid w:val="00292092"/>
  </w:style>
  <w:style w:type="numbering" w:customStyle="1" w:styleId="NoList1012">
    <w:name w:val="No List1012"/>
    <w:next w:val="NoList"/>
    <w:uiPriority w:val="99"/>
    <w:semiHidden/>
    <w:unhideWhenUsed/>
    <w:rsid w:val="00292092"/>
  </w:style>
  <w:style w:type="numbering" w:customStyle="1" w:styleId="LFO19112">
    <w:name w:val="LFO19112"/>
    <w:basedOn w:val="NoList"/>
    <w:rsid w:val="00292092"/>
  </w:style>
  <w:style w:type="table" w:customStyle="1" w:styleId="TableGrid1233">
    <w:name w:val="Table Grid123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92092"/>
  </w:style>
  <w:style w:type="numbering" w:customStyle="1" w:styleId="NoList11132">
    <w:name w:val="No List11132"/>
    <w:next w:val="NoList"/>
    <w:uiPriority w:val="99"/>
    <w:semiHidden/>
    <w:unhideWhenUsed/>
    <w:rsid w:val="00292092"/>
  </w:style>
  <w:style w:type="numbering" w:customStyle="1" w:styleId="1320">
    <w:name w:val="无列表132"/>
    <w:next w:val="NoList"/>
    <w:semiHidden/>
    <w:rsid w:val="00292092"/>
  </w:style>
  <w:style w:type="numbering" w:customStyle="1" w:styleId="1321">
    <w:name w:val="リストなし132"/>
    <w:next w:val="NoList"/>
    <w:uiPriority w:val="99"/>
    <w:semiHidden/>
    <w:unhideWhenUsed/>
    <w:rsid w:val="00292092"/>
  </w:style>
  <w:style w:type="numbering" w:customStyle="1" w:styleId="1132">
    <w:name w:val="无列表1132"/>
    <w:next w:val="NoList"/>
    <w:semiHidden/>
    <w:rsid w:val="00292092"/>
  </w:style>
  <w:style w:type="numbering" w:customStyle="1" w:styleId="11220">
    <w:name w:val="リストなし1122"/>
    <w:next w:val="NoList"/>
    <w:uiPriority w:val="99"/>
    <w:semiHidden/>
    <w:unhideWhenUsed/>
    <w:rsid w:val="00292092"/>
  </w:style>
  <w:style w:type="numbering" w:customStyle="1" w:styleId="NoList2232">
    <w:name w:val="No List2232"/>
    <w:next w:val="NoList"/>
    <w:uiPriority w:val="99"/>
    <w:semiHidden/>
    <w:unhideWhenUsed/>
    <w:rsid w:val="00292092"/>
  </w:style>
  <w:style w:type="numbering" w:customStyle="1" w:styleId="NoList3232">
    <w:name w:val="No List3232"/>
    <w:next w:val="NoList"/>
    <w:uiPriority w:val="99"/>
    <w:semiHidden/>
    <w:unhideWhenUsed/>
    <w:rsid w:val="00292092"/>
  </w:style>
  <w:style w:type="numbering" w:customStyle="1" w:styleId="NoList4222">
    <w:name w:val="No List4222"/>
    <w:next w:val="NoList"/>
    <w:uiPriority w:val="99"/>
    <w:semiHidden/>
    <w:unhideWhenUsed/>
    <w:rsid w:val="00292092"/>
  </w:style>
  <w:style w:type="numbering" w:customStyle="1" w:styleId="NoList21122">
    <w:name w:val="No List21122"/>
    <w:next w:val="NoList"/>
    <w:uiPriority w:val="99"/>
    <w:semiHidden/>
    <w:unhideWhenUsed/>
    <w:rsid w:val="00292092"/>
  </w:style>
  <w:style w:type="numbering" w:customStyle="1" w:styleId="NoList31122">
    <w:name w:val="No List31122"/>
    <w:next w:val="NoList"/>
    <w:uiPriority w:val="99"/>
    <w:semiHidden/>
    <w:unhideWhenUsed/>
    <w:rsid w:val="00292092"/>
  </w:style>
  <w:style w:type="numbering" w:customStyle="1" w:styleId="NoList41122">
    <w:name w:val="No List41122"/>
    <w:next w:val="NoList"/>
    <w:uiPriority w:val="99"/>
    <w:semiHidden/>
    <w:unhideWhenUsed/>
    <w:rsid w:val="00292092"/>
  </w:style>
  <w:style w:type="numbering" w:customStyle="1" w:styleId="11122">
    <w:name w:val="无列表11122"/>
    <w:next w:val="NoList"/>
    <w:semiHidden/>
    <w:rsid w:val="00292092"/>
  </w:style>
  <w:style w:type="numbering" w:customStyle="1" w:styleId="NoList111122">
    <w:name w:val="No List111122"/>
    <w:next w:val="NoList"/>
    <w:uiPriority w:val="99"/>
    <w:semiHidden/>
    <w:unhideWhenUsed/>
    <w:rsid w:val="00292092"/>
  </w:style>
  <w:style w:type="numbering" w:customStyle="1" w:styleId="NoList12122">
    <w:name w:val="No List12122"/>
    <w:next w:val="NoList"/>
    <w:uiPriority w:val="99"/>
    <w:semiHidden/>
    <w:unhideWhenUsed/>
    <w:rsid w:val="00292092"/>
  </w:style>
  <w:style w:type="numbering" w:customStyle="1" w:styleId="NoList22122">
    <w:name w:val="No List22122"/>
    <w:next w:val="NoList"/>
    <w:uiPriority w:val="99"/>
    <w:semiHidden/>
    <w:unhideWhenUsed/>
    <w:rsid w:val="00292092"/>
  </w:style>
  <w:style w:type="numbering" w:customStyle="1" w:styleId="NoList32122">
    <w:name w:val="No List32122"/>
    <w:next w:val="NoList"/>
    <w:uiPriority w:val="99"/>
    <w:semiHidden/>
    <w:unhideWhenUsed/>
    <w:rsid w:val="00292092"/>
  </w:style>
  <w:style w:type="numbering" w:customStyle="1" w:styleId="NoList162">
    <w:name w:val="No List162"/>
    <w:next w:val="NoList"/>
    <w:uiPriority w:val="99"/>
    <w:semiHidden/>
    <w:unhideWhenUsed/>
    <w:rsid w:val="00292092"/>
  </w:style>
  <w:style w:type="numbering" w:customStyle="1" w:styleId="NoList172">
    <w:name w:val="No List172"/>
    <w:next w:val="NoList"/>
    <w:uiPriority w:val="99"/>
    <w:semiHidden/>
    <w:unhideWhenUsed/>
    <w:rsid w:val="00292092"/>
  </w:style>
  <w:style w:type="numbering" w:customStyle="1" w:styleId="NoList252">
    <w:name w:val="No List252"/>
    <w:next w:val="NoList"/>
    <w:uiPriority w:val="99"/>
    <w:semiHidden/>
    <w:unhideWhenUsed/>
    <w:rsid w:val="00292092"/>
  </w:style>
  <w:style w:type="numbering" w:customStyle="1" w:styleId="NoList352">
    <w:name w:val="No List352"/>
    <w:next w:val="NoList"/>
    <w:uiPriority w:val="99"/>
    <w:semiHidden/>
    <w:unhideWhenUsed/>
    <w:rsid w:val="00292092"/>
  </w:style>
  <w:style w:type="numbering" w:customStyle="1" w:styleId="NoList452">
    <w:name w:val="No List452"/>
    <w:next w:val="NoList"/>
    <w:uiPriority w:val="99"/>
    <w:semiHidden/>
    <w:unhideWhenUsed/>
    <w:rsid w:val="00292092"/>
  </w:style>
  <w:style w:type="numbering" w:customStyle="1" w:styleId="NoList542">
    <w:name w:val="No List542"/>
    <w:next w:val="NoList"/>
    <w:uiPriority w:val="99"/>
    <w:semiHidden/>
    <w:unhideWhenUsed/>
    <w:rsid w:val="00292092"/>
  </w:style>
  <w:style w:type="numbering" w:customStyle="1" w:styleId="NoList642">
    <w:name w:val="No List642"/>
    <w:next w:val="NoList"/>
    <w:uiPriority w:val="99"/>
    <w:semiHidden/>
    <w:unhideWhenUsed/>
    <w:rsid w:val="00292092"/>
  </w:style>
  <w:style w:type="numbering" w:customStyle="1" w:styleId="NoList742">
    <w:name w:val="No List742"/>
    <w:next w:val="NoList"/>
    <w:uiPriority w:val="99"/>
    <w:semiHidden/>
    <w:unhideWhenUsed/>
    <w:rsid w:val="00292092"/>
  </w:style>
  <w:style w:type="numbering" w:customStyle="1" w:styleId="NoList832">
    <w:name w:val="No List832"/>
    <w:next w:val="NoList"/>
    <w:uiPriority w:val="99"/>
    <w:semiHidden/>
    <w:unhideWhenUsed/>
    <w:rsid w:val="00292092"/>
  </w:style>
  <w:style w:type="numbering" w:customStyle="1" w:styleId="NoList932">
    <w:name w:val="No List932"/>
    <w:next w:val="NoList"/>
    <w:uiPriority w:val="99"/>
    <w:semiHidden/>
    <w:unhideWhenUsed/>
    <w:rsid w:val="00292092"/>
  </w:style>
  <w:style w:type="table" w:customStyle="1" w:styleId="TableGrid833">
    <w:name w:val="Table Grid83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92092"/>
  </w:style>
  <w:style w:type="numbering" w:customStyle="1" w:styleId="NoList2142">
    <w:name w:val="No List2142"/>
    <w:next w:val="NoList"/>
    <w:uiPriority w:val="99"/>
    <w:semiHidden/>
    <w:unhideWhenUsed/>
    <w:rsid w:val="00292092"/>
  </w:style>
  <w:style w:type="numbering" w:customStyle="1" w:styleId="NoList3142">
    <w:name w:val="No List3142"/>
    <w:next w:val="NoList"/>
    <w:uiPriority w:val="99"/>
    <w:semiHidden/>
    <w:unhideWhenUsed/>
    <w:rsid w:val="00292092"/>
  </w:style>
  <w:style w:type="numbering" w:customStyle="1" w:styleId="NoList4142">
    <w:name w:val="No List4142"/>
    <w:next w:val="NoList"/>
    <w:uiPriority w:val="99"/>
    <w:semiHidden/>
    <w:unhideWhenUsed/>
    <w:rsid w:val="00292092"/>
  </w:style>
  <w:style w:type="numbering" w:customStyle="1" w:styleId="NoList5132">
    <w:name w:val="No List5132"/>
    <w:next w:val="NoList"/>
    <w:uiPriority w:val="99"/>
    <w:semiHidden/>
    <w:unhideWhenUsed/>
    <w:rsid w:val="00292092"/>
  </w:style>
  <w:style w:type="numbering" w:customStyle="1" w:styleId="NoList6132">
    <w:name w:val="No List6132"/>
    <w:next w:val="NoList"/>
    <w:uiPriority w:val="99"/>
    <w:semiHidden/>
    <w:unhideWhenUsed/>
    <w:rsid w:val="00292092"/>
  </w:style>
  <w:style w:type="numbering" w:customStyle="1" w:styleId="NoList7132">
    <w:name w:val="No List7132"/>
    <w:next w:val="NoList"/>
    <w:uiPriority w:val="99"/>
    <w:semiHidden/>
    <w:unhideWhenUsed/>
    <w:rsid w:val="00292092"/>
  </w:style>
  <w:style w:type="numbering" w:customStyle="1" w:styleId="NoList8132">
    <w:name w:val="No List8132"/>
    <w:next w:val="NoList"/>
    <w:uiPriority w:val="99"/>
    <w:semiHidden/>
    <w:unhideWhenUsed/>
    <w:rsid w:val="00292092"/>
  </w:style>
  <w:style w:type="numbering" w:customStyle="1" w:styleId="NoList9122">
    <w:name w:val="No List9122"/>
    <w:next w:val="NoList"/>
    <w:uiPriority w:val="99"/>
    <w:semiHidden/>
    <w:unhideWhenUsed/>
    <w:rsid w:val="00292092"/>
  </w:style>
  <w:style w:type="numbering" w:customStyle="1" w:styleId="LFO1932">
    <w:name w:val="LFO1932"/>
    <w:basedOn w:val="NoList"/>
    <w:rsid w:val="00292092"/>
  </w:style>
  <w:style w:type="numbering" w:customStyle="1" w:styleId="NoList1022">
    <w:name w:val="No List1022"/>
    <w:next w:val="NoList"/>
    <w:uiPriority w:val="99"/>
    <w:semiHidden/>
    <w:unhideWhenUsed/>
    <w:rsid w:val="00292092"/>
  </w:style>
  <w:style w:type="numbering" w:customStyle="1" w:styleId="LFO19122">
    <w:name w:val="LFO19122"/>
    <w:basedOn w:val="NoList"/>
    <w:rsid w:val="00292092"/>
  </w:style>
  <w:style w:type="table" w:customStyle="1" w:styleId="TableGrid1243">
    <w:name w:val="Table Grid124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92092"/>
  </w:style>
  <w:style w:type="numbering" w:customStyle="1" w:styleId="NoList11142">
    <w:name w:val="No List11142"/>
    <w:next w:val="NoList"/>
    <w:uiPriority w:val="99"/>
    <w:semiHidden/>
    <w:unhideWhenUsed/>
    <w:rsid w:val="00292092"/>
  </w:style>
  <w:style w:type="numbering" w:customStyle="1" w:styleId="1420">
    <w:name w:val="无列表142"/>
    <w:next w:val="NoList"/>
    <w:semiHidden/>
    <w:rsid w:val="00292092"/>
  </w:style>
  <w:style w:type="numbering" w:customStyle="1" w:styleId="1421">
    <w:name w:val="リストなし142"/>
    <w:next w:val="NoList"/>
    <w:uiPriority w:val="99"/>
    <w:semiHidden/>
    <w:unhideWhenUsed/>
    <w:rsid w:val="00292092"/>
  </w:style>
  <w:style w:type="numbering" w:customStyle="1" w:styleId="1142">
    <w:name w:val="无列表1142"/>
    <w:next w:val="NoList"/>
    <w:semiHidden/>
    <w:rsid w:val="00292092"/>
  </w:style>
  <w:style w:type="numbering" w:customStyle="1" w:styleId="11320">
    <w:name w:val="リストなし1132"/>
    <w:next w:val="NoList"/>
    <w:uiPriority w:val="99"/>
    <w:semiHidden/>
    <w:unhideWhenUsed/>
    <w:rsid w:val="00292092"/>
  </w:style>
  <w:style w:type="numbering" w:customStyle="1" w:styleId="NoList2242">
    <w:name w:val="No List2242"/>
    <w:next w:val="NoList"/>
    <w:uiPriority w:val="99"/>
    <w:semiHidden/>
    <w:unhideWhenUsed/>
    <w:rsid w:val="00292092"/>
  </w:style>
  <w:style w:type="numbering" w:customStyle="1" w:styleId="NoList3242">
    <w:name w:val="No List3242"/>
    <w:next w:val="NoList"/>
    <w:uiPriority w:val="99"/>
    <w:semiHidden/>
    <w:unhideWhenUsed/>
    <w:rsid w:val="00292092"/>
  </w:style>
  <w:style w:type="numbering" w:customStyle="1" w:styleId="NoList4232">
    <w:name w:val="No List4232"/>
    <w:next w:val="NoList"/>
    <w:uiPriority w:val="99"/>
    <w:semiHidden/>
    <w:unhideWhenUsed/>
    <w:rsid w:val="00292092"/>
  </w:style>
  <w:style w:type="numbering" w:customStyle="1" w:styleId="NoList21132">
    <w:name w:val="No List21132"/>
    <w:next w:val="NoList"/>
    <w:uiPriority w:val="99"/>
    <w:semiHidden/>
    <w:unhideWhenUsed/>
    <w:rsid w:val="00292092"/>
  </w:style>
  <w:style w:type="numbering" w:customStyle="1" w:styleId="NoList31132">
    <w:name w:val="No List31132"/>
    <w:next w:val="NoList"/>
    <w:uiPriority w:val="99"/>
    <w:semiHidden/>
    <w:unhideWhenUsed/>
    <w:rsid w:val="00292092"/>
  </w:style>
  <w:style w:type="numbering" w:customStyle="1" w:styleId="NoList41132">
    <w:name w:val="No List41132"/>
    <w:next w:val="NoList"/>
    <w:uiPriority w:val="99"/>
    <w:semiHidden/>
    <w:unhideWhenUsed/>
    <w:rsid w:val="00292092"/>
  </w:style>
  <w:style w:type="numbering" w:customStyle="1" w:styleId="11132">
    <w:name w:val="无列表11132"/>
    <w:next w:val="NoList"/>
    <w:semiHidden/>
    <w:rsid w:val="00292092"/>
  </w:style>
  <w:style w:type="numbering" w:customStyle="1" w:styleId="NoList111132">
    <w:name w:val="No List111132"/>
    <w:next w:val="NoList"/>
    <w:uiPriority w:val="99"/>
    <w:semiHidden/>
    <w:unhideWhenUsed/>
    <w:rsid w:val="00292092"/>
  </w:style>
  <w:style w:type="numbering" w:customStyle="1" w:styleId="NoList12132">
    <w:name w:val="No List12132"/>
    <w:next w:val="NoList"/>
    <w:uiPriority w:val="99"/>
    <w:semiHidden/>
    <w:unhideWhenUsed/>
    <w:rsid w:val="00292092"/>
  </w:style>
  <w:style w:type="numbering" w:customStyle="1" w:styleId="NoList22132">
    <w:name w:val="No List22132"/>
    <w:next w:val="NoList"/>
    <w:uiPriority w:val="99"/>
    <w:semiHidden/>
    <w:unhideWhenUsed/>
    <w:rsid w:val="00292092"/>
  </w:style>
  <w:style w:type="numbering" w:customStyle="1" w:styleId="NoList32132">
    <w:name w:val="No List32132"/>
    <w:next w:val="NoList"/>
    <w:uiPriority w:val="99"/>
    <w:semiHidden/>
    <w:unhideWhenUsed/>
    <w:rsid w:val="00292092"/>
  </w:style>
  <w:style w:type="numbering" w:customStyle="1" w:styleId="224">
    <w:name w:val="无列表22"/>
    <w:next w:val="NoList"/>
    <w:uiPriority w:val="99"/>
    <w:semiHidden/>
    <w:unhideWhenUsed/>
    <w:rsid w:val="00292092"/>
  </w:style>
  <w:style w:type="numbering" w:customStyle="1" w:styleId="1520">
    <w:name w:val="无列表152"/>
    <w:next w:val="NoList"/>
    <w:semiHidden/>
    <w:rsid w:val="00292092"/>
  </w:style>
  <w:style w:type="numbering" w:customStyle="1" w:styleId="1521">
    <w:name w:val="リストなし152"/>
    <w:next w:val="NoList"/>
    <w:uiPriority w:val="99"/>
    <w:semiHidden/>
    <w:unhideWhenUsed/>
    <w:rsid w:val="00292092"/>
  </w:style>
  <w:style w:type="numbering" w:customStyle="1" w:styleId="NoList182">
    <w:name w:val="No List182"/>
    <w:next w:val="NoList"/>
    <w:uiPriority w:val="99"/>
    <w:semiHidden/>
    <w:unhideWhenUsed/>
    <w:rsid w:val="00292092"/>
  </w:style>
  <w:style w:type="numbering" w:customStyle="1" w:styleId="11520">
    <w:name w:val="无列表1152"/>
    <w:next w:val="NoList"/>
    <w:semiHidden/>
    <w:rsid w:val="00292092"/>
  </w:style>
  <w:style w:type="numbering" w:customStyle="1" w:styleId="11420">
    <w:name w:val="リストなし1142"/>
    <w:next w:val="NoList"/>
    <w:uiPriority w:val="99"/>
    <w:semiHidden/>
    <w:unhideWhenUsed/>
    <w:rsid w:val="00292092"/>
  </w:style>
  <w:style w:type="numbering" w:customStyle="1" w:styleId="NoList262">
    <w:name w:val="No List262"/>
    <w:next w:val="NoList"/>
    <w:uiPriority w:val="99"/>
    <w:semiHidden/>
    <w:unhideWhenUsed/>
    <w:rsid w:val="00292092"/>
  </w:style>
  <w:style w:type="numbering" w:customStyle="1" w:styleId="NoList362">
    <w:name w:val="No List362"/>
    <w:next w:val="NoList"/>
    <w:uiPriority w:val="99"/>
    <w:semiHidden/>
    <w:unhideWhenUsed/>
    <w:rsid w:val="00292092"/>
  </w:style>
  <w:style w:type="numbering" w:customStyle="1" w:styleId="NoList1152">
    <w:name w:val="No List1152"/>
    <w:next w:val="NoList"/>
    <w:uiPriority w:val="99"/>
    <w:semiHidden/>
    <w:unhideWhenUsed/>
    <w:rsid w:val="00292092"/>
  </w:style>
  <w:style w:type="numbering" w:customStyle="1" w:styleId="NoList462">
    <w:name w:val="No List462"/>
    <w:next w:val="NoList"/>
    <w:uiPriority w:val="99"/>
    <w:semiHidden/>
    <w:unhideWhenUsed/>
    <w:rsid w:val="00292092"/>
  </w:style>
  <w:style w:type="numbering" w:customStyle="1" w:styleId="NoList552">
    <w:name w:val="No List552"/>
    <w:next w:val="NoList"/>
    <w:uiPriority w:val="99"/>
    <w:semiHidden/>
    <w:unhideWhenUsed/>
    <w:rsid w:val="00292092"/>
  </w:style>
  <w:style w:type="numbering" w:customStyle="1" w:styleId="NoList11152">
    <w:name w:val="No List11152"/>
    <w:next w:val="NoList"/>
    <w:uiPriority w:val="99"/>
    <w:semiHidden/>
    <w:unhideWhenUsed/>
    <w:rsid w:val="00292092"/>
  </w:style>
  <w:style w:type="numbering" w:customStyle="1" w:styleId="NoList2152">
    <w:name w:val="No List2152"/>
    <w:next w:val="NoList"/>
    <w:uiPriority w:val="99"/>
    <w:semiHidden/>
    <w:unhideWhenUsed/>
    <w:rsid w:val="00292092"/>
  </w:style>
  <w:style w:type="numbering" w:customStyle="1" w:styleId="NoList3152">
    <w:name w:val="No List3152"/>
    <w:next w:val="NoList"/>
    <w:uiPriority w:val="99"/>
    <w:semiHidden/>
    <w:unhideWhenUsed/>
    <w:rsid w:val="00292092"/>
  </w:style>
  <w:style w:type="numbering" w:customStyle="1" w:styleId="NoList4152">
    <w:name w:val="No List4152"/>
    <w:next w:val="NoList"/>
    <w:uiPriority w:val="99"/>
    <w:semiHidden/>
    <w:unhideWhenUsed/>
    <w:rsid w:val="00292092"/>
  </w:style>
  <w:style w:type="numbering" w:customStyle="1" w:styleId="NoList652">
    <w:name w:val="No List652"/>
    <w:next w:val="NoList"/>
    <w:uiPriority w:val="99"/>
    <w:semiHidden/>
    <w:unhideWhenUsed/>
    <w:rsid w:val="00292092"/>
  </w:style>
  <w:style w:type="numbering" w:customStyle="1" w:styleId="NoList752">
    <w:name w:val="No List752"/>
    <w:next w:val="NoList"/>
    <w:uiPriority w:val="99"/>
    <w:semiHidden/>
    <w:unhideWhenUsed/>
    <w:rsid w:val="00292092"/>
  </w:style>
  <w:style w:type="numbering" w:customStyle="1" w:styleId="NoList1252">
    <w:name w:val="No List1252"/>
    <w:next w:val="NoList"/>
    <w:uiPriority w:val="99"/>
    <w:semiHidden/>
    <w:unhideWhenUsed/>
    <w:rsid w:val="00292092"/>
  </w:style>
  <w:style w:type="numbering" w:customStyle="1" w:styleId="NoList2252">
    <w:name w:val="No List2252"/>
    <w:next w:val="NoList"/>
    <w:uiPriority w:val="99"/>
    <w:semiHidden/>
    <w:unhideWhenUsed/>
    <w:rsid w:val="00292092"/>
  </w:style>
  <w:style w:type="numbering" w:customStyle="1" w:styleId="NoList3252">
    <w:name w:val="No List3252"/>
    <w:next w:val="NoList"/>
    <w:uiPriority w:val="99"/>
    <w:semiHidden/>
    <w:unhideWhenUsed/>
    <w:rsid w:val="00292092"/>
  </w:style>
  <w:style w:type="numbering" w:customStyle="1" w:styleId="NoList4242">
    <w:name w:val="No List4242"/>
    <w:next w:val="NoList"/>
    <w:uiPriority w:val="99"/>
    <w:semiHidden/>
    <w:unhideWhenUsed/>
    <w:rsid w:val="00292092"/>
  </w:style>
  <w:style w:type="numbering" w:customStyle="1" w:styleId="NoList5142">
    <w:name w:val="No List5142"/>
    <w:next w:val="NoList"/>
    <w:uiPriority w:val="99"/>
    <w:semiHidden/>
    <w:unhideWhenUsed/>
    <w:rsid w:val="00292092"/>
  </w:style>
  <w:style w:type="numbering" w:customStyle="1" w:styleId="NoList21142">
    <w:name w:val="No List21142"/>
    <w:next w:val="NoList"/>
    <w:uiPriority w:val="99"/>
    <w:semiHidden/>
    <w:unhideWhenUsed/>
    <w:rsid w:val="00292092"/>
  </w:style>
  <w:style w:type="numbering" w:customStyle="1" w:styleId="NoList31142">
    <w:name w:val="No List31142"/>
    <w:next w:val="NoList"/>
    <w:uiPriority w:val="99"/>
    <w:semiHidden/>
    <w:unhideWhenUsed/>
    <w:rsid w:val="00292092"/>
  </w:style>
  <w:style w:type="numbering" w:customStyle="1" w:styleId="NoList41142">
    <w:name w:val="No List41142"/>
    <w:next w:val="NoList"/>
    <w:uiPriority w:val="99"/>
    <w:semiHidden/>
    <w:unhideWhenUsed/>
    <w:rsid w:val="00292092"/>
  </w:style>
  <w:style w:type="numbering" w:customStyle="1" w:styleId="NoList6142">
    <w:name w:val="No List6142"/>
    <w:next w:val="NoList"/>
    <w:uiPriority w:val="99"/>
    <w:semiHidden/>
    <w:unhideWhenUsed/>
    <w:rsid w:val="00292092"/>
  </w:style>
  <w:style w:type="numbering" w:customStyle="1" w:styleId="11142">
    <w:name w:val="无列表11142"/>
    <w:next w:val="NoList"/>
    <w:semiHidden/>
    <w:rsid w:val="00292092"/>
  </w:style>
  <w:style w:type="numbering" w:customStyle="1" w:styleId="NoList111142">
    <w:name w:val="No List111142"/>
    <w:next w:val="NoList"/>
    <w:uiPriority w:val="99"/>
    <w:semiHidden/>
    <w:unhideWhenUsed/>
    <w:rsid w:val="00292092"/>
  </w:style>
  <w:style w:type="numbering" w:customStyle="1" w:styleId="NoList7142">
    <w:name w:val="No List7142"/>
    <w:next w:val="NoList"/>
    <w:uiPriority w:val="99"/>
    <w:semiHidden/>
    <w:unhideWhenUsed/>
    <w:rsid w:val="00292092"/>
  </w:style>
  <w:style w:type="numbering" w:customStyle="1" w:styleId="NoList12142">
    <w:name w:val="No List12142"/>
    <w:next w:val="NoList"/>
    <w:uiPriority w:val="99"/>
    <w:semiHidden/>
    <w:unhideWhenUsed/>
    <w:rsid w:val="00292092"/>
  </w:style>
  <w:style w:type="numbering" w:customStyle="1" w:styleId="NoList22142">
    <w:name w:val="No List22142"/>
    <w:next w:val="NoList"/>
    <w:uiPriority w:val="99"/>
    <w:semiHidden/>
    <w:unhideWhenUsed/>
    <w:rsid w:val="00292092"/>
  </w:style>
  <w:style w:type="numbering" w:customStyle="1" w:styleId="NoList32142">
    <w:name w:val="No List32142"/>
    <w:next w:val="NoList"/>
    <w:uiPriority w:val="99"/>
    <w:semiHidden/>
    <w:unhideWhenUsed/>
    <w:rsid w:val="00292092"/>
  </w:style>
  <w:style w:type="numbering" w:customStyle="1" w:styleId="NoList842">
    <w:name w:val="No List842"/>
    <w:next w:val="NoList"/>
    <w:uiPriority w:val="99"/>
    <w:semiHidden/>
    <w:unhideWhenUsed/>
    <w:rsid w:val="00292092"/>
  </w:style>
  <w:style w:type="numbering" w:customStyle="1" w:styleId="NoList942">
    <w:name w:val="No List942"/>
    <w:next w:val="NoList"/>
    <w:uiPriority w:val="99"/>
    <w:semiHidden/>
    <w:unhideWhenUsed/>
    <w:rsid w:val="00292092"/>
  </w:style>
  <w:style w:type="numbering" w:customStyle="1" w:styleId="NoList8142">
    <w:name w:val="No List8142"/>
    <w:next w:val="NoList"/>
    <w:uiPriority w:val="99"/>
    <w:semiHidden/>
    <w:unhideWhenUsed/>
    <w:rsid w:val="00292092"/>
  </w:style>
  <w:style w:type="numbering" w:customStyle="1" w:styleId="NoList9132">
    <w:name w:val="No List9132"/>
    <w:next w:val="NoList"/>
    <w:uiPriority w:val="99"/>
    <w:semiHidden/>
    <w:unhideWhenUsed/>
    <w:rsid w:val="00292092"/>
  </w:style>
  <w:style w:type="numbering" w:customStyle="1" w:styleId="LFO1942">
    <w:name w:val="LFO1942"/>
    <w:basedOn w:val="NoList"/>
    <w:rsid w:val="00292092"/>
  </w:style>
  <w:style w:type="numbering" w:customStyle="1" w:styleId="NoList1032">
    <w:name w:val="No List1032"/>
    <w:next w:val="NoList"/>
    <w:uiPriority w:val="99"/>
    <w:semiHidden/>
    <w:unhideWhenUsed/>
    <w:rsid w:val="00292092"/>
  </w:style>
  <w:style w:type="numbering" w:customStyle="1" w:styleId="LFO19132">
    <w:name w:val="LFO19132"/>
    <w:basedOn w:val="NoList"/>
    <w:rsid w:val="00292092"/>
  </w:style>
  <w:style w:type="numbering" w:customStyle="1" w:styleId="12120">
    <w:name w:val="无列表1212"/>
    <w:next w:val="NoList"/>
    <w:semiHidden/>
    <w:rsid w:val="00292092"/>
  </w:style>
  <w:style w:type="numbering" w:customStyle="1" w:styleId="12121">
    <w:name w:val="リストなし1212"/>
    <w:next w:val="NoList"/>
    <w:uiPriority w:val="99"/>
    <w:semiHidden/>
    <w:unhideWhenUsed/>
    <w:rsid w:val="00292092"/>
  </w:style>
  <w:style w:type="numbering" w:customStyle="1" w:styleId="111121">
    <w:name w:val="リストなし11112"/>
    <w:next w:val="NoList"/>
    <w:uiPriority w:val="99"/>
    <w:semiHidden/>
    <w:unhideWhenUsed/>
    <w:rsid w:val="00292092"/>
  </w:style>
  <w:style w:type="numbering" w:customStyle="1" w:styleId="NoList1312">
    <w:name w:val="No List1312"/>
    <w:next w:val="NoList"/>
    <w:uiPriority w:val="99"/>
    <w:semiHidden/>
    <w:unhideWhenUsed/>
    <w:rsid w:val="00292092"/>
  </w:style>
  <w:style w:type="numbering" w:customStyle="1" w:styleId="NoList2312">
    <w:name w:val="No List2312"/>
    <w:next w:val="NoList"/>
    <w:uiPriority w:val="99"/>
    <w:semiHidden/>
    <w:unhideWhenUsed/>
    <w:rsid w:val="00292092"/>
  </w:style>
  <w:style w:type="numbering" w:customStyle="1" w:styleId="NoList3312">
    <w:name w:val="No List3312"/>
    <w:next w:val="NoList"/>
    <w:uiPriority w:val="99"/>
    <w:semiHidden/>
    <w:unhideWhenUsed/>
    <w:rsid w:val="00292092"/>
  </w:style>
  <w:style w:type="numbering" w:customStyle="1" w:styleId="NoList4312">
    <w:name w:val="No List4312"/>
    <w:next w:val="NoList"/>
    <w:uiPriority w:val="99"/>
    <w:semiHidden/>
    <w:unhideWhenUsed/>
    <w:rsid w:val="00292092"/>
  </w:style>
  <w:style w:type="numbering" w:customStyle="1" w:styleId="NoList5212">
    <w:name w:val="No List5212"/>
    <w:next w:val="NoList"/>
    <w:uiPriority w:val="99"/>
    <w:semiHidden/>
    <w:unhideWhenUsed/>
    <w:rsid w:val="00292092"/>
  </w:style>
  <w:style w:type="numbering" w:customStyle="1" w:styleId="NoList6212">
    <w:name w:val="No List6212"/>
    <w:next w:val="NoList"/>
    <w:uiPriority w:val="99"/>
    <w:semiHidden/>
    <w:unhideWhenUsed/>
    <w:rsid w:val="00292092"/>
  </w:style>
  <w:style w:type="numbering" w:customStyle="1" w:styleId="NoList7212">
    <w:name w:val="No List7212"/>
    <w:next w:val="NoList"/>
    <w:uiPriority w:val="99"/>
    <w:semiHidden/>
    <w:unhideWhenUsed/>
    <w:rsid w:val="00292092"/>
  </w:style>
  <w:style w:type="numbering" w:customStyle="1" w:styleId="NoList11212">
    <w:name w:val="No List11212"/>
    <w:next w:val="NoList"/>
    <w:uiPriority w:val="99"/>
    <w:semiHidden/>
    <w:unhideWhenUsed/>
    <w:rsid w:val="00292092"/>
  </w:style>
  <w:style w:type="numbering" w:customStyle="1" w:styleId="NoList21212">
    <w:name w:val="No List21212"/>
    <w:next w:val="NoList"/>
    <w:uiPriority w:val="99"/>
    <w:semiHidden/>
    <w:unhideWhenUsed/>
    <w:rsid w:val="00292092"/>
  </w:style>
  <w:style w:type="numbering" w:customStyle="1" w:styleId="NoList31212">
    <w:name w:val="No List31212"/>
    <w:next w:val="NoList"/>
    <w:uiPriority w:val="99"/>
    <w:semiHidden/>
    <w:unhideWhenUsed/>
    <w:rsid w:val="00292092"/>
  </w:style>
  <w:style w:type="numbering" w:customStyle="1" w:styleId="NoList41212">
    <w:name w:val="No List41212"/>
    <w:next w:val="NoList"/>
    <w:uiPriority w:val="99"/>
    <w:semiHidden/>
    <w:unhideWhenUsed/>
    <w:rsid w:val="00292092"/>
  </w:style>
  <w:style w:type="numbering" w:customStyle="1" w:styleId="NoList51112">
    <w:name w:val="No List51112"/>
    <w:next w:val="NoList"/>
    <w:uiPriority w:val="99"/>
    <w:semiHidden/>
    <w:unhideWhenUsed/>
    <w:rsid w:val="00292092"/>
  </w:style>
  <w:style w:type="numbering" w:customStyle="1" w:styleId="NoList61112">
    <w:name w:val="No List61112"/>
    <w:next w:val="NoList"/>
    <w:uiPriority w:val="99"/>
    <w:semiHidden/>
    <w:unhideWhenUsed/>
    <w:rsid w:val="00292092"/>
  </w:style>
  <w:style w:type="numbering" w:customStyle="1" w:styleId="NoList71112">
    <w:name w:val="No List71112"/>
    <w:next w:val="NoList"/>
    <w:uiPriority w:val="99"/>
    <w:semiHidden/>
    <w:unhideWhenUsed/>
    <w:rsid w:val="00292092"/>
  </w:style>
  <w:style w:type="numbering" w:customStyle="1" w:styleId="NoList81112">
    <w:name w:val="No List81112"/>
    <w:next w:val="NoList"/>
    <w:uiPriority w:val="99"/>
    <w:semiHidden/>
    <w:unhideWhenUsed/>
    <w:rsid w:val="00292092"/>
  </w:style>
  <w:style w:type="numbering" w:customStyle="1" w:styleId="NoList12212">
    <w:name w:val="No List12212"/>
    <w:next w:val="NoList"/>
    <w:uiPriority w:val="99"/>
    <w:semiHidden/>
    <w:rsid w:val="00292092"/>
  </w:style>
  <w:style w:type="numbering" w:customStyle="1" w:styleId="NoList111212">
    <w:name w:val="No List111212"/>
    <w:next w:val="NoList"/>
    <w:uiPriority w:val="99"/>
    <w:semiHidden/>
    <w:unhideWhenUsed/>
    <w:rsid w:val="00292092"/>
  </w:style>
  <w:style w:type="numbering" w:customStyle="1" w:styleId="11212">
    <w:name w:val="无列表11212"/>
    <w:next w:val="NoList"/>
    <w:semiHidden/>
    <w:rsid w:val="00292092"/>
  </w:style>
  <w:style w:type="numbering" w:customStyle="1" w:styleId="NoList22212">
    <w:name w:val="No List22212"/>
    <w:next w:val="NoList"/>
    <w:uiPriority w:val="99"/>
    <w:semiHidden/>
    <w:unhideWhenUsed/>
    <w:rsid w:val="00292092"/>
  </w:style>
  <w:style w:type="numbering" w:customStyle="1" w:styleId="NoList32212">
    <w:name w:val="No List32212"/>
    <w:next w:val="NoList"/>
    <w:uiPriority w:val="99"/>
    <w:semiHidden/>
    <w:unhideWhenUsed/>
    <w:rsid w:val="00292092"/>
  </w:style>
  <w:style w:type="numbering" w:customStyle="1" w:styleId="NoList42112">
    <w:name w:val="No List42112"/>
    <w:next w:val="NoList"/>
    <w:uiPriority w:val="99"/>
    <w:semiHidden/>
    <w:unhideWhenUsed/>
    <w:rsid w:val="00292092"/>
  </w:style>
  <w:style w:type="numbering" w:customStyle="1" w:styleId="NoList211112">
    <w:name w:val="No List211112"/>
    <w:next w:val="NoList"/>
    <w:uiPriority w:val="99"/>
    <w:semiHidden/>
    <w:unhideWhenUsed/>
    <w:rsid w:val="00292092"/>
  </w:style>
  <w:style w:type="numbering" w:customStyle="1" w:styleId="NoList311112">
    <w:name w:val="No List311112"/>
    <w:next w:val="NoList"/>
    <w:uiPriority w:val="99"/>
    <w:semiHidden/>
    <w:unhideWhenUsed/>
    <w:rsid w:val="00292092"/>
  </w:style>
  <w:style w:type="numbering" w:customStyle="1" w:styleId="NoList411112">
    <w:name w:val="No List411112"/>
    <w:next w:val="NoList"/>
    <w:uiPriority w:val="99"/>
    <w:semiHidden/>
    <w:unhideWhenUsed/>
    <w:rsid w:val="00292092"/>
  </w:style>
  <w:style w:type="numbering" w:customStyle="1" w:styleId="1111120">
    <w:name w:val="无列表111112"/>
    <w:next w:val="NoList"/>
    <w:semiHidden/>
    <w:rsid w:val="00292092"/>
  </w:style>
  <w:style w:type="numbering" w:customStyle="1" w:styleId="NoList1111112">
    <w:name w:val="No List1111112"/>
    <w:next w:val="NoList"/>
    <w:uiPriority w:val="99"/>
    <w:semiHidden/>
    <w:unhideWhenUsed/>
    <w:rsid w:val="00292092"/>
  </w:style>
  <w:style w:type="numbering" w:customStyle="1" w:styleId="NoList121112">
    <w:name w:val="No List121112"/>
    <w:next w:val="NoList"/>
    <w:uiPriority w:val="99"/>
    <w:semiHidden/>
    <w:unhideWhenUsed/>
    <w:rsid w:val="00292092"/>
  </w:style>
  <w:style w:type="numbering" w:customStyle="1" w:styleId="NoList221112">
    <w:name w:val="No List221112"/>
    <w:next w:val="NoList"/>
    <w:uiPriority w:val="99"/>
    <w:semiHidden/>
    <w:unhideWhenUsed/>
    <w:rsid w:val="00292092"/>
  </w:style>
  <w:style w:type="numbering" w:customStyle="1" w:styleId="NoList321112">
    <w:name w:val="No List321112"/>
    <w:next w:val="NoList"/>
    <w:uiPriority w:val="99"/>
    <w:semiHidden/>
    <w:unhideWhenUsed/>
    <w:rsid w:val="00292092"/>
  </w:style>
  <w:style w:type="numbering" w:customStyle="1" w:styleId="NoList1412">
    <w:name w:val="No List1412"/>
    <w:next w:val="NoList"/>
    <w:uiPriority w:val="99"/>
    <w:semiHidden/>
    <w:unhideWhenUsed/>
    <w:rsid w:val="00292092"/>
  </w:style>
  <w:style w:type="numbering" w:customStyle="1" w:styleId="NoList1512">
    <w:name w:val="No List1512"/>
    <w:next w:val="NoList"/>
    <w:uiPriority w:val="99"/>
    <w:semiHidden/>
    <w:unhideWhenUsed/>
    <w:rsid w:val="00292092"/>
  </w:style>
  <w:style w:type="numbering" w:customStyle="1" w:styleId="NoList2412">
    <w:name w:val="No List2412"/>
    <w:next w:val="NoList"/>
    <w:uiPriority w:val="99"/>
    <w:semiHidden/>
    <w:unhideWhenUsed/>
    <w:rsid w:val="00292092"/>
  </w:style>
  <w:style w:type="numbering" w:customStyle="1" w:styleId="NoList3412">
    <w:name w:val="No List3412"/>
    <w:next w:val="NoList"/>
    <w:uiPriority w:val="99"/>
    <w:semiHidden/>
    <w:unhideWhenUsed/>
    <w:rsid w:val="00292092"/>
  </w:style>
  <w:style w:type="numbering" w:customStyle="1" w:styleId="NoList4412">
    <w:name w:val="No List4412"/>
    <w:next w:val="NoList"/>
    <w:uiPriority w:val="99"/>
    <w:semiHidden/>
    <w:unhideWhenUsed/>
    <w:rsid w:val="00292092"/>
  </w:style>
  <w:style w:type="numbering" w:customStyle="1" w:styleId="NoList5312">
    <w:name w:val="No List5312"/>
    <w:next w:val="NoList"/>
    <w:uiPriority w:val="99"/>
    <w:semiHidden/>
    <w:unhideWhenUsed/>
    <w:rsid w:val="00292092"/>
  </w:style>
  <w:style w:type="numbering" w:customStyle="1" w:styleId="NoList6312">
    <w:name w:val="No List6312"/>
    <w:next w:val="NoList"/>
    <w:uiPriority w:val="99"/>
    <w:semiHidden/>
    <w:unhideWhenUsed/>
    <w:rsid w:val="00292092"/>
  </w:style>
  <w:style w:type="numbering" w:customStyle="1" w:styleId="NoList7312">
    <w:name w:val="No List7312"/>
    <w:next w:val="NoList"/>
    <w:uiPriority w:val="99"/>
    <w:semiHidden/>
    <w:unhideWhenUsed/>
    <w:rsid w:val="00292092"/>
  </w:style>
  <w:style w:type="numbering" w:customStyle="1" w:styleId="NoList8212">
    <w:name w:val="No List8212"/>
    <w:next w:val="NoList"/>
    <w:uiPriority w:val="99"/>
    <w:semiHidden/>
    <w:unhideWhenUsed/>
    <w:rsid w:val="00292092"/>
  </w:style>
  <w:style w:type="numbering" w:customStyle="1" w:styleId="NoList9212">
    <w:name w:val="No List9212"/>
    <w:next w:val="NoList"/>
    <w:uiPriority w:val="99"/>
    <w:semiHidden/>
    <w:unhideWhenUsed/>
    <w:rsid w:val="00292092"/>
  </w:style>
  <w:style w:type="numbering" w:customStyle="1" w:styleId="NoList11312">
    <w:name w:val="No List11312"/>
    <w:next w:val="NoList"/>
    <w:uiPriority w:val="99"/>
    <w:semiHidden/>
    <w:unhideWhenUsed/>
    <w:rsid w:val="00292092"/>
  </w:style>
  <w:style w:type="numbering" w:customStyle="1" w:styleId="NoList21312">
    <w:name w:val="No List21312"/>
    <w:next w:val="NoList"/>
    <w:uiPriority w:val="99"/>
    <w:semiHidden/>
    <w:unhideWhenUsed/>
    <w:rsid w:val="00292092"/>
  </w:style>
  <w:style w:type="numbering" w:customStyle="1" w:styleId="NoList31312">
    <w:name w:val="No List31312"/>
    <w:next w:val="NoList"/>
    <w:uiPriority w:val="99"/>
    <w:semiHidden/>
    <w:unhideWhenUsed/>
    <w:rsid w:val="00292092"/>
  </w:style>
  <w:style w:type="numbering" w:customStyle="1" w:styleId="NoList41312">
    <w:name w:val="No List41312"/>
    <w:next w:val="NoList"/>
    <w:uiPriority w:val="99"/>
    <w:semiHidden/>
    <w:unhideWhenUsed/>
    <w:rsid w:val="00292092"/>
  </w:style>
  <w:style w:type="numbering" w:customStyle="1" w:styleId="NoList51212">
    <w:name w:val="No List51212"/>
    <w:next w:val="NoList"/>
    <w:uiPriority w:val="99"/>
    <w:semiHidden/>
    <w:unhideWhenUsed/>
    <w:rsid w:val="00292092"/>
  </w:style>
  <w:style w:type="numbering" w:customStyle="1" w:styleId="NoList61212">
    <w:name w:val="No List61212"/>
    <w:next w:val="NoList"/>
    <w:uiPriority w:val="99"/>
    <w:semiHidden/>
    <w:unhideWhenUsed/>
    <w:rsid w:val="00292092"/>
  </w:style>
  <w:style w:type="numbering" w:customStyle="1" w:styleId="NoList71212">
    <w:name w:val="No List71212"/>
    <w:next w:val="NoList"/>
    <w:uiPriority w:val="99"/>
    <w:semiHidden/>
    <w:unhideWhenUsed/>
    <w:rsid w:val="00292092"/>
  </w:style>
  <w:style w:type="numbering" w:customStyle="1" w:styleId="NoList81212">
    <w:name w:val="No List81212"/>
    <w:next w:val="NoList"/>
    <w:uiPriority w:val="99"/>
    <w:semiHidden/>
    <w:unhideWhenUsed/>
    <w:rsid w:val="00292092"/>
  </w:style>
  <w:style w:type="numbering" w:customStyle="1" w:styleId="NoList91112">
    <w:name w:val="No List91112"/>
    <w:next w:val="NoList"/>
    <w:uiPriority w:val="99"/>
    <w:semiHidden/>
    <w:unhideWhenUsed/>
    <w:rsid w:val="00292092"/>
  </w:style>
  <w:style w:type="numbering" w:customStyle="1" w:styleId="LFO19212">
    <w:name w:val="LFO19212"/>
    <w:basedOn w:val="NoList"/>
    <w:rsid w:val="00292092"/>
  </w:style>
  <w:style w:type="numbering" w:customStyle="1" w:styleId="NoList10112">
    <w:name w:val="No List10112"/>
    <w:next w:val="NoList"/>
    <w:uiPriority w:val="99"/>
    <w:semiHidden/>
    <w:unhideWhenUsed/>
    <w:rsid w:val="00292092"/>
  </w:style>
  <w:style w:type="numbering" w:customStyle="1" w:styleId="LFO191112">
    <w:name w:val="LFO191112"/>
    <w:basedOn w:val="NoList"/>
    <w:rsid w:val="00292092"/>
  </w:style>
  <w:style w:type="numbering" w:customStyle="1" w:styleId="NoList12312">
    <w:name w:val="No List12312"/>
    <w:next w:val="NoList"/>
    <w:uiPriority w:val="99"/>
    <w:semiHidden/>
    <w:rsid w:val="00292092"/>
  </w:style>
  <w:style w:type="numbering" w:customStyle="1" w:styleId="NoList111312">
    <w:name w:val="No List111312"/>
    <w:next w:val="NoList"/>
    <w:uiPriority w:val="99"/>
    <w:semiHidden/>
    <w:unhideWhenUsed/>
    <w:rsid w:val="00292092"/>
  </w:style>
  <w:style w:type="numbering" w:customStyle="1" w:styleId="13120">
    <w:name w:val="无列表1312"/>
    <w:next w:val="NoList"/>
    <w:semiHidden/>
    <w:rsid w:val="00292092"/>
  </w:style>
  <w:style w:type="numbering" w:customStyle="1" w:styleId="13121">
    <w:name w:val="リストなし1312"/>
    <w:next w:val="NoList"/>
    <w:uiPriority w:val="99"/>
    <w:semiHidden/>
    <w:unhideWhenUsed/>
    <w:rsid w:val="00292092"/>
  </w:style>
  <w:style w:type="numbering" w:customStyle="1" w:styleId="11312">
    <w:name w:val="无列表11312"/>
    <w:next w:val="NoList"/>
    <w:semiHidden/>
    <w:rsid w:val="00292092"/>
  </w:style>
  <w:style w:type="numbering" w:customStyle="1" w:styleId="112120">
    <w:name w:val="リストなし11212"/>
    <w:next w:val="NoList"/>
    <w:uiPriority w:val="99"/>
    <w:semiHidden/>
    <w:unhideWhenUsed/>
    <w:rsid w:val="00292092"/>
  </w:style>
  <w:style w:type="numbering" w:customStyle="1" w:styleId="NoList22312">
    <w:name w:val="No List22312"/>
    <w:next w:val="NoList"/>
    <w:uiPriority w:val="99"/>
    <w:semiHidden/>
    <w:unhideWhenUsed/>
    <w:rsid w:val="00292092"/>
  </w:style>
  <w:style w:type="numbering" w:customStyle="1" w:styleId="NoList32312">
    <w:name w:val="No List32312"/>
    <w:next w:val="NoList"/>
    <w:uiPriority w:val="99"/>
    <w:semiHidden/>
    <w:unhideWhenUsed/>
    <w:rsid w:val="00292092"/>
  </w:style>
  <w:style w:type="numbering" w:customStyle="1" w:styleId="NoList42212">
    <w:name w:val="No List42212"/>
    <w:next w:val="NoList"/>
    <w:uiPriority w:val="99"/>
    <w:semiHidden/>
    <w:unhideWhenUsed/>
    <w:rsid w:val="00292092"/>
  </w:style>
  <w:style w:type="numbering" w:customStyle="1" w:styleId="NoList211212">
    <w:name w:val="No List211212"/>
    <w:next w:val="NoList"/>
    <w:uiPriority w:val="99"/>
    <w:semiHidden/>
    <w:unhideWhenUsed/>
    <w:rsid w:val="00292092"/>
  </w:style>
  <w:style w:type="numbering" w:customStyle="1" w:styleId="NoList311212">
    <w:name w:val="No List311212"/>
    <w:next w:val="NoList"/>
    <w:uiPriority w:val="99"/>
    <w:semiHidden/>
    <w:unhideWhenUsed/>
    <w:rsid w:val="00292092"/>
  </w:style>
  <w:style w:type="numbering" w:customStyle="1" w:styleId="NoList411212">
    <w:name w:val="No List411212"/>
    <w:next w:val="NoList"/>
    <w:uiPriority w:val="99"/>
    <w:semiHidden/>
    <w:unhideWhenUsed/>
    <w:rsid w:val="00292092"/>
  </w:style>
  <w:style w:type="numbering" w:customStyle="1" w:styleId="111212">
    <w:name w:val="无列表111212"/>
    <w:next w:val="NoList"/>
    <w:semiHidden/>
    <w:rsid w:val="00292092"/>
  </w:style>
  <w:style w:type="numbering" w:customStyle="1" w:styleId="NoList1111212">
    <w:name w:val="No List1111212"/>
    <w:next w:val="NoList"/>
    <w:uiPriority w:val="99"/>
    <w:semiHidden/>
    <w:unhideWhenUsed/>
    <w:rsid w:val="00292092"/>
  </w:style>
  <w:style w:type="numbering" w:customStyle="1" w:styleId="NoList121212">
    <w:name w:val="No List121212"/>
    <w:next w:val="NoList"/>
    <w:uiPriority w:val="99"/>
    <w:semiHidden/>
    <w:unhideWhenUsed/>
    <w:rsid w:val="00292092"/>
  </w:style>
  <w:style w:type="numbering" w:customStyle="1" w:styleId="NoList221212">
    <w:name w:val="No List221212"/>
    <w:next w:val="NoList"/>
    <w:uiPriority w:val="99"/>
    <w:semiHidden/>
    <w:unhideWhenUsed/>
    <w:rsid w:val="00292092"/>
  </w:style>
  <w:style w:type="numbering" w:customStyle="1" w:styleId="NoList321212">
    <w:name w:val="No List321212"/>
    <w:next w:val="NoList"/>
    <w:uiPriority w:val="99"/>
    <w:semiHidden/>
    <w:unhideWhenUsed/>
    <w:rsid w:val="00292092"/>
  </w:style>
  <w:style w:type="numbering" w:customStyle="1" w:styleId="NoList1612">
    <w:name w:val="No List1612"/>
    <w:next w:val="NoList"/>
    <w:uiPriority w:val="99"/>
    <w:semiHidden/>
    <w:unhideWhenUsed/>
    <w:rsid w:val="00292092"/>
  </w:style>
  <w:style w:type="numbering" w:customStyle="1" w:styleId="NoList1712">
    <w:name w:val="No List1712"/>
    <w:next w:val="NoList"/>
    <w:uiPriority w:val="99"/>
    <w:semiHidden/>
    <w:unhideWhenUsed/>
    <w:rsid w:val="00292092"/>
  </w:style>
  <w:style w:type="numbering" w:customStyle="1" w:styleId="NoList2512">
    <w:name w:val="No List2512"/>
    <w:next w:val="NoList"/>
    <w:uiPriority w:val="99"/>
    <w:semiHidden/>
    <w:unhideWhenUsed/>
    <w:rsid w:val="00292092"/>
  </w:style>
  <w:style w:type="numbering" w:customStyle="1" w:styleId="NoList3512">
    <w:name w:val="No List3512"/>
    <w:next w:val="NoList"/>
    <w:uiPriority w:val="99"/>
    <w:semiHidden/>
    <w:unhideWhenUsed/>
    <w:rsid w:val="00292092"/>
  </w:style>
  <w:style w:type="numbering" w:customStyle="1" w:styleId="NoList4512">
    <w:name w:val="No List4512"/>
    <w:next w:val="NoList"/>
    <w:uiPriority w:val="99"/>
    <w:semiHidden/>
    <w:unhideWhenUsed/>
    <w:rsid w:val="00292092"/>
  </w:style>
  <w:style w:type="numbering" w:customStyle="1" w:styleId="NoList5412">
    <w:name w:val="No List5412"/>
    <w:next w:val="NoList"/>
    <w:uiPriority w:val="99"/>
    <w:semiHidden/>
    <w:unhideWhenUsed/>
    <w:rsid w:val="00292092"/>
  </w:style>
  <w:style w:type="numbering" w:customStyle="1" w:styleId="NoList6412">
    <w:name w:val="No List6412"/>
    <w:next w:val="NoList"/>
    <w:uiPriority w:val="99"/>
    <w:semiHidden/>
    <w:unhideWhenUsed/>
    <w:rsid w:val="00292092"/>
  </w:style>
  <w:style w:type="numbering" w:customStyle="1" w:styleId="NoList7412">
    <w:name w:val="No List7412"/>
    <w:next w:val="NoList"/>
    <w:uiPriority w:val="99"/>
    <w:semiHidden/>
    <w:unhideWhenUsed/>
    <w:rsid w:val="00292092"/>
  </w:style>
  <w:style w:type="numbering" w:customStyle="1" w:styleId="NoList8312">
    <w:name w:val="No List8312"/>
    <w:next w:val="NoList"/>
    <w:uiPriority w:val="99"/>
    <w:semiHidden/>
    <w:unhideWhenUsed/>
    <w:rsid w:val="00292092"/>
  </w:style>
  <w:style w:type="numbering" w:customStyle="1" w:styleId="NoList9312">
    <w:name w:val="No List9312"/>
    <w:next w:val="NoList"/>
    <w:uiPriority w:val="99"/>
    <w:semiHidden/>
    <w:unhideWhenUsed/>
    <w:rsid w:val="00292092"/>
  </w:style>
  <w:style w:type="numbering" w:customStyle="1" w:styleId="NoList11412">
    <w:name w:val="No List11412"/>
    <w:next w:val="NoList"/>
    <w:uiPriority w:val="99"/>
    <w:semiHidden/>
    <w:unhideWhenUsed/>
    <w:rsid w:val="00292092"/>
  </w:style>
  <w:style w:type="numbering" w:customStyle="1" w:styleId="NoList21412">
    <w:name w:val="No List21412"/>
    <w:next w:val="NoList"/>
    <w:uiPriority w:val="99"/>
    <w:semiHidden/>
    <w:unhideWhenUsed/>
    <w:rsid w:val="00292092"/>
  </w:style>
  <w:style w:type="numbering" w:customStyle="1" w:styleId="NoList31412">
    <w:name w:val="No List31412"/>
    <w:next w:val="NoList"/>
    <w:uiPriority w:val="99"/>
    <w:semiHidden/>
    <w:unhideWhenUsed/>
    <w:rsid w:val="00292092"/>
  </w:style>
  <w:style w:type="numbering" w:customStyle="1" w:styleId="NoList41412">
    <w:name w:val="No List41412"/>
    <w:next w:val="NoList"/>
    <w:uiPriority w:val="99"/>
    <w:semiHidden/>
    <w:unhideWhenUsed/>
    <w:rsid w:val="00292092"/>
  </w:style>
  <w:style w:type="numbering" w:customStyle="1" w:styleId="NoList51312">
    <w:name w:val="No List51312"/>
    <w:next w:val="NoList"/>
    <w:uiPriority w:val="99"/>
    <w:semiHidden/>
    <w:unhideWhenUsed/>
    <w:rsid w:val="00292092"/>
  </w:style>
  <w:style w:type="numbering" w:customStyle="1" w:styleId="NoList61312">
    <w:name w:val="No List61312"/>
    <w:next w:val="NoList"/>
    <w:uiPriority w:val="99"/>
    <w:semiHidden/>
    <w:unhideWhenUsed/>
    <w:rsid w:val="00292092"/>
  </w:style>
  <w:style w:type="numbering" w:customStyle="1" w:styleId="NoList71312">
    <w:name w:val="No List71312"/>
    <w:next w:val="NoList"/>
    <w:uiPriority w:val="99"/>
    <w:semiHidden/>
    <w:unhideWhenUsed/>
    <w:rsid w:val="00292092"/>
  </w:style>
  <w:style w:type="numbering" w:customStyle="1" w:styleId="NoList81312">
    <w:name w:val="No List81312"/>
    <w:next w:val="NoList"/>
    <w:uiPriority w:val="99"/>
    <w:semiHidden/>
    <w:unhideWhenUsed/>
    <w:rsid w:val="00292092"/>
  </w:style>
  <w:style w:type="numbering" w:customStyle="1" w:styleId="NoList91212">
    <w:name w:val="No List91212"/>
    <w:next w:val="NoList"/>
    <w:uiPriority w:val="99"/>
    <w:semiHidden/>
    <w:unhideWhenUsed/>
    <w:rsid w:val="00292092"/>
  </w:style>
  <w:style w:type="numbering" w:customStyle="1" w:styleId="LFO19312">
    <w:name w:val="LFO19312"/>
    <w:basedOn w:val="NoList"/>
    <w:rsid w:val="00292092"/>
  </w:style>
  <w:style w:type="numbering" w:customStyle="1" w:styleId="NoList10212">
    <w:name w:val="No List10212"/>
    <w:next w:val="NoList"/>
    <w:uiPriority w:val="99"/>
    <w:semiHidden/>
    <w:unhideWhenUsed/>
    <w:rsid w:val="00292092"/>
  </w:style>
  <w:style w:type="numbering" w:customStyle="1" w:styleId="LFO191212">
    <w:name w:val="LFO191212"/>
    <w:basedOn w:val="NoList"/>
    <w:rsid w:val="00292092"/>
  </w:style>
  <w:style w:type="numbering" w:customStyle="1" w:styleId="NoList12412">
    <w:name w:val="No List12412"/>
    <w:next w:val="NoList"/>
    <w:uiPriority w:val="99"/>
    <w:semiHidden/>
    <w:rsid w:val="00292092"/>
  </w:style>
  <w:style w:type="numbering" w:customStyle="1" w:styleId="NoList111412">
    <w:name w:val="No List111412"/>
    <w:next w:val="NoList"/>
    <w:uiPriority w:val="99"/>
    <w:semiHidden/>
    <w:unhideWhenUsed/>
    <w:rsid w:val="00292092"/>
  </w:style>
  <w:style w:type="numbering" w:customStyle="1" w:styleId="14120">
    <w:name w:val="无列表1412"/>
    <w:next w:val="NoList"/>
    <w:semiHidden/>
    <w:rsid w:val="00292092"/>
  </w:style>
  <w:style w:type="numbering" w:customStyle="1" w:styleId="14121">
    <w:name w:val="リストなし1412"/>
    <w:next w:val="NoList"/>
    <w:uiPriority w:val="99"/>
    <w:semiHidden/>
    <w:unhideWhenUsed/>
    <w:rsid w:val="00292092"/>
  </w:style>
  <w:style w:type="numbering" w:customStyle="1" w:styleId="11412">
    <w:name w:val="无列表11412"/>
    <w:next w:val="NoList"/>
    <w:semiHidden/>
    <w:rsid w:val="00292092"/>
  </w:style>
  <w:style w:type="numbering" w:customStyle="1" w:styleId="113120">
    <w:name w:val="リストなし11312"/>
    <w:next w:val="NoList"/>
    <w:uiPriority w:val="99"/>
    <w:semiHidden/>
    <w:unhideWhenUsed/>
    <w:rsid w:val="00292092"/>
  </w:style>
  <w:style w:type="numbering" w:customStyle="1" w:styleId="NoList22412">
    <w:name w:val="No List22412"/>
    <w:next w:val="NoList"/>
    <w:uiPriority w:val="99"/>
    <w:semiHidden/>
    <w:unhideWhenUsed/>
    <w:rsid w:val="00292092"/>
  </w:style>
  <w:style w:type="numbering" w:customStyle="1" w:styleId="NoList32412">
    <w:name w:val="No List32412"/>
    <w:next w:val="NoList"/>
    <w:uiPriority w:val="99"/>
    <w:semiHidden/>
    <w:unhideWhenUsed/>
    <w:rsid w:val="00292092"/>
  </w:style>
  <w:style w:type="numbering" w:customStyle="1" w:styleId="NoList42312">
    <w:name w:val="No List42312"/>
    <w:next w:val="NoList"/>
    <w:uiPriority w:val="99"/>
    <w:semiHidden/>
    <w:unhideWhenUsed/>
    <w:rsid w:val="00292092"/>
  </w:style>
  <w:style w:type="numbering" w:customStyle="1" w:styleId="NoList211312">
    <w:name w:val="No List211312"/>
    <w:next w:val="NoList"/>
    <w:uiPriority w:val="99"/>
    <w:semiHidden/>
    <w:unhideWhenUsed/>
    <w:rsid w:val="00292092"/>
  </w:style>
  <w:style w:type="numbering" w:customStyle="1" w:styleId="NoList311312">
    <w:name w:val="No List311312"/>
    <w:next w:val="NoList"/>
    <w:uiPriority w:val="99"/>
    <w:semiHidden/>
    <w:unhideWhenUsed/>
    <w:rsid w:val="00292092"/>
  </w:style>
  <w:style w:type="numbering" w:customStyle="1" w:styleId="NoList411312">
    <w:name w:val="No List411312"/>
    <w:next w:val="NoList"/>
    <w:uiPriority w:val="99"/>
    <w:semiHidden/>
    <w:unhideWhenUsed/>
    <w:rsid w:val="00292092"/>
  </w:style>
  <w:style w:type="numbering" w:customStyle="1" w:styleId="111312">
    <w:name w:val="无列表111312"/>
    <w:next w:val="NoList"/>
    <w:semiHidden/>
    <w:rsid w:val="00292092"/>
  </w:style>
  <w:style w:type="numbering" w:customStyle="1" w:styleId="NoList1111312">
    <w:name w:val="No List1111312"/>
    <w:next w:val="NoList"/>
    <w:uiPriority w:val="99"/>
    <w:semiHidden/>
    <w:unhideWhenUsed/>
    <w:rsid w:val="00292092"/>
  </w:style>
  <w:style w:type="numbering" w:customStyle="1" w:styleId="NoList121312">
    <w:name w:val="No List121312"/>
    <w:next w:val="NoList"/>
    <w:uiPriority w:val="99"/>
    <w:semiHidden/>
    <w:unhideWhenUsed/>
    <w:rsid w:val="00292092"/>
  </w:style>
  <w:style w:type="numbering" w:customStyle="1" w:styleId="NoList221312">
    <w:name w:val="No List221312"/>
    <w:next w:val="NoList"/>
    <w:uiPriority w:val="99"/>
    <w:semiHidden/>
    <w:unhideWhenUsed/>
    <w:rsid w:val="00292092"/>
  </w:style>
  <w:style w:type="numbering" w:customStyle="1" w:styleId="NoList321312">
    <w:name w:val="No List321312"/>
    <w:next w:val="NoList"/>
    <w:uiPriority w:val="99"/>
    <w:semiHidden/>
    <w:unhideWhenUsed/>
    <w:rsid w:val="00292092"/>
  </w:style>
  <w:style w:type="table" w:customStyle="1" w:styleId="1123">
    <w:name w:val="网格型11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92092"/>
    <w:rPr>
      <w:rFonts w:ascii="Times New Roman" w:eastAsia="MS Mincho" w:hAnsi="Times New Roman"/>
      <w:lang w:val="en-US" w:eastAsia="en-US"/>
    </w:rPr>
    <w:tblPr/>
  </w:style>
  <w:style w:type="table" w:customStyle="1" w:styleId="Tabellengitternetz11122">
    <w:name w:val="Tabellengitternetz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9209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92092"/>
    <w:rPr>
      <w:color w:val="605E5C"/>
      <w:shd w:val="clear" w:color="auto" w:fill="E1DFDD"/>
    </w:rPr>
  </w:style>
  <w:style w:type="character" w:customStyle="1" w:styleId="11BodyTextChar">
    <w:name w:val="11 BodyText Char"/>
    <w:aliases w:val="Block_Text Char,np Char,b Char"/>
    <w:link w:val="11BodyText"/>
    <w:uiPriority w:val="99"/>
    <w:locked/>
    <w:rsid w:val="0029209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29209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292092"/>
    <w:pPr>
      <w:numPr>
        <w:numId w:val="21"/>
      </w:numPr>
      <w:tabs>
        <w:tab w:val="clear" w:pos="2160"/>
        <w:tab w:val="left" w:pos="794"/>
        <w:tab w:val="left" w:pos="1191"/>
        <w:tab w:val="left" w:pos="1588"/>
        <w:tab w:val="left" w:pos="1619"/>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qFormat/>
    <w:rsid w:val="00292092"/>
    <w:pPr>
      <w:keepLines/>
      <w:numPr>
        <w:numId w:val="22"/>
      </w:numPr>
      <w:tabs>
        <w:tab w:val="clear" w:pos="720"/>
        <w:tab w:val="left" w:pos="1619"/>
      </w:tabs>
      <w:autoSpaceDN w:val="0"/>
      <w:spacing w:after="0"/>
      <w:ind w:left="1619"/>
    </w:pPr>
    <w:rPr>
      <w:rFonts w:eastAsia="MS Mincho"/>
    </w:rPr>
  </w:style>
  <w:style w:type="character" w:customStyle="1" w:styleId="3GPPChar">
    <w:name w:val="3GPP 正文 Char"/>
    <w:link w:val="3GPP"/>
    <w:locked/>
    <w:rsid w:val="00292092"/>
    <w:rPr>
      <w:rFonts w:ascii="Times New Roman" w:hAnsi="Times New Roman"/>
      <w:lang w:val="en-GB" w:eastAsia="ja-JP"/>
    </w:rPr>
  </w:style>
  <w:style w:type="paragraph" w:customStyle="1" w:styleId="3GPP">
    <w:name w:val="3GPP 正文"/>
    <w:basedOn w:val="Normal"/>
    <w:link w:val="3GPPChar"/>
    <w:qFormat/>
    <w:rsid w:val="00292092"/>
    <w:pPr>
      <w:autoSpaceDN w:val="0"/>
    </w:pPr>
    <w:rPr>
      <w:lang w:eastAsia="ja-JP"/>
    </w:rPr>
  </w:style>
  <w:style w:type="paragraph" w:customStyle="1" w:styleId="00BodyText">
    <w:name w:val="00 BodyText"/>
    <w:basedOn w:val="Normal"/>
    <w:qFormat/>
    <w:rsid w:val="00292092"/>
    <w:pPr>
      <w:autoSpaceDN w:val="0"/>
      <w:spacing w:after="220"/>
    </w:pPr>
    <w:rPr>
      <w:rFonts w:ascii="Arial" w:eastAsia="Malgun Gothic" w:hAnsi="Arial"/>
      <w:sz w:val="22"/>
      <w:lang w:val="en-US"/>
    </w:rPr>
  </w:style>
  <w:style w:type="paragraph" w:customStyle="1" w:styleId="ae">
    <w:name w:val="??"/>
    <w:qFormat/>
    <w:rsid w:val="00292092"/>
    <w:pPr>
      <w:widowControl w:val="0"/>
      <w:autoSpaceDN w:val="0"/>
    </w:pPr>
    <w:rPr>
      <w:rFonts w:ascii="Times New Roman" w:eastAsia="Malgun Gothic" w:hAnsi="Times New Roman"/>
      <w:lang w:val="en-US" w:eastAsia="en-US"/>
    </w:rPr>
  </w:style>
  <w:style w:type="paragraph" w:customStyle="1" w:styleId="2a">
    <w:name w:val="??? 2"/>
    <w:basedOn w:val="ae"/>
    <w:next w:val="ae"/>
    <w:qFormat/>
    <w:rsid w:val="00292092"/>
    <w:pPr>
      <w:keepNext/>
    </w:pPr>
    <w:rPr>
      <w:rFonts w:ascii="Arial" w:hAnsi="Arial"/>
      <w:b/>
      <w:sz w:val="24"/>
    </w:rPr>
  </w:style>
  <w:style w:type="paragraph" w:customStyle="1" w:styleId="Norma">
    <w:name w:val="Norma"/>
    <w:basedOn w:val="Heading1"/>
    <w:qFormat/>
    <w:rsid w:val="00292092"/>
    <w:pPr>
      <w:overflowPunct w:val="0"/>
      <w:autoSpaceDE w:val="0"/>
      <w:autoSpaceDN w:val="0"/>
      <w:adjustRightInd w:val="0"/>
    </w:pPr>
    <w:rPr>
      <w:rFonts w:eastAsia="Malgun Gothic"/>
      <w:szCs w:val="36"/>
      <w:lang w:eastAsia="sv-SE"/>
    </w:rPr>
  </w:style>
  <w:style w:type="paragraph" w:customStyle="1" w:styleId="body">
    <w:name w:val="body"/>
    <w:basedOn w:val="Normal"/>
    <w:qFormat/>
    <w:rsid w:val="0029209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292092"/>
    <w:pPr>
      <w:overflowPunct w:val="0"/>
      <w:autoSpaceDE w:val="0"/>
      <w:autoSpaceDN w:val="0"/>
      <w:adjustRightInd w:val="0"/>
    </w:pPr>
    <w:rPr>
      <w:rFonts w:eastAsia="Malgun Gothic" w:cs="Arial"/>
      <w:szCs w:val="18"/>
    </w:rPr>
  </w:style>
  <w:style w:type="paragraph" w:customStyle="1" w:styleId="Normal1">
    <w:name w:val="Normal 1"/>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locked/>
    <w:rsid w:val="00292092"/>
    <w:rPr>
      <w:rFonts w:ascii="Arial" w:eastAsia="MS Mincho" w:hAnsi="Arial" w:cs="Arial"/>
    </w:rPr>
  </w:style>
  <w:style w:type="paragraph" w:customStyle="1" w:styleId="BodyBest">
    <w:name w:val="BodyBest"/>
    <w:basedOn w:val="Normal"/>
    <w:link w:val="BodyBestChar"/>
    <w:qFormat/>
    <w:rsid w:val="0029209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qFormat/>
    <w:rsid w:val="0029209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29209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locked/>
    <w:rsid w:val="00292092"/>
    <w:rPr>
      <w:rFonts w:ascii="Arial" w:eastAsia="Malgun Gothic" w:hAnsi="Arial" w:cs="Arial"/>
      <w:spacing w:val="2"/>
    </w:rPr>
  </w:style>
  <w:style w:type="paragraph" w:customStyle="1" w:styleId="IvDbodytext">
    <w:name w:val="IvD bodytext"/>
    <w:basedOn w:val="BodyText"/>
    <w:link w:val="IvDbodytextChar"/>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qFormat/>
    <w:rsid w:val="0029209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292092"/>
    <w:rPr>
      <w:lang w:val="en-GB" w:eastAsia="ja-JP" w:bidi="ar-SA"/>
    </w:rPr>
  </w:style>
  <w:style w:type="character" w:customStyle="1" w:styleId="tgc">
    <w:name w:val="_tgc"/>
    <w:rsid w:val="0029209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92092"/>
    <w:rPr>
      <w:rFonts w:ascii="Arial" w:hAnsi="Arial" w:cs="Arial" w:hint="default"/>
      <w:sz w:val="28"/>
      <w:lang w:val="en-GB" w:eastAsia="en-US"/>
    </w:rPr>
  </w:style>
  <w:style w:type="table" w:customStyle="1" w:styleId="TableClassic23">
    <w:name w:val="Table Classic 23"/>
    <w:basedOn w:val="TableNormal"/>
    <w:semiHidden/>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9209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4C6E02"/>
  </w:style>
  <w:style w:type="table" w:customStyle="1" w:styleId="TableClassic224">
    <w:name w:val="Table Classic 2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4C6E0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4C6E02"/>
    <w:rPr>
      <w:lang w:val="en-GB" w:eastAsia="ja-JP" w:bidi="ar-SA"/>
    </w:rPr>
  </w:style>
  <w:style w:type="paragraph" w:customStyle="1" w:styleId="1Char5">
    <w:name w:val="(文字) (文字)1 Char (文字) (文字)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C6E02"/>
    <w:rPr>
      <w:rFonts w:ascii="Calibri Light" w:hAnsi="Calibri Light"/>
      <w:lang w:val="nb-NO" w:eastAsia="ja-JP" w:bidi="ar-SA"/>
    </w:rPr>
  </w:style>
  <w:style w:type="paragraph" w:customStyle="1" w:styleId="CharCharCharCharCharChar5">
    <w:name w:val="Char Char Char Char Char Char5"/>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4C6E02"/>
    <w:rPr>
      <w:rFonts w:ascii="Intel Clear" w:hAnsi="Intel Clear" w:cs="Intel Clear"/>
      <w:shd w:val="clear" w:color="auto" w:fill="000080"/>
      <w:lang w:val="en-GB" w:eastAsia="en-US"/>
    </w:rPr>
  </w:style>
  <w:style w:type="character" w:customStyle="1" w:styleId="ZchnZchn55">
    <w:name w:val="Zchn Zchn55"/>
    <w:rsid w:val="004C6E02"/>
    <w:rPr>
      <w:rFonts w:ascii="Calibri Light" w:eastAsia="Calibri Light" w:hAnsi="Calibri Light"/>
      <w:lang w:val="nb-NO" w:eastAsia="en-US" w:bidi="ar-SA"/>
    </w:rPr>
  </w:style>
  <w:style w:type="character" w:customStyle="1" w:styleId="CharChar105">
    <w:name w:val="Char Char105"/>
    <w:semiHidden/>
    <w:rsid w:val="004C6E02"/>
    <w:rPr>
      <w:rFonts w:ascii="Intel Clear" w:hAnsi="Intel Clear"/>
      <w:lang w:val="en-GB" w:eastAsia="en-US"/>
    </w:rPr>
  </w:style>
  <w:style w:type="character" w:customStyle="1" w:styleId="CharChar95">
    <w:name w:val="Char Char95"/>
    <w:semiHidden/>
    <w:rsid w:val="004C6E02"/>
    <w:rPr>
      <w:rFonts w:ascii="Intel Clear" w:hAnsi="Intel Clear" w:cs="Intel Clear"/>
      <w:sz w:val="16"/>
      <w:szCs w:val="16"/>
      <w:lang w:val="en-GB" w:eastAsia="en-US"/>
    </w:rPr>
  </w:style>
  <w:style w:type="character" w:customStyle="1" w:styleId="CharChar85">
    <w:name w:val="Char Char85"/>
    <w:semiHidden/>
    <w:rsid w:val="004C6E02"/>
    <w:rPr>
      <w:rFonts w:ascii="Intel Clear" w:hAnsi="Intel Clear"/>
      <w:b/>
      <w:bCs/>
      <w:lang w:val="en-GB" w:eastAsia="en-US"/>
    </w:rPr>
  </w:style>
  <w:style w:type="paragraph" w:customStyle="1" w:styleId="1CharChar1Char5">
    <w:name w:val="(文字) (文字)1 Char (文字) (文字) Char (文字) (文字)1 Char (文字) (文字)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4C6E0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C6E02"/>
    <w:rPr>
      <w:rFonts w:ascii="Intel Clear" w:hAnsi="Intel Clear"/>
      <w:sz w:val="36"/>
      <w:lang w:val="en-GB" w:eastAsia="en-US" w:bidi="ar-SA"/>
    </w:rPr>
  </w:style>
  <w:style w:type="character" w:customStyle="1" w:styleId="CharChar285">
    <w:name w:val="Char Char285"/>
    <w:rsid w:val="004C6E02"/>
    <w:rPr>
      <w:rFonts w:ascii="Intel Clear" w:hAnsi="Intel Clear"/>
      <w:sz w:val="32"/>
      <w:lang w:val="en-GB"/>
    </w:rPr>
  </w:style>
  <w:style w:type="paragraph" w:customStyle="1" w:styleId="CharCharCharCharChar4">
    <w:name w:val="Char Char 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4C6E02"/>
    <w:rPr>
      <w:lang w:val="en-GB" w:eastAsia="ja-JP" w:bidi="ar-SA"/>
    </w:rPr>
  </w:style>
  <w:style w:type="paragraph" w:customStyle="1" w:styleId="1Char4">
    <w:name w:val="(文字) (文字)1 Char (文字) (文字)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C6E02"/>
    <w:rPr>
      <w:rFonts w:ascii="Calibri Light" w:hAnsi="Calibri Light"/>
      <w:lang w:val="nb-NO" w:eastAsia="ja-JP" w:bidi="ar-SA"/>
    </w:rPr>
  </w:style>
  <w:style w:type="paragraph" w:customStyle="1" w:styleId="CharCharCharCharCharChar4">
    <w:name w:val="Char Char Char Char Char Char4"/>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3">
    <w:name w:val="(文字) (文字)3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4C6E02"/>
    <w:rPr>
      <w:rFonts w:ascii="Intel Clear" w:hAnsi="Intel Clear" w:cs="Intel Clear"/>
      <w:shd w:val="clear" w:color="auto" w:fill="000080"/>
      <w:lang w:val="en-GB" w:eastAsia="en-US"/>
    </w:rPr>
  </w:style>
  <w:style w:type="character" w:customStyle="1" w:styleId="ZchnZchn54">
    <w:name w:val="Zchn Zchn54"/>
    <w:rsid w:val="004C6E02"/>
    <w:rPr>
      <w:rFonts w:ascii="Calibri Light" w:eastAsia="Calibri Light" w:hAnsi="Calibri Light"/>
      <w:lang w:val="nb-NO" w:eastAsia="en-US" w:bidi="ar-SA"/>
    </w:rPr>
  </w:style>
  <w:style w:type="character" w:customStyle="1" w:styleId="CharChar104">
    <w:name w:val="Char Char104"/>
    <w:semiHidden/>
    <w:rsid w:val="004C6E02"/>
    <w:rPr>
      <w:rFonts w:ascii="Intel Clear" w:hAnsi="Intel Clear"/>
      <w:lang w:val="en-GB" w:eastAsia="en-US"/>
    </w:rPr>
  </w:style>
  <w:style w:type="character" w:customStyle="1" w:styleId="CharChar94">
    <w:name w:val="Char Char94"/>
    <w:semiHidden/>
    <w:rsid w:val="004C6E02"/>
    <w:rPr>
      <w:rFonts w:ascii="Intel Clear" w:hAnsi="Intel Clear" w:cs="Intel Clear"/>
      <w:sz w:val="16"/>
      <w:szCs w:val="16"/>
      <w:lang w:val="en-GB" w:eastAsia="en-US"/>
    </w:rPr>
  </w:style>
  <w:style w:type="character" w:customStyle="1" w:styleId="CharChar84">
    <w:name w:val="Char Char84"/>
    <w:semiHidden/>
    <w:rsid w:val="004C6E02"/>
    <w:rPr>
      <w:rFonts w:ascii="Intel Clear" w:hAnsi="Intel Clear"/>
      <w:b/>
      <w:bCs/>
      <w:lang w:val="en-GB" w:eastAsia="en-US"/>
    </w:rPr>
  </w:style>
  <w:style w:type="paragraph" w:customStyle="1" w:styleId="1CharChar1Char4">
    <w:name w:val="(文字) (文字)1 Char (文字) (文字) Char (文字) (文字)1 Char (文字) (文字)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C6E02"/>
    <w:rPr>
      <w:rFonts w:ascii="Intel Clear" w:hAnsi="Intel Clear"/>
      <w:sz w:val="36"/>
      <w:lang w:val="en-GB" w:eastAsia="en-US" w:bidi="ar-SA"/>
    </w:rPr>
  </w:style>
  <w:style w:type="character" w:customStyle="1" w:styleId="CharChar284">
    <w:name w:val="Char Char284"/>
    <w:rsid w:val="004C6E02"/>
    <w:rPr>
      <w:rFonts w:ascii="Intel Clear" w:hAnsi="Intel Clear"/>
      <w:sz w:val="32"/>
      <w:lang w:val="en-GB"/>
    </w:rPr>
  </w:style>
  <w:style w:type="paragraph" w:customStyle="1" w:styleId="CharCharCharCharChar3">
    <w:name w:val="Char Char 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C6E02"/>
    <w:rPr>
      <w:rFonts w:ascii="Calibri Light" w:hAnsi="Calibri Light"/>
      <w:lang w:val="nb-NO" w:eastAsia="ja-JP" w:bidi="ar-SA"/>
    </w:rPr>
  </w:style>
  <w:style w:type="paragraph" w:customStyle="1" w:styleId="CharCharCharCharCharChar3">
    <w:name w:val="Char Char Char Char Char Char3"/>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4C6E02"/>
    <w:rPr>
      <w:rFonts w:ascii="Intel Clear" w:hAnsi="Intel Clear" w:cs="Intel Clear"/>
      <w:shd w:val="clear" w:color="auto" w:fill="000080"/>
      <w:lang w:val="en-GB" w:eastAsia="en-US"/>
    </w:rPr>
  </w:style>
  <w:style w:type="character" w:customStyle="1" w:styleId="ZchnZchn53">
    <w:name w:val="Zchn Zchn53"/>
    <w:rsid w:val="004C6E02"/>
    <w:rPr>
      <w:rFonts w:ascii="Calibri Light" w:eastAsia="Calibri Light" w:hAnsi="Calibri Light"/>
      <w:lang w:val="nb-NO" w:eastAsia="en-US" w:bidi="ar-SA"/>
    </w:rPr>
  </w:style>
  <w:style w:type="character" w:customStyle="1" w:styleId="CharChar103">
    <w:name w:val="Char Char103"/>
    <w:semiHidden/>
    <w:rsid w:val="004C6E02"/>
    <w:rPr>
      <w:rFonts w:ascii="Intel Clear" w:hAnsi="Intel Clear"/>
      <w:lang w:val="en-GB" w:eastAsia="en-US"/>
    </w:rPr>
  </w:style>
  <w:style w:type="character" w:customStyle="1" w:styleId="CharChar93">
    <w:name w:val="Char Char93"/>
    <w:semiHidden/>
    <w:rsid w:val="004C6E02"/>
    <w:rPr>
      <w:rFonts w:ascii="Intel Clear" w:hAnsi="Intel Clear" w:cs="Intel Clear"/>
      <w:sz w:val="16"/>
      <w:szCs w:val="16"/>
      <w:lang w:val="en-GB" w:eastAsia="en-US"/>
    </w:rPr>
  </w:style>
  <w:style w:type="character" w:customStyle="1" w:styleId="CharChar83">
    <w:name w:val="Char Char83"/>
    <w:semiHidden/>
    <w:rsid w:val="004C6E02"/>
    <w:rPr>
      <w:rFonts w:ascii="Intel Clear" w:hAnsi="Intel Clear"/>
      <w:b/>
      <w:bCs/>
      <w:lang w:val="en-GB" w:eastAsia="en-US"/>
    </w:rPr>
  </w:style>
  <w:style w:type="paragraph" w:customStyle="1" w:styleId="1CharChar1Char3">
    <w:name w:val="(文字) (文字)1 Char (文字) (文字) Char (文字) (文字)1 Char (文字) (文字)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C6E02"/>
    <w:rPr>
      <w:rFonts w:ascii="Intel Clear" w:hAnsi="Intel Clear"/>
      <w:sz w:val="36"/>
      <w:lang w:val="en-GB" w:eastAsia="en-US" w:bidi="ar-SA"/>
    </w:rPr>
  </w:style>
  <w:style w:type="character" w:customStyle="1" w:styleId="CharChar283">
    <w:name w:val="Char Char283"/>
    <w:rsid w:val="004C6E02"/>
    <w:rPr>
      <w:rFonts w:ascii="Intel Clear" w:hAnsi="Intel Clear"/>
      <w:sz w:val="32"/>
      <w:lang w:val="en-GB"/>
    </w:rPr>
  </w:style>
  <w:style w:type="paragraph" w:customStyle="1" w:styleId="95">
    <w:name w:val="目录 95"/>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1351C"/>
    <w:rPr>
      <w:rFonts w:ascii="Times New Roman" w:eastAsia="MS Mincho" w:hAnsi="Times New Roman"/>
      <w:lang w:val="en-US" w:eastAsia="en-US"/>
    </w:rPr>
    <w:tblPr/>
  </w:style>
  <w:style w:type="table" w:customStyle="1" w:styleId="TableGrid67">
    <w:name w:val="Table Grid67"/>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1351C"/>
    <w:rPr>
      <w:rFonts w:ascii="Times New Roman" w:eastAsia="MS Mincho" w:hAnsi="Times New Roman"/>
      <w:lang w:val="en-US" w:eastAsia="en-US"/>
    </w:rPr>
    <w:tblPr/>
  </w:style>
  <w:style w:type="table" w:customStyle="1" w:styleId="Tabellengitternetz123">
    <w:name w:val="Tabellengitternetz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1351C"/>
    <w:rPr>
      <w:rFonts w:ascii="Times New Roman" w:eastAsia="MS Mincho" w:hAnsi="Times New Roman"/>
      <w:lang w:val="en-US" w:eastAsia="en-US"/>
    </w:rPr>
    <w:tblPr/>
  </w:style>
  <w:style w:type="table" w:customStyle="1" w:styleId="Tabellengitternetz11123">
    <w:name w:val="Tabellengitternetz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1351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TableNormal"/>
    <w:semiHidden/>
    <w:qFormat/>
    <w:rsid w:val="00D1351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1351C"/>
    <w:rPr>
      <w:rFonts w:ascii="Times New Roman" w:eastAsia="MS Mincho" w:hAnsi="Times New Roman"/>
      <w:lang w:val="en-US" w:eastAsia="en-US"/>
    </w:rPr>
    <w:tblPr/>
  </w:style>
  <w:style w:type="table" w:customStyle="1" w:styleId="TableGrid581">
    <w:name w:val="Table Grid58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1351C"/>
    <w:rPr>
      <w:rFonts w:ascii="Times New Roman" w:eastAsia="MS Mincho" w:hAnsi="Times New Roman"/>
      <w:lang w:val="en-US" w:eastAsia="en-US"/>
    </w:rPr>
    <w:tblPr/>
  </w:style>
  <w:style w:type="table" w:customStyle="1" w:styleId="TableGrid5151">
    <w:name w:val="Table Grid5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1351C"/>
    <w:rPr>
      <w:rFonts w:ascii="Times New Roman" w:eastAsia="MS Mincho" w:hAnsi="Times New Roman"/>
      <w:lang w:val="en-US" w:eastAsia="en-US"/>
    </w:rPr>
    <w:tblPr/>
  </w:style>
  <w:style w:type="table" w:customStyle="1" w:styleId="Tabellengitternetz111211">
    <w:name w:val="Tabellengitternetz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1351C"/>
    <w:rPr>
      <w:rFonts w:ascii="Times New Roman" w:eastAsia="MS Mincho" w:hAnsi="Times New Roman"/>
      <w:lang w:val="en-US" w:eastAsia="en-US"/>
    </w:rPr>
    <w:tblPr/>
  </w:style>
  <w:style w:type="table" w:customStyle="1" w:styleId="TableGrid591">
    <w:name w:val="Table Grid59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1351C"/>
    <w:rPr>
      <w:rFonts w:ascii="Times New Roman" w:eastAsia="MS Mincho" w:hAnsi="Times New Roman"/>
      <w:lang w:val="en-US" w:eastAsia="en-US"/>
    </w:rPr>
    <w:tblPr/>
  </w:style>
  <w:style w:type="table" w:customStyle="1" w:styleId="TableGrid5161">
    <w:name w:val="Table Grid5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D1351C"/>
    <w:rPr>
      <w:rFonts w:ascii="Times New Roman" w:eastAsia="Batang" w:hAnsi="Times New Roman"/>
      <w:lang w:val="en-GB" w:eastAsia="en-US"/>
    </w:rPr>
  </w:style>
  <w:style w:type="numbering" w:customStyle="1" w:styleId="NoList2111111">
    <w:name w:val="No List2111111"/>
    <w:next w:val="NoList"/>
    <w:uiPriority w:val="99"/>
    <w:semiHidden/>
    <w:unhideWhenUsed/>
    <w:rsid w:val="0035458D"/>
  </w:style>
  <w:style w:type="numbering" w:customStyle="1" w:styleId="NoList3111111">
    <w:name w:val="No List3111111"/>
    <w:next w:val="NoList"/>
    <w:uiPriority w:val="99"/>
    <w:semiHidden/>
    <w:unhideWhenUsed/>
    <w:rsid w:val="0035458D"/>
  </w:style>
  <w:style w:type="numbering" w:customStyle="1" w:styleId="NoList4111111">
    <w:name w:val="No List4111111"/>
    <w:next w:val="NoList"/>
    <w:uiPriority w:val="99"/>
    <w:semiHidden/>
    <w:unhideWhenUsed/>
    <w:rsid w:val="0035458D"/>
  </w:style>
  <w:style w:type="numbering" w:customStyle="1" w:styleId="NoList11111111">
    <w:name w:val="No List11111111"/>
    <w:next w:val="NoList"/>
    <w:uiPriority w:val="99"/>
    <w:semiHidden/>
    <w:unhideWhenUsed/>
    <w:rsid w:val="0035458D"/>
  </w:style>
  <w:style w:type="numbering" w:customStyle="1" w:styleId="NoList1211111">
    <w:name w:val="No List1211111"/>
    <w:next w:val="NoList"/>
    <w:uiPriority w:val="99"/>
    <w:semiHidden/>
    <w:unhideWhenUsed/>
    <w:rsid w:val="0035458D"/>
  </w:style>
  <w:style w:type="numbering" w:customStyle="1" w:styleId="LFO1911111">
    <w:name w:val="LFO1911111"/>
    <w:basedOn w:val="NoList"/>
    <w:rsid w:val="0035458D"/>
  </w:style>
  <w:style w:type="table" w:styleId="GridTable4-Accent6">
    <w:name w:val="Grid Table 4 Accent 6"/>
    <w:basedOn w:val="TableNormal"/>
    <w:uiPriority w:val="49"/>
    <w:rsid w:val="0035458D"/>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35458D"/>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35458D"/>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35458D"/>
    <w:rPr>
      <w:color w:val="808080"/>
    </w:rPr>
  </w:style>
  <w:style w:type="paragraph" w:customStyle="1" w:styleId="DunkleListe-Akzent31">
    <w:name w:val="Dunkle Liste - Akzent 31"/>
    <w:hidden/>
    <w:uiPriority w:val="99"/>
    <w:semiHidden/>
    <w:rsid w:val="0035458D"/>
    <w:rPr>
      <w:rFonts w:ascii="Calibri" w:eastAsia="SimSun" w:hAnsi="Calibri"/>
      <w:sz w:val="22"/>
      <w:szCs w:val="22"/>
      <w:lang w:val="en-US" w:eastAsia="zh-CN"/>
    </w:rPr>
  </w:style>
  <w:style w:type="paragraph" w:customStyle="1" w:styleId="af">
    <w:name w:val="段"/>
    <w:uiPriority w:val="99"/>
    <w:rsid w:val="0035458D"/>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35458D"/>
    <w:rPr>
      <w:rFonts w:ascii="Arial" w:eastAsia="SimSun" w:hAnsi="Arial" w:cs="Arial"/>
      <w:sz w:val="22"/>
      <w:szCs w:val="22"/>
      <w:lang w:val="en-US" w:eastAsia="zh-CN"/>
    </w:rPr>
  </w:style>
  <w:style w:type="character" w:customStyle="1" w:styleId="c-phonebook-results-content">
    <w:name w:val="c-phonebook-results-content"/>
    <w:basedOn w:val="DefaultParagraphFont"/>
    <w:rsid w:val="0035458D"/>
  </w:style>
  <w:style w:type="character" w:styleId="HTMLAcronym">
    <w:name w:val="HTML Acronym"/>
    <w:basedOn w:val="DefaultParagraphFont"/>
    <w:uiPriority w:val="99"/>
    <w:unhideWhenUsed/>
    <w:rsid w:val="0035458D"/>
  </w:style>
  <w:style w:type="table" w:styleId="LightList">
    <w:name w:val="Light List"/>
    <w:basedOn w:val="TableNormal"/>
    <w:uiPriority w:val="61"/>
    <w:rsid w:val="0035458D"/>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35458D"/>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5458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35458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5458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35458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5458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35458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5458D"/>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35458D"/>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35458D"/>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5458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5458D"/>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5458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5458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5458D"/>
    <w:rPr>
      <w:rFonts w:asciiTheme="majorHAnsi" w:eastAsiaTheme="majorEastAsia" w:hAnsiTheme="majorHAnsi" w:cstheme="majorBidi"/>
      <w:b/>
      <w:bCs/>
      <w:sz w:val="36"/>
      <w:szCs w:val="36"/>
      <w:lang w:eastAsia="en-US"/>
    </w:rPr>
  </w:style>
  <w:style w:type="character" w:customStyle="1" w:styleId="1f9">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5458D"/>
    <w:rPr>
      <w:rFonts w:ascii="Times New Roman" w:hAnsi="Times New Roman"/>
      <w:lang w:val="en-GB" w:eastAsia="en-US"/>
    </w:rPr>
  </w:style>
  <w:style w:type="character" w:customStyle="1" w:styleId="1fa">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5458D"/>
    <w:rPr>
      <w:rFonts w:ascii="Times New Roman" w:hAnsi="Times New Roman"/>
      <w:lang w:val="en-GB" w:eastAsia="en-US"/>
    </w:rPr>
  </w:style>
  <w:style w:type="character" w:customStyle="1" w:styleId="1fb">
    <w:name w:val="頁尾 字元1"/>
    <w:aliases w:val="footer odd 字元1,footer 字元1,fo 字元1,pie de página 字元1"/>
    <w:basedOn w:val="DefaultParagraphFont"/>
    <w:semiHidden/>
    <w:rsid w:val="0035458D"/>
    <w:rPr>
      <w:rFonts w:ascii="Times New Roman" w:hAnsi="Times New Roman"/>
      <w:lang w:val="en-GB" w:eastAsia="en-US"/>
    </w:rPr>
  </w:style>
  <w:style w:type="character" w:customStyle="1" w:styleId="1fc">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5458D"/>
    <w:rPr>
      <w:rFonts w:ascii="Times New Roman" w:hAnsi="Times New Roman"/>
      <w:lang w:val="en-GB" w:eastAsia="en-US"/>
    </w:rPr>
  </w:style>
  <w:style w:type="paragraph" w:customStyle="1" w:styleId="135">
    <w:name w:val="修订13"/>
    <w:hidden/>
    <w:uiPriority w:val="99"/>
    <w:semiHidden/>
    <w:qFormat/>
    <w:rsid w:val="0035458D"/>
    <w:rPr>
      <w:rFonts w:ascii="Times New Roman" w:eastAsia="Batang" w:hAnsi="Times New Roman"/>
      <w:lang w:val="en-GB" w:eastAsia="en-US"/>
    </w:rPr>
  </w:style>
  <w:style w:type="character" w:customStyle="1" w:styleId="WW8Num2z5">
    <w:name w:val="WW8Num2z5"/>
    <w:rsid w:val="00843349"/>
    <w:rPr>
      <w:rFonts w:ascii="Times New Roman" w:hAnsi="Times New Roman" w:cs="Times New Roman" w:hint="default"/>
    </w:rPr>
  </w:style>
  <w:style w:type="paragraph" w:customStyle="1" w:styleId="h7">
    <w:name w:val="h7"/>
    <w:basedOn w:val="H6"/>
    <w:rsid w:val="00843349"/>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rsid w:val="00843349"/>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43349"/>
  </w:style>
  <w:style w:type="table" w:customStyle="1" w:styleId="TableGrid542">
    <w:name w:val="Table Grid542"/>
    <w:basedOn w:val="TableNormal"/>
    <w:uiPriority w:val="39"/>
    <w:qFormat/>
    <w:rsid w:val="0084334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84334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84334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84334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NoList"/>
    <w:uiPriority w:val="99"/>
    <w:semiHidden/>
    <w:unhideWhenUsed/>
    <w:rsid w:val="00843349"/>
  </w:style>
  <w:style w:type="numbering" w:customStyle="1" w:styleId="NoList20">
    <w:name w:val="No List20"/>
    <w:next w:val="NoList"/>
    <w:uiPriority w:val="99"/>
    <w:semiHidden/>
    <w:unhideWhenUsed/>
    <w:rsid w:val="00843349"/>
  </w:style>
  <w:style w:type="numbering" w:customStyle="1" w:styleId="NoList117">
    <w:name w:val="No List117"/>
    <w:next w:val="NoList"/>
    <w:uiPriority w:val="99"/>
    <w:semiHidden/>
    <w:unhideWhenUsed/>
    <w:rsid w:val="00843349"/>
  </w:style>
  <w:style w:type="numbering" w:customStyle="1" w:styleId="NoList28">
    <w:name w:val="No List28"/>
    <w:next w:val="NoList"/>
    <w:uiPriority w:val="99"/>
    <w:semiHidden/>
    <w:unhideWhenUsed/>
    <w:rsid w:val="00843349"/>
  </w:style>
  <w:style w:type="numbering" w:customStyle="1" w:styleId="NoList38">
    <w:name w:val="No List38"/>
    <w:next w:val="NoList"/>
    <w:uiPriority w:val="99"/>
    <w:semiHidden/>
    <w:unhideWhenUsed/>
    <w:rsid w:val="00843349"/>
  </w:style>
  <w:style w:type="numbering" w:customStyle="1" w:styleId="NoList48">
    <w:name w:val="No List48"/>
    <w:next w:val="NoList"/>
    <w:uiPriority w:val="99"/>
    <w:semiHidden/>
    <w:unhideWhenUsed/>
    <w:rsid w:val="00843349"/>
  </w:style>
  <w:style w:type="numbering" w:customStyle="1" w:styleId="NoList57">
    <w:name w:val="No List57"/>
    <w:next w:val="NoList"/>
    <w:uiPriority w:val="99"/>
    <w:semiHidden/>
    <w:unhideWhenUsed/>
    <w:rsid w:val="00843349"/>
  </w:style>
  <w:style w:type="numbering" w:customStyle="1" w:styleId="NoList118">
    <w:name w:val="No List118"/>
    <w:next w:val="NoList"/>
    <w:uiPriority w:val="99"/>
    <w:semiHidden/>
    <w:unhideWhenUsed/>
    <w:rsid w:val="00843349"/>
  </w:style>
  <w:style w:type="numbering" w:customStyle="1" w:styleId="NoList217">
    <w:name w:val="No List217"/>
    <w:next w:val="NoList"/>
    <w:uiPriority w:val="99"/>
    <w:semiHidden/>
    <w:unhideWhenUsed/>
    <w:rsid w:val="00843349"/>
  </w:style>
  <w:style w:type="numbering" w:customStyle="1" w:styleId="NoList317">
    <w:name w:val="No List317"/>
    <w:next w:val="NoList"/>
    <w:uiPriority w:val="99"/>
    <w:semiHidden/>
    <w:unhideWhenUsed/>
    <w:rsid w:val="00843349"/>
  </w:style>
  <w:style w:type="numbering" w:customStyle="1" w:styleId="NoList417">
    <w:name w:val="No List417"/>
    <w:next w:val="NoList"/>
    <w:uiPriority w:val="99"/>
    <w:semiHidden/>
    <w:unhideWhenUsed/>
    <w:rsid w:val="00843349"/>
  </w:style>
  <w:style w:type="numbering" w:customStyle="1" w:styleId="NoList67">
    <w:name w:val="No List67"/>
    <w:next w:val="NoList"/>
    <w:uiPriority w:val="99"/>
    <w:semiHidden/>
    <w:unhideWhenUsed/>
    <w:rsid w:val="00843349"/>
  </w:style>
  <w:style w:type="numbering" w:customStyle="1" w:styleId="171">
    <w:name w:val="无列表17"/>
    <w:next w:val="NoList"/>
    <w:semiHidden/>
    <w:rsid w:val="00843349"/>
  </w:style>
  <w:style w:type="numbering" w:customStyle="1" w:styleId="172">
    <w:name w:val="リストなし17"/>
    <w:next w:val="NoList"/>
    <w:uiPriority w:val="99"/>
    <w:semiHidden/>
    <w:unhideWhenUsed/>
    <w:rsid w:val="00843349"/>
  </w:style>
  <w:style w:type="numbering" w:customStyle="1" w:styleId="1170">
    <w:name w:val="无列表117"/>
    <w:next w:val="NoList"/>
    <w:semiHidden/>
    <w:rsid w:val="00843349"/>
  </w:style>
  <w:style w:type="numbering" w:customStyle="1" w:styleId="1161">
    <w:name w:val="リストなし116"/>
    <w:next w:val="NoList"/>
    <w:uiPriority w:val="99"/>
    <w:semiHidden/>
    <w:unhideWhenUsed/>
    <w:rsid w:val="00843349"/>
  </w:style>
  <w:style w:type="numbering" w:customStyle="1" w:styleId="NoList1117">
    <w:name w:val="No List1117"/>
    <w:next w:val="NoList"/>
    <w:uiPriority w:val="99"/>
    <w:semiHidden/>
    <w:unhideWhenUsed/>
    <w:rsid w:val="00843349"/>
  </w:style>
  <w:style w:type="numbering" w:customStyle="1" w:styleId="NoList77">
    <w:name w:val="No List77"/>
    <w:next w:val="NoList"/>
    <w:uiPriority w:val="99"/>
    <w:semiHidden/>
    <w:unhideWhenUsed/>
    <w:rsid w:val="00843349"/>
  </w:style>
  <w:style w:type="numbering" w:customStyle="1" w:styleId="NoList127">
    <w:name w:val="No List127"/>
    <w:next w:val="NoList"/>
    <w:uiPriority w:val="99"/>
    <w:semiHidden/>
    <w:unhideWhenUsed/>
    <w:rsid w:val="00843349"/>
  </w:style>
  <w:style w:type="numbering" w:customStyle="1" w:styleId="NoList227">
    <w:name w:val="No List227"/>
    <w:next w:val="NoList"/>
    <w:uiPriority w:val="99"/>
    <w:semiHidden/>
    <w:unhideWhenUsed/>
    <w:rsid w:val="00843349"/>
  </w:style>
  <w:style w:type="numbering" w:customStyle="1" w:styleId="NoList327">
    <w:name w:val="No List327"/>
    <w:next w:val="NoList"/>
    <w:uiPriority w:val="99"/>
    <w:semiHidden/>
    <w:unhideWhenUsed/>
    <w:rsid w:val="00843349"/>
  </w:style>
  <w:style w:type="numbering" w:customStyle="1" w:styleId="NoList426">
    <w:name w:val="No List426"/>
    <w:next w:val="NoList"/>
    <w:uiPriority w:val="99"/>
    <w:semiHidden/>
    <w:unhideWhenUsed/>
    <w:rsid w:val="00843349"/>
  </w:style>
  <w:style w:type="numbering" w:customStyle="1" w:styleId="NoList516">
    <w:name w:val="No List516"/>
    <w:next w:val="NoList"/>
    <w:uiPriority w:val="99"/>
    <w:semiHidden/>
    <w:unhideWhenUsed/>
    <w:rsid w:val="00843349"/>
  </w:style>
  <w:style w:type="numbering" w:customStyle="1" w:styleId="NoList2116">
    <w:name w:val="No List2116"/>
    <w:next w:val="NoList"/>
    <w:uiPriority w:val="99"/>
    <w:semiHidden/>
    <w:unhideWhenUsed/>
    <w:rsid w:val="00843349"/>
  </w:style>
  <w:style w:type="numbering" w:customStyle="1" w:styleId="NoList3116">
    <w:name w:val="No List3116"/>
    <w:next w:val="NoList"/>
    <w:uiPriority w:val="99"/>
    <w:semiHidden/>
    <w:unhideWhenUsed/>
    <w:rsid w:val="00843349"/>
  </w:style>
  <w:style w:type="numbering" w:customStyle="1" w:styleId="NoList4116">
    <w:name w:val="No List4116"/>
    <w:next w:val="NoList"/>
    <w:uiPriority w:val="99"/>
    <w:semiHidden/>
    <w:unhideWhenUsed/>
    <w:rsid w:val="00843349"/>
  </w:style>
  <w:style w:type="numbering" w:customStyle="1" w:styleId="NoList616">
    <w:name w:val="No List616"/>
    <w:next w:val="NoList"/>
    <w:uiPriority w:val="99"/>
    <w:semiHidden/>
    <w:unhideWhenUsed/>
    <w:rsid w:val="00843349"/>
  </w:style>
  <w:style w:type="numbering" w:customStyle="1" w:styleId="1116">
    <w:name w:val="无列表1116"/>
    <w:next w:val="NoList"/>
    <w:semiHidden/>
    <w:rsid w:val="00843349"/>
  </w:style>
  <w:style w:type="numbering" w:customStyle="1" w:styleId="NoList11116">
    <w:name w:val="No List11116"/>
    <w:next w:val="NoList"/>
    <w:uiPriority w:val="99"/>
    <w:semiHidden/>
    <w:unhideWhenUsed/>
    <w:rsid w:val="00843349"/>
  </w:style>
  <w:style w:type="numbering" w:customStyle="1" w:styleId="NoList716">
    <w:name w:val="No List716"/>
    <w:next w:val="NoList"/>
    <w:uiPriority w:val="99"/>
    <w:semiHidden/>
    <w:unhideWhenUsed/>
    <w:rsid w:val="00843349"/>
  </w:style>
  <w:style w:type="numbering" w:customStyle="1" w:styleId="NoList1216">
    <w:name w:val="No List1216"/>
    <w:next w:val="NoList"/>
    <w:uiPriority w:val="99"/>
    <w:semiHidden/>
    <w:unhideWhenUsed/>
    <w:rsid w:val="00843349"/>
  </w:style>
  <w:style w:type="numbering" w:customStyle="1" w:styleId="NoList2216">
    <w:name w:val="No List2216"/>
    <w:next w:val="NoList"/>
    <w:uiPriority w:val="99"/>
    <w:semiHidden/>
    <w:unhideWhenUsed/>
    <w:rsid w:val="00843349"/>
  </w:style>
  <w:style w:type="numbering" w:customStyle="1" w:styleId="NoList3216">
    <w:name w:val="No List3216"/>
    <w:next w:val="NoList"/>
    <w:uiPriority w:val="99"/>
    <w:semiHidden/>
    <w:unhideWhenUsed/>
    <w:rsid w:val="00843349"/>
  </w:style>
  <w:style w:type="numbering" w:customStyle="1" w:styleId="NoList86">
    <w:name w:val="No List86"/>
    <w:next w:val="NoList"/>
    <w:uiPriority w:val="99"/>
    <w:semiHidden/>
    <w:unhideWhenUsed/>
    <w:rsid w:val="00843349"/>
  </w:style>
  <w:style w:type="numbering" w:customStyle="1" w:styleId="NoList133">
    <w:name w:val="No List133"/>
    <w:next w:val="NoList"/>
    <w:uiPriority w:val="99"/>
    <w:semiHidden/>
    <w:unhideWhenUsed/>
    <w:rsid w:val="00843349"/>
  </w:style>
  <w:style w:type="numbering" w:customStyle="1" w:styleId="NoList233">
    <w:name w:val="No List233"/>
    <w:next w:val="NoList"/>
    <w:uiPriority w:val="99"/>
    <w:semiHidden/>
    <w:unhideWhenUsed/>
    <w:rsid w:val="00843349"/>
  </w:style>
  <w:style w:type="numbering" w:customStyle="1" w:styleId="NoList333">
    <w:name w:val="No List333"/>
    <w:next w:val="NoList"/>
    <w:uiPriority w:val="99"/>
    <w:semiHidden/>
    <w:unhideWhenUsed/>
    <w:rsid w:val="00843349"/>
  </w:style>
  <w:style w:type="numbering" w:customStyle="1" w:styleId="NoList433">
    <w:name w:val="No List433"/>
    <w:next w:val="NoList"/>
    <w:uiPriority w:val="99"/>
    <w:semiHidden/>
    <w:unhideWhenUsed/>
    <w:rsid w:val="00843349"/>
  </w:style>
  <w:style w:type="numbering" w:customStyle="1" w:styleId="NoList523">
    <w:name w:val="No List523"/>
    <w:next w:val="NoList"/>
    <w:uiPriority w:val="99"/>
    <w:semiHidden/>
    <w:unhideWhenUsed/>
    <w:rsid w:val="00843349"/>
  </w:style>
  <w:style w:type="numbering" w:customStyle="1" w:styleId="NoList623">
    <w:name w:val="No List623"/>
    <w:next w:val="NoList"/>
    <w:uiPriority w:val="99"/>
    <w:semiHidden/>
    <w:unhideWhenUsed/>
    <w:rsid w:val="00843349"/>
  </w:style>
  <w:style w:type="numbering" w:customStyle="1" w:styleId="NoList723">
    <w:name w:val="No List723"/>
    <w:next w:val="NoList"/>
    <w:uiPriority w:val="99"/>
    <w:semiHidden/>
    <w:unhideWhenUsed/>
    <w:rsid w:val="00843349"/>
  </w:style>
  <w:style w:type="numbering" w:customStyle="1" w:styleId="NoList816">
    <w:name w:val="No List816"/>
    <w:next w:val="NoList"/>
    <w:uiPriority w:val="99"/>
    <w:semiHidden/>
    <w:unhideWhenUsed/>
    <w:rsid w:val="00843349"/>
  </w:style>
  <w:style w:type="numbering" w:customStyle="1" w:styleId="NoList96">
    <w:name w:val="No List96"/>
    <w:next w:val="NoList"/>
    <w:uiPriority w:val="99"/>
    <w:semiHidden/>
    <w:unhideWhenUsed/>
    <w:rsid w:val="00843349"/>
  </w:style>
  <w:style w:type="numbering" w:customStyle="1" w:styleId="NoList1123">
    <w:name w:val="No List1123"/>
    <w:next w:val="NoList"/>
    <w:uiPriority w:val="99"/>
    <w:semiHidden/>
    <w:unhideWhenUsed/>
    <w:rsid w:val="00843349"/>
  </w:style>
  <w:style w:type="numbering" w:customStyle="1" w:styleId="NoList2123">
    <w:name w:val="No List2123"/>
    <w:next w:val="NoList"/>
    <w:uiPriority w:val="99"/>
    <w:semiHidden/>
    <w:unhideWhenUsed/>
    <w:rsid w:val="00843349"/>
  </w:style>
  <w:style w:type="numbering" w:customStyle="1" w:styleId="NoList3123">
    <w:name w:val="No List3123"/>
    <w:next w:val="NoList"/>
    <w:uiPriority w:val="99"/>
    <w:semiHidden/>
    <w:unhideWhenUsed/>
    <w:rsid w:val="00843349"/>
  </w:style>
  <w:style w:type="numbering" w:customStyle="1" w:styleId="NoList4123">
    <w:name w:val="No List4123"/>
    <w:next w:val="NoList"/>
    <w:uiPriority w:val="99"/>
    <w:semiHidden/>
    <w:unhideWhenUsed/>
    <w:rsid w:val="00843349"/>
  </w:style>
  <w:style w:type="numbering" w:customStyle="1" w:styleId="NoList5113">
    <w:name w:val="No List5113"/>
    <w:next w:val="NoList"/>
    <w:uiPriority w:val="99"/>
    <w:semiHidden/>
    <w:unhideWhenUsed/>
    <w:rsid w:val="00843349"/>
  </w:style>
  <w:style w:type="numbering" w:customStyle="1" w:styleId="NoList6113">
    <w:name w:val="No List6113"/>
    <w:next w:val="NoList"/>
    <w:uiPriority w:val="99"/>
    <w:semiHidden/>
    <w:unhideWhenUsed/>
    <w:rsid w:val="00843349"/>
  </w:style>
  <w:style w:type="numbering" w:customStyle="1" w:styleId="NoList7113">
    <w:name w:val="No List7113"/>
    <w:next w:val="NoList"/>
    <w:uiPriority w:val="99"/>
    <w:semiHidden/>
    <w:unhideWhenUsed/>
    <w:rsid w:val="00843349"/>
  </w:style>
  <w:style w:type="numbering" w:customStyle="1" w:styleId="NoList8113">
    <w:name w:val="No List8113"/>
    <w:next w:val="NoList"/>
    <w:uiPriority w:val="99"/>
    <w:semiHidden/>
    <w:unhideWhenUsed/>
    <w:rsid w:val="00843349"/>
  </w:style>
  <w:style w:type="numbering" w:customStyle="1" w:styleId="NoList915">
    <w:name w:val="No List915"/>
    <w:next w:val="NoList"/>
    <w:uiPriority w:val="99"/>
    <w:semiHidden/>
    <w:unhideWhenUsed/>
    <w:rsid w:val="00843349"/>
  </w:style>
  <w:style w:type="numbering" w:customStyle="1" w:styleId="LFO197">
    <w:name w:val="LFO197"/>
    <w:basedOn w:val="NoList"/>
    <w:rsid w:val="00843349"/>
  </w:style>
  <w:style w:type="numbering" w:customStyle="1" w:styleId="NoList105">
    <w:name w:val="No List105"/>
    <w:next w:val="NoList"/>
    <w:uiPriority w:val="99"/>
    <w:semiHidden/>
    <w:unhideWhenUsed/>
    <w:rsid w:val="00843349"/>
  </w:style>
  <w:style w:type="numbering" w:customStyle="1" w:styleId="LFO1915">
    <w:name w:val="LFO1915"/>
    <w:basedOn w:val="NoList"/>
    <w:rsid w:val="00843349"/>
  </w:style>
  <w:style w:type="numbering" w:customStyle="1" w:styleId="NoList1223">
    <w:name w:val="No List1223"/>
    <w:next w:val="NoList"/>
    <w:uiPriority w:val="99"/>
    <w:semiHidden/>
    <w:rsid w:val="00843349"/>
  </w:style>
  <w:style w:type="numbering" w:customStyle="1" w:styleId="NoList11123">
    <w:name w:val="No List11123"/>
    <w:next w:val="NoList"/>
    <w:uiPriority w:val="99"/>
    <w:semiHidden/>
    <w:unhideWhenUsed/>
    <w:rsid w:val="00843349"/>
  </w:style>
  <w:style w:type="numbering" w:customStyle="1" w:styleId="1230">
    <w:name w:val="无列表123"/>
    <w:next w:val="NoList"/>
    <w:semiHidden/>
    <w:rsid w:val="00843349"/>
  </w:style>
  <w:style w:type="numbering" w:customStyle="1" w:styleId="1231">
    <w:name w:val="リストなし123"/>
    <w:next w:val="NoList"/>
    <w:uiPriority w:val="99"/>
    <w:semiHidden/>
    <w:unhideWhenUsed/>
    <w:rsid w:val="00843349"/>
  </w:style>
  <w:style w:type="numbering" w:customStyle="1" w:styleId="11230">
    <w:name w:val="无列表1123"/>
    <w:next w:val="NoList"/>
    <w:semiHidden/>
    <w:rsid w:val="00843349"/>
  </w:style>
  <w:style w:type="numbering" w:customStyle="1" w:styleId="11133">
    <w:name w:val="リストなし1113"/>
    <w:next w:val="NoList"/>
    <w:uiPriority w:val="99"/>
    <w:semiHidden/>
    <w:unhideWhenUsed/>
    <w:rsid w:val="00843349"/>
  </w:style>
  <w:style w:type="numbering" w:customStyle="1" w:styleId="NoList2223">
    <w:name w:val="No List2223"/>
    <w:next w:val="NoList"/>
    <w:uiPriority w:val="99"/>
    <w:semiHidden/>
    <w:unhideWhenUsed/>
    <w:rsid w:val="00843349"/>
  </w:style>
  <w:style w:type="numbering" w:customStyle="1" w:styleId="NoList3223">
    <w:name w:val="No List3223"/>
    <w:next w:val="NoList"/>
    <w:uiPriority w:val="99"/>
    <w:semiHidden/>
    <w:unhideWhenUsed/>
    <w:rsid w:val="00843349"/>
  </w:style>
  <w:style w:type="numbering" w:customStyle="1" w:styleId="NoList4213">
    <w:name w:val="No List4213"/>
    <w:next w:val="NoList"/>
    <w:uiPriority w:val="99"/>
    <w:semiHidden/>
    <w:unhideWhenUsed/>
    <w:rsid w:val="00843349"/>
  </w:style>
  <w:style w:type="numbering" w:customStyle="1" w:styleId="NoList21113">
    <w:name w:val="No List21113"/>
    <w:next w:val="NoList"/>
    <w:uiPriority w:val="99"/>
    <w:semiHidden/>
    <w:unhideWhenUsed/>
    <w:rsid w:val="00843349"/>
  </w:style>
  <w:style w:type="numbering" w:customStyle="1" w:styleId="NoList31113">
    <w:name w:val="No List31113"/>
    <w:next w:val="NoList"/>
    <w:uiPriority w:val="99"/>
    <w:semiHidden/>
    <w:unhideWhenUsed/>
    <w:rsid w:val="00843349"/>
  </w:style>
  <w:style w:type="numbering" w:customStyle="1" w:styleId="NoList41113">
    <w:name w:val="No List41113"/>
    <w:next w:val="NoList"/>
    <w:uiPriority w:val="99"/>
    <w:semiHidden/>
    <w:unhideWhenUsed/>
    <w:rsid w:val="00843349"/>
  </w:style>
  <w:style w:type="numbering" w:customStyle="1" w:styleId="11113">
    <w:name w:val="无列表11113"/>
    <w:next w:val="NoList"/>
    <w:semiHidden/>
    <w:rsid w:val="00843349"/>
  </w:style>
  <w:style w:type="numbering" w:customStyle="1" w:styleId="NoList111113">
    <w:name w:val="No List111113"/>
    <w:next w:val="NoList"/>
    <w:uiPriority w:val="99"/>
    <w:semiHidden/>
    <w:unhideWhenUsed/>
    <w:rsid w:val="00843349"/>
  </w:style>
  <w:style w:type="numbering" w:customStyle="1" w:styleId="NoList12113">
    <w:name w:val="No List12113"/>
    <w:next w:val="NoList"/>
    <w:uiPriority w:val="99"/>
    <w:semiHidden/>
    <w:unhideWhenUsed/>
    <w:rsid w:val="00843349"/>
  </w:style>
  <w:style w:type="numbering" w:customStyle="1" w:styleId="NoList22113">
    <w:name w:val="No List22113"/>
    <w:next w:val="NoList"/>
    <w:uiPriority w:val="99"/>
    <w:semiHidden/>
    <w:unhideWhenUsed/>
    <w:rsid w:val="00843349"/>
  </w:style>
  <w:style w:type="numbering" w:customStyle="1" w:styleId="NoList32113">
    <w:name w:val="No List32113"/>
    <w:next w:val="NoList"/>
    <w:uiPriority w:val="99"/>
    <w:semiHidden/>
    <w:unhideWhenUsed/>
    <w:rsid w:val="00843349"/>
  </w:style>
  <w:style w:type="numbering" w:customStyle="1" w:styleId="NoList143">
    <w:name w:val="No List143"/>
    <w:next w:val="NoList"/>
    <w:uiPriority w:val="99"/>
    <w:semiHidden/>
    <w:unhideWhenUsed/>
    <w:rsid w:val="00843349"/>
  </w:style>
  <w:style w:type="numbering" w:customStyle="1" w:styleId="NoList153">
    <w:name w:val="No List153"/>
    <w:next w:val="NoList"/>
    <w:uiPriority w:val="99"/>
    <w:semiHidden/>
    <w:unhideWhenUsed/>
    <w:rsid w:val="00843349"/>
  </w:style>
  <w:style w:type="numbering" w:customStyle="1" w:styleId="NoList243">
    <w:name w:val="No List243"/>
    <w:next w:val="NoList"/>
    <w:uiPriority w:val="99"/>
    <w:semiHidden/>
    <w:unhideWhenUsed/>
    <w:rsid w:val="00843349"/>
  </w:style>
  <w:style w:type="numbering" w:customStyle="1" w:styleId="NoList343">
    <w:name w:val="No List343"/>
    <w:next w:val="NoList"/>
    <w:uiPriority w:val="99"/>
    <w:semiHidden/>
    <w:unhideWhenUsed/>
    <w:rsid w:val="00843349"/>
  </w:style>
  <w:style w:type="numbering" w:customStyle="1" w:styleId="NoList443">
    <w:name w:val="No List443"/>
    <w:next w:val="NoList"/>
    <w:uiPriority w:val="99"/>
    <w:semiHidden/>
    <w:unhideWhenUsed/>
    <w:rsid w:val="00843349"/>
  </w:style>
  <w:style w:type="numbering" w:customStyle="1" w:styleId="NoList533">
    <w:name w:val="No List533"/>
    <w:next w:val="NoList"/>
    <w:uiPriority w:val="99"/>
    <w:semiHidden/>
    <w:unhideWhenUsed/>
    <w:rsid w:val="00843349"/>
  </w:style>
  <w:style w:type="numbering" w:customStyle="1" w:styleId="NoList633">
    <w:name w:val="No List633"/>
    <w:next w:val="NoList"/>
    <w:uiPriority w:val="99"/>
    <w:semiHidden/>
    <w:unhideWhenUsed/>
    <w:rsid w:val="00843349"/>
  </w:style>
  <w:style w:type="numbering" w:customStyle="1" w:styleId="NoList733">
    <w:name w:val="No List733"/>
    <w:next w:val="NoList"/>
    <w:uiPriority w:val="99"/>
    <w:semiHidden/>
    <w:unhideWhenUsed/>
    <w:rsid w:val="00843349"/>
  </w:style>
  <w:style w:type="numbering" w:customStyle="1" w:styleId="NoList823">
    <w:name w:val="No List823"/>
    <w:next w:val="NoList"/>
    <w:uiPriority w:val="99"/>
    <w:semiHidden/>
    <w:unhideWhenUsed/>
    <w:rsid w:val="00843349"/>
  </w:style>
  <w:style w:type="numbering" w:customStyle="1" w:styleId="NoList923">
    <w:name w:val="No List923"/>
    <w:next w:val="NoList"/>
    <w:uiPriority w:val="99"/>
    <w:semiHidden/>
    <w:unhideWhenUsed/>
    <w:rsid w:val="00843349"/>
  </w:style>
  <w:style w:type="numbering" w:customStyle="1" w:styleId="NoList1133">
    <w:name w:val="No List1133"/>
    <w:next w:val="NoList"/>
    <w:uiPriority w:val="99"/>
    <w:semiHidden/>
    <w:unhideWhenUsed/>
    <w:rsid w:val="00843349"/>
  </w:style>
  <w:style w:type="numbering" w:customStyle="1" w:styleId="NoList2133">
    <w:name w:val="No List2133"/>
    <w:next w:val="NoList"/>
    <w:uiPriority w:val="99"/>
    <w:semiHidden/>
    <w:unhideWhenUsed/>
    <w:rsid w:val="00843349"/>
  </w:style>
  <w:style w:type="numbering" w:customStyle="1" w:styleId="NoList3133">
    <w:name w:val="No List3133"/>
    <w:next w:val="NoList"/>
    <w:uiPriority w:val="99"/>
    <w:semiHidden/>
    <w:unhideWhenUsed/>
    <w:rsid w:val="00843349"/>
  </w:style>
  <w:style w:type="numbering" w:customStyle="1" w:styleId="NoList4133">
    <w:name w:val="No List4133"/>
    <w:next w:val="NoList"/>
    <w:uiPriority w:val="99"/>
    <w:semiHidden/>
    <w:unhideWhenUsed/>
    <w:rsid w:val="00843349"/>
  </w:style>
  <w:style w:type="numbering" w:customStyle="1" w:styleId="NoList5123">
    <w:name w:val="No List5123"/>
    <w:next w:val="NoList"/>
    <w:uiPriority w:val="99"/>
    <w:semiHidden/>
    <w:unhideWhenUsed/>
    <w:rsid w:val="00843349"/>
  </w:style>
  <w:style w:type="numbering" w:customStyle="1" w:styleId="NoList6123">
    <w:name w:val="No List6123"/>
    <w:next w:val="NoList"/>
    <w:uiPriority w:val="99"/>
    <w:semiHidden/>
    <w:unhideWhenUsed/>
    <w:rsid w:val="00843349"/>
  </w:style>
  <w:style w:type="numbering" w:customStyle="1" w:styleId="NoList7123">
    <w:name w:val="No List7123"/>
    <w:next w:val="NoList"/>
    <w:uiPriority w:val="99"/>
    <w:semiHidden/>
    <w:unhideWhenUsed/>
    <w:rsid w:val="00843349"/>
  </w:style>
  <w:style w:type="numbering" w:customStyle="1" w:styleId="NoList8123">
    <w:name w:val="No List8123"/>
    <w:next w:val="NoList"/>
    <w:uiPriority w:val="99"/>
    <w:semiHidden/>
    <w:unhideWhenUsed/>
    <w:rsid w:val="00843349"/>
  </w:style>
  <w:style w:type="numbering" w:customStyle="1" w:styleId="NoList9113">
    <w:name w:val="No List9113"/>
    <w:next w:val="NoList"/>
    <w:uiPriority w:val="99"/>
    <w:semiHidden/>
    <w:unhideWhenUsed/>
    <w:rsid w:val="00843349"/>
  </w:style>
  <w:style w:type="numbering" w:customStyle="1" w:styleId="LFO1923">
    <w:name w:val="LFO1923"/>
    <w:basedOn w:val="NoList"/>
    <w:rsid w:val="00843349"/>
  </w:style>
  <w:style w:type="numbering" w:customStyle="1" w:styleId="NoList1013">
    <w:name w:val="No List1013"/>
    <w:next w:val="NoList"/>
    <w:uiPriority w:val="99"/>
    <w:semiHidden/>
    <w:unhideWhenUsed/>
    <w:rsid w:val="00843349"/>
  </w:style>
  <w:style w:type="numbering" w:customStyle="1" w:styleId="LFO19113">
    <w:name w:val="LFO19113"/>
    <w:basedOn w:val="NoList"/>
    <w:rsid w:val="00843349"/>
  </w:style>
  <w:style w:type="numbering" w:customStyle="1" w:styleId="NoList1233">
    <w:name w:val="No List1233"/>
    <w:next w:val="NoList"/>
    <w:uiPriority w:val="99"/>
    <w:semiHidden/>
    <w:rsid w:val="00843349"/>
  </w:style>
  <w:style w:type="numbering" w:customStyle="1" w:styleId="NoList11133">
    <w:name w:val="No List11133"/>
    <w:next w:val="NoList"/>
    <w:uiPriority w:val="99"/>
    <w:semiHidden/>
    <w:unhideWhenUsed/>
    <w:rsid w:val="00843349"/>
  </w:style>
  <w:style w:type="numbering" w:customStyle="1" w:styleId="1330">
    <w:name w:val="无列表133"/>
    <w:next w:val="NoList"/>
    <w:semiHidden/>
    <w:rsid w:val="00843349"/>
  </w:style>
  <w:style w:type="numbering" w:customStyle="1" w:styleId="1331">
    <w:name w:val="リストなし133"/>
    <w:next w:val="NoList"/>
    <w:uiPriority w:val="99"/>
    <w:semiHidden/>
    <w:unhideWhenUsed/>
    <w:rsid w:val="00843349"/>
  </w:style>
  <w:style w:type="numbering" w:customStyle="1" w:styleId="11330">
    <w:name w:val="无列表1133"/>
    <w:next w:val="NoList"/>
    <w:semiHidden/>
    <w:rsid w:val="00843349"/>
  </w:style>
  <w:style w:type="numbering" w:customStyle="1" w:styleId="11231">
    <w:name w:val="リストなし1123"/>
    <w:next w:val="NoList"/>
    <w:uiPriority w:val="99"/>
    <w:semiHidden/>
    <w:unhideWhenUsed/>
    <w:rsid w:val="00843349"/>
  </w:style>
  <w:style w:type="numbering" w:customStyle="1" w:styleId="NoList2233">
    <w:name w:val="No List2233"/>
    <w:next w:val="NoList"/>
    <w:uiPriority w:val="99"/>
    <w:semiHidden/>
    <w:unhideWhenUsed/>
    <w:rsid w:val="00843349"/>
  </w:style>
  <w:style w:type="numbering" w:customStyle="1" w:styleId="NoList3233">
    <w:name w:val="No List3233"/>
    <w:next w:val="NoList"/>
    <w:uiPriority w:val="99"/>
    <w:semiHidden/>
    <w:unhideWhenUsed/>
    <w:rsid w:val="00843349"/>
  </w:style>
  <w:style w:type="numbering" w:customStyle="1" w:styleId="NoList4223">
    <w:name w:val="No List4223"/>
    <w:next w:val="NoList"/>
    <w:uiPriority w:val="99"/>
    <w:semiHidden/>
    <w:unhideWhenUsed/>
    <w:rsid w:val="00843349"/>
  </w:style>
  <w:style w:type="numbering" w:customStyle="1" w:styleId="NoList21123">
    <w:name w:val="No List21123"/>
    <w:next w:val="NoList"/>
    <w:uiPriority w:val="99"/>
    <w:semiHidden/>
    <w:unhideWhenUsed/>
    <w:rsid w:val="00843349"/>
  </w:style>
  <w:style w:type="numbering" w:customStyle="1" w:styleId="NoList31123">
    <w:name w:val="No List31123"/>
    <w:next w:val="NoList"/>
    <w:uiPriority w:val="99"/>
    <w:semiHidden/>
    <w:unhideWhenUsed/>
    <w:rsid w:val="00843349"/>
  </w:style>
  <w:style w:type="numbering" w:customStyle="1" w:styleId="NoList41123">
    <w:name w:val="No List41123"/>
    <w:next w:val="NoList"/>
    <w:uiPriority w:val="99"/>
    <w:semiHidden/>
    <w:unhideWhenUsed/>
    <w:rsid w:val="00843349"/>
  </w:style>
  <w:style w:type="numbering" w:customStyle="1" w:styleId="111230">
    <w:name w:val="无列表11123"/>
    <w:next w:val="NoList"/>
    <w:semiHidden/>
    <w:rsid w:val="00843349"/>
  </w:style>
  <w:style w:type="numbering" w:customStyle="1" w:styleId="NoList111123">
    <w:name w:val="No List111123"/>
    <w:next w:val="NoList"/>
    <w:uiPriority w:val="99"/>
    <w:semiHidden/>
    <w:unhideWhenUsed/>
    <w:rsid w:val="00843349"/>
  </w:style>
  <w:style w:type="numbering" w:customStyle="1" w:styleId="NoList12123">
    <w:name w:val="No List12123"/>
    <w:next w:val="NoList"/>
    <w:uiPriority w:val="99"/>
    <w:semiHidden/>
    <w:unhideWhenUsed/>
    <w:rsid w:val="00843349"/>
  </w:style>
  <w:style w:type="numbering" w:customStyle="1" w:styleId="NoList22123">
    <w:name w:val="No List22123"/>
    <w:next w:val="NoList"/>
    <w:uiPriority w:val="99"/>
    <w:semiHidden/>
    <w:unhideWhenUsed/>
    <w:rsid w:val="00843349"/>
  </w:style>
  <w:style w:type="numbering" w:customStyle="1" w:styleId="NoList32123">
    <w:name w:val="No List32123"/>
    <w:next w:val="NoList"/>
    <w:uiPriority w:val="99"/>
    <w:semiHidden/>
    <w:unhideWhenUsed/>
    <w:rsid w:val="00843349"/>
  </w:style>
  <w:style w:type="numbering" w:customStyle="1" w:styleId="NoList163">
    <w:name w:val="No List163"/>
    <w:next w:val="NoList"/>
    <w:uiPriority w:val="99"/>
    <w:semiHidden/>
    <w:unhideWhenUsed/>
    <w:rsid w:val="00843349"/>
  </w:style>
  <w:style w:type="numbering" w:customStyle="1" w:styleId="NoList173">
    <w:name w:val="No List173"/>
    <w:next w:val="NoList"/>
    <w:uiPriority w:val="99"/>
    <w:semiHidden/>
    <w:unhideWhenUsed/>
    <w:rsid w:val="00843349"/>
  </w:style>
  <w:style w:type="numbering" w:customStyle="1" w:styleId="NoList253">
    <w:name w:val="No List253"/>
    <w:next w:val="NoList"/>
    <w:uiPriority w:val="99"/>
    <w:semiHidden/>
    <w:unhideWhenUsed/>
    <w:rsid w:val="00843349"/>
  </w:style>
  <w:style w:type="numbering" w:customStyle="1" w:styleId="NoList353">
    <w:name w:val="No List353"/>
    <w:next w:val="NoList"/>
    <w:uiPriority w:val="99"/>
    <w:semiHidden/>
    <w:unhideWhenUsed/>
    <w:rsid w:val="00843349"/>
  </w:style>
  <w:style w:type="numbering" w:customStyle="1" w:styleId="NoList453">
    <w:name w:val="No List453"/>
    <w:next w:val="NoList"/>
    <w:uiPriority w:val="99"/>
    <w:semiHidden/>
    <w:unhideWhenUsed/>
    <w:rsid w:val="00843349"/>
  </w:style>
  <w:style w:type="numbering" w:customStyle="1" w:styleId="NoList543">
    <w:name w:val="No List543"/>
    <w:next w:val="NoList"/>
    <w:uiPriority w:val="99"/>
    <w:semiHidden/>
    <w:unhideWhenUsed/>
    <w:rsid w:val="00843349"/>
  </w:style>
  <w:style w:type="numbering" w:customStyle="1" w:styleId="NoList643">
    <w:name w:val="No List643"/>
    <w:next w:val="NoList"/>
    <w:uiPriority w:val="99"/>
    <w:semiHidden/>
    <w:unhideWhenUsed/>
    <w:rsid w:val="00843349"/>
  </w:style>
  <w:style w:type="numbering" w:customStyle="1" w:styleId="NoList743">
    <w:name w:val="No List743"/>
    <w:next w:val="NoList"/>
    <w:uiPriority w:val="99"/>
    <w:semiHidden/>
    <w:unhideWhenUsed/>
    <w:rsid w:val="00843349"/>
  </w:style>
  <w:style w:type="numbering" w:customStyle="1" w:styleId="NoList833">
    <w:name w:val="No List833"/>
    <w:next w:val="NoList"/>
    <w:uiPriority w:val="99"/>
    <w:semiHidden/>
    <w:unhideWhenUsed/>
    <w:rsid w:val="00843349"/>
  </w:style>
  <w:style w:type="numbering" w:customStyle="1" w:styleId="NoList933">
    <w:name w:val="No List933"/>
    <w:next w:val="NoList"/>
    <w:uiPriority w:val="99"/>
    <w:semiHidden/>
    <w:unhideWhenUsed/>
    <w:rsid w:val="00843349"/>
  </w:style>
  <w:style w:type="numbering" w:customStyle="1" w:styleId="NoList1143">
    <w:name w:val="No List1143"/>
    <w:next w:val="NoList"/>
    <w:uiPriority w:val="99"/>
    <w:semiHidden/>
    <w:unhideWhenUsed/>
    <w:rsid w:val="00843349"/>
  </w:style>
  <w:style w:type="numbering" w:customStyle="1" w:styleId="NoList2143">
    <w:name w:val="No List2143"/>
    <w:next w:val="NoList"/>
    <w:uiPriority w:val="99"/>
    <w:semiHidden/>
    <w:unhideWhenUsed/>
    <w:rsid w:val="00843349"/>
  </w:style>
  <w:style w:type="numbering" w:customStyle="1" w:styleId="NoList3143">
    <w:name w:val="No List3143"/>
    <w:next w:val="NoList"/>
    <w:uiPriority w:val="99"/>
    <w:semiHidden/>
    <w:unhideWhenUsed/>
    <w:rsid w:val="00843349"/>
  </w:style>
  <w:style w:type="numbering" w:customStyle="1" w:styleId="NoList4143">
    <w:name w:val="No List4143"/>
    <w:next w:val="NoList"/>
    <w:uiPriority w:val="99"/>
    <w:semiHidden/>
    <w:unhideWhenUsed/>
    <w:rsid w:val="00843349"/>
  </w:style>
  <w:style w:type="numbering" w:customStyle="1" w:styleId="NoList5133">
    <w:name w:val="No List5133"/>
    <w:next w:val="NoList"/>
    <w:uiPriority w:val="99"/>
    <w:semiHidden/>
    <w:unhideWhenUsed/>
    <w:rsid w:val="00843349"/>
  </w:style>
  <w:style w:type="numbering" w:customStyle="1" w:styleId="NoList6133">
    <w:name w:val="No List6133"/>
    <w:next w:val="NoList"/>
    <w:uiPriority w:val="99"/>
    <w:semiHidden/>
    <w:unhideWhenUsed/>
    <w:rsid w:val="00843349"/>
  </w:style>
  <w:style w:type="numbering" w:customStyle="1" w:styleId="NoList7133">
    <w:name w:val="No List7133"/>
    <w:next w:val="NoList"/>
    <w:uiPriority w:val="99"/>
    <w:semiHidden/>
    <w:unhideWhenUsed/>
    <w:rsid w:val="00843349"/>
  </w:style>
  <w:style w:type="numbering" w:customStyle="1" w:styleId="NoList8133">
    <w:name w:val="No List8133"/>
    <w:next w:val="NoList"/>
    <w:uiPriority w:val="99"/>
    <w:semiHidden/>
    <w:unhideWhenUsed/>
    <w:rsid w:val="00843349"/>
  </w:style>
  <w:style w:type="numbering" w:customStyle="1" w:styleId="NoList9123">
    <w:name w:val="No List9123"/>
    <w:next w:val="NoList"/>
    <w:uiPriority w:val="99"/>
    <w:semiHidden/>
    <w:unhideWhenUsed/>
    <w:rsid w:val="00843349"/>
  </w:style>
  <w:style w:type="numbering" w:customStyle="1" w:styleId="LFO1933">
    <w:name w:val="LFO1933"/>
    <w:basedOn w:val="NoList"/>
    <w:rsid w:val="00843349"/>
  </w:style>
  <w:style w:type="numbering" w:customStyle="1" w:styleId="NoList1023">
    <w:name w:val="No List1023"/>
    <w:next w:val="NoList"/>
    <w:uiPriority w:val="99"/>
    <w:semiHidden/>
    <w:unhideWhenUsed/>
    <w:rsid w:val="00843349"/>
  </w:style>
  <w:style w:type="numbering" w:customStyle="1" w:styleId="LFO19123">
    <w:name w:val="LFO19123"/>
    <w:basedOn w:val="NoList"/>
    <w:rsid w:val="00843349"/>
  </w:style>
  <w:style w:type="numbering" w:customStyle="1" w:styleId="NoList1243">
    <w:name w:val="No List1243"/>
    <w:next w:val="NoList"/>
    <w:uiPriority w:val="99"/>
    <w:semiHidden/>
    <w:rsid w:val="00843349"/>
  </w:style>
  <w:style w:type="numbering" w:customStyle="1" w:styleId="NoList11143">
    <w:name w:val="No List11143"/>
    <w:next w:val="NoList"/>
    <w:uiPriority w:val="99"/>
    <w:semiHidden/>
    <w:unhideWhenUsed/>
    <w:rsid w:val="00843349"/>
  </w:style>
  <w:style w:type="numbering" w:customStyle="1" w:styleId="1430">
    <w:name w:val="无列表143"/>
    <w:next w:val="NoList"/>
    <w:semiHidden/>
    <w:rsid w:val="00843349"/>
  </w:style>
  <w:style w:type="numbering" w:customStyle="1" w:styleId="1431">
    <w:name w:val="リストなし143"/>
    <w:next w:val="NoList"/>
    <w:uiPriority w:val="99"/>
    <w:semiHidden/>
    <w:unhideWhenUsed/>
    <w:rsid w:val="00843349"/>
  </w:style>
  <w:style w:type="numbering" w:customStyle="1" w:styleId="11430">
    <w:name w:val="无列表1143"/>
    <w:next w:val="NoList"/>
    <w:semiHidden/>
    <w:rsid w:val="00843349"/>
  </w:style>
  <w:style w:type="numbering" w:customStyle="1" w:styleId="11331">
    <w:name w:val="リストなし1133"/>
    <w:next w:val="NoList"/>
    <w:uiPriority w:val="99"/>
    <w:semiHidden/>
    <w:unhideWhenUsed/>
    <w:rsid w:val="00843349"/>
  </w:style>
  <w:style w:type="numbering" w:customStyle="1" w:styleId="NoList2243">
    <w:name w:val="No List2243"/>
    <w:next w:val="NoList"/>
    <w:uiPriority w:val="99"/>
    <w:semiHidden/>
    <w:unhideWhenUsed/>
    <w:rsid w:val="00843349"/>
  </w:style>
  <w:style w:type="numbering" w:customStyle="1" w:styleId="NoList3243">
    <w:name w:val="No List3243"/>
    <w:next w:val="NoList"/>
    <w:uiPriority w:val="99"/>
    <w:semiHidden/>
    <w:unhideWhenUsed/>
    <w:rsid w:val="00843349"/>
  </w:style>
  <w:style w:type="numbering" w:customStyle="1" w:styleId="NoList4233">
    <w:name w:val="No List4233"/>
    <w:next w:val="NoList"/>
    <w:uiPriority w:val="99"/>
    <w:semiHidden/>
    <w:unhideWhenUsed/>
    <w:rsid w:val="00843349"/>
  </w:style>
  <w:style w:type="numbering" w:customStyle="1" w:styleId="NoList21133">
    <w:name w:val="No List21133"/>
    <w:next w:val="NoList"/>
    <w:uiPriority w:val="99"/>
    <w:semiHidden/>
    <w:unhideWhenUsed/>
    <w:rsid w:val="00843349"/>
  </w:style>
  <w:style w:type="numbering" w:customStyle="1" w:styleId="NoList31133">
    <w:name w:val="No List31133"/>
    <w:next w:val="NoList"/>
    <w:uiPriority w:val="99"/>
    <w:semiHidden/>
    <w:unhideWhenUsed/>
    <w:rsid w:val="00843349"/>
  </w:style>
  <w:style w:type="numbering" w:customStyle="1" w:styleId="NoList41133">
    <w:name w:val="No List41133"/>
    <w:next w:val="NoList"/>
    <w:uiPriority w:val="99"/>
    <w:semiHidden/>
    <w:unhideWhenUsed/>
    <w:rsid w:val="00843349"/>
  </w:style>
  <w:style w:type="numbering" w:customStyle="1" w:styleId="111330">
    <w:name w:val="无列表11133"/>
    <w:next w:val="NoList"/>
    <w:semiHidden/>
    <w:rsid w:val="00843349"/>
  </w:style>
  <w:style w:type="numbering" w:customStyle="1" w:styleId="NoList111133">
    <w:name w:val="No List111133"/>
    <w:next w:val="NoList"/>
    <w:uiPriority w:val="99"/>
    <w:semiHidden/>
    <w:unhideWhenUsed/>
    <w:rsid w:val="00843349"/>
  </w:style>
  <w:style w:type="numbering" w:customStyle="1" w:styleId="NoList12133">
    <w:name w:val="No List12133"/>
    <w:next w:val="NoList"/>
    <w:uiPriority w:val="99"/>
    <w:semiHidden/>
    <w:unhideWhenUsed/>
    <w:rsid w:val="00843349"/>
  </w:style>
  <w:style w:type="numbering" w:customStyle="1" w:styleId="NoList22133">
    <w:name w:val="No List22133"/>
    <w:next w:val="NoList"/>
    <w:uiPriority w:val="99"/>
    <w:semiHidden/>
    <w:unhideWhenUsed/>
    <w:rsid w:val="00843349"/>
  </w:style>
  <w:style w:type="numbering" w:customStyle="1" w:styleId="NoList32133">
    <w:name w:val="No List32133"/>
    <w:next w:val="NoList"/>
    <w:uiPriority w:val="99"/>
    <w:semiHidden/>
    <w:unhideWhenUsed/>
    <w:rsid w:val="00843349"/>
  </w:style>
  <w:style w:type="numbering" w:customStyle="1" w:styleId="NoList191">
    <w:name w:val="No List191"/>
    <w:next w:val="NoList"/>
    <w:uiPriority w:val="99"/>
    <w:semiHidden/>
    <w:unhideWhenUsed/>
    <w:rsid w:val="00843349"/>
  </w:style>
  <w:style w:type="numbering" w:customStyle="1" w:styleId="324">
    <w:name w:val="无列表32"/>
    <w:next w:val="NoList"/>
    <w:uiPriority w:val="99"/>
    <w:semiHidden/>
    <w:unhideWhenUsed/>
    <w:rsid w:val="00843349"/>
  </w:style>
  <w:style w:type="table" w:customStyle="1" w:styleId="TableGrid652">
    <w:name w:val="Table Grid652"/>
    <w:basedOn w:val="TableNormal"/>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未解決のメンション1"/>
    <w:uiPriority w:val="99"/>
    <w:semiHidden/>
    <w:unhideWhenUsed/>
    <w:rsid w:val="00843349"/>
    <w:rPr>
      <w:color w:val="605E5C"/>
      <w:shd w:val="clear" w:color="auto" w:fill="E1DFDD"/>
    </w:rPr>
  </w:style>
  <w:style w:type="table" w:customStyle="1" w:styleId="TableGrid98">
    <w:name w:val="Table Grid98"/>
    <w:basedOn w:val="TableNormal"/>
    <w:next w:val="TableGrid"/>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84334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84334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84334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84334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84334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84334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4334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84334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84334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84334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84334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84334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84334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84334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84334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6">
    <w:name w:val="Table Classic 226"/>
    <w:basedOn w:val="TableNormal"/>
    <w:next w:val="TableClassic2"/>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5845C3"/>
  </w:style>
  <w:style w:type="table" w:customStyle="1" w:styleId="TableGrid21221">
    <w:name w:val="Table Grid21221"/>
    <w:basedOn w:val="TableNormal"/>
    <w:qFormat/>
    <w:rsid w:val="005845C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5845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5845C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5845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5845C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5845C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5845C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5845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5845C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5845C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5845C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5845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5845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5845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5845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5845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5845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5845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5845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5845C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5845C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5845C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5845C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5845C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5845C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5845C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5845C3"/>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5845C3"/>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5845C3"/>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5845C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5845C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5845C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5845C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5845C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5845C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5845C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5845C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5845C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5845C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5845C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5845C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5845C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5845C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5845C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5845C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5845C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5845C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5845C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5845C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5845C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5845C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5845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5845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5845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5845C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5845C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5845C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5845C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5845C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5845C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5845C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845C3"/>
  </w:style>
  <w:style w:type="table" w:customStyle="1" w:styleId="TableGrid30">
    <w:name w:val="Table Grid30"/>
    <w:basedOn w:val="TableNormal"/>
    <w:next w:val="TableGrid"/>
    <w:qFormat/>
    <w:rsid w:val="005845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5845C3"/>
  </w:style>
  <w:style w:type="numbering" w:customStyle="1" w:styleId="NoList210">
    <w:name w:val="No List210"/>
    <w:next w:val="NoList"/>
    <w:uiPriority w:val="99"/>
    <w:semiHidden/>
    <w:unhideWhenUsed/>
    <w:rsid w:val="005845C3"/>
  </w:style>
  <w:style w:type="numbering" w:customStyle="1" w:styleId="NoList39">
    <w:name w:val="No List39"/>
    <w:next w:val="NoList"/>
    <w:uiPriority w:val="99"/>
    <w:semiHidden/>
    <w:unhideWhenUsed/>
    <w:rsid w:val="005845C3"/>
  </w:style>
  <w:style w:type="numbering" w:customStyle="1" w:styleId="NoList49">
    <w:name w:val="No List49"/>
    <w:next w:val="NoList"/>
    <w:uiPriority w:val="99"/>
    <w:semiHidden/>
    <w:unhideWhenUsed/>
    <w:rsid w:val="005845C3"/>
  </w:style>
  <w:style w:type="numbering" w:customStyle="1" w:styleId="NoList58">
    <w:name w:val="No List58"/>
    <w:next w:val="NoList"/>
    <w:uiPriority w:val="99"/>
    <w:semiHidden/>
    <w:unhideWhenUsed/>
    <w:rsid w:val="005845C3"/>
  </w:style>
  <w:style w:type="numbering" w:customStyle="1" w:styleId="NoList1110">
    <w:name w:val="No List1110"/>
    <w:next w:val="NoList"/>
    <w:uiPriority w:val="99"/>
    <w:semiHidden/>
    <w:unhideWhenUsed/>
    <w:rsid w:val="005845C3"/>
  </w:style>
  <w:style w:type="numbering" w:customStyle="1" w:styleId="NoList218">
    <w:name w:val="No List218"/>
    <w:next w:val="NoList"/>
    <w:uiPriority w:val="99"/>
    <w:semiHidden/>
    <w:unhideWhenUsed/>
    <w:rsid w:val="005845C3"/>
  </w:style>
  <w:style w:type="numbering" w:customStyle="1" w:styleId="NoList318">
    <w:name w:val="No List318"/>
    <w:next w:val="NoList"/>
    <w:uiPriority w:val="99"/>
    <w:semiHidden/>
    <w:unhideWhenUsed/>
    <w:rsid w:val="005845C3"/>
  </w:style>
  <w:style w:type="numbering" w:customStyle="1" w:styleId="NoList418">
    <w:name w:val="No List418"/>
    <w:next w:val="NoList"/>
    <w:uiPriority w:val="99"/>
    <w:semiHidden/>
    <w:unhideWhenUsed/>
    <w:rsid w:val="005845C3"/>
  </w:style>
  <w:style w:type="numbering" w:customStyle="1" w:styleId="NoList68">
    <w:name w:val="No List68"/>
    <w:next w:val="NoList"/>
    <w:uiPriority w:val="99"/>
    <w:semiHidden/>
    <w:unhideWhenUsed/>
    <w:rsid w:val="005845C3"/>
  </w:style>
  <w:style w:type="numbering" w:customStyle="1" w:styleId="181">
    <w:name w:val="无列表18"/>
    <w:next w:val="NoList"/>
    <w:uiPriority w:val="99"/>
    <w:semiHidden/>
    <w:rsid w:val="005845C3"/>
  </w:style>
  <w:style w:type="numbering" w:customStyle="1" w:styleId="182">
    <w:name w:val="リストなし18"/>
    <w:next w:val="NoList"/>
    <w:uiPriority w:val="99"/>
    <w:semiHidden/>
    <w:unhideWhenUsed/>
    <w:rsid w:val="005845C3"/>
  </w:style>
  <w:style w:type="numbering" w:customStyle="1" w:styleId="1180">
    <w:name w:val="无列表118"/>
    <w:next w:val="NoList"/>
    <w:semiHidden/>
    <w:rsid w:val="005845C3"/>
  </w:style>
  <w:style w:type="numbering" w:customStyle="1" w:styleId="1171">
    <w:name w:val="リストなし117"/>
    <w:next w:val="NoList"/>
    <w:uiPriority w:val="99"/>
    <w:semiHidden/>
    <w:unhideWhenUsed/>
    <w:rsid w:val="005845C3"/>
  </w:style>
  <w:style w:type="numbering" w:customStyle="1" w:styleId="NoList1118">
    <w:name w:val="No List1118"/>
    <w:next w:val="NoList"/>
    <w:uiPriority w:val="99"/>
    <w:semiHidden/>
    <w:unhideWhenUsed/>
    <w:rsid w:val="005845C3"/>
  </w:style>
  <w:style w:type="numbering" w:customStyle="1" w:styleId="NoList78">
    <w:name w:val="No List78"/>
    <w:next w:val="NoList"/>
    <w:uiPriority w:val="99"/>
    <w:semiHidden/>
    <w:unhideWhenUsed/>
    <w:rsid w:val="005845C3"/>
  </w:style>
  <w:style w:type="numbering" w:customStyle="1" w:styleId="NoList128">
    <w:name w:val="No List128"/>
    <w:next w:val="NoList"/>
    <w:uiPriority w:val="99"/>
    <w:semiHidden/>
    <w:unhideWhenUsed/>
    <w:rsid w:val="005845C3"/>
  </w:style>
  <w:style w:type="numbering" w:customStyle="1" w:styleId="NoList228">
    <w:name w:val="No List228"/>
    <w:next w:val="NoList"/>
    <w:uiPriority w:val="99"/>
    <w:semiHidden/>
    <w:unhideWhenUsed/>
    <w:rsid w:val="005845C3"/>
  </w:style>
  <w:style w:type="numbering" w:customStyle="1" w:styleId="NoList328">
    <w:name w:val="No List328"/>
    <w:next w:val="NoList"/>
    <w:uiPriority w:val="99"/>
    <w:semiHidden/>
    <w:unhideWhenUsed/>
    <w:rsid w:val="005845C3"/>
  </w:style>
  <w:style w:type="numbering" w:customStyle="1" w:styleId="NoList427">
    <w:name w:val="No List427"/>
    <w:next w:val="NoList"/>
    <w:uiPriority w:val="99"/>
    <w:semiHidden/>
    <w:unhideWhenUsed/>
    <w:rsid w:val="005845C3"/>
  </w:style>
  <w:style w:type="numbering" w:customStyle="1" w:styleId="NoList517">
    <w:name w:val="No List517"/>
    <w:next w:val="NoList"/>
    <w:uiPriority w:val="99"/>
    <w:semiHidden/>
    <w:unhideWhenUsed/>
    <w:rsid w:val="005845C3"/>
  </w:style>
  <w:style w:type="numbering" w:customStyle="1" w:styleId="NoList2117">
    <w:name w:val="No List2117"/>
    <w:next w:val="NoList"/>
    <w:uiPriority w:val="99"/>
    <w:semiHidden/>
    <w:unhideWhenUsed/>
    <w:rsid w:val="005845C3"/>
  </w:style>
  <w:style w:type="numbering" w:customStyle="1" w:styleId="NoList3117">
    <w:name w:val="No List3117"/>
    <w:next w:val="NoList"/>
    <w:uiPriority w:val="99"/>
    <w:semiHidden/>
    <w:unhideWhenUsed/>
    <w:rsid w:val="005845C3"/>
  </w:style>
  <w:style w:type="numbering" w:customStyle="1" w:styleId="NoList4117">
    <w:name w:val="No List4117"/>
    <w:next w:val="NoList"/>
    <w:uiPriority w:val="99"/>
    <w:semiHidden/>
    <w:unhideWhenUsed/>
    <w:rsid w:val="005845C3"/>
  </w:style>
  <w:style w:type="numbering" w:customStyle="1" w:styleId="NoList617">
    <w:name w:val="No List617"/>
    <w:next w:val="NoList"/>
    <w:uiPriority w:val="99"/>
    <w:semiHidden/>
    <w:unhideWhenUsed/>
    <w:rsid w:val="005845C3"/>
  </w:style>
  <w:style w:type="numbering" w:customStyle="1" w:styleId="1117">
    <w:name w:val="无列表1117"/>
    <w:next w:val="NoList"/>
    <w:semiHidden/>
    <w:rsid w:val="005845C3"/>
  </w:style>
  <w:style w:type="numbering" w:customStyle="1" w:styleId="NoList11117">
    <w:name w:val="No List11117"/>
    <w:next w:val="NoList"/>
    <w:uiPriority w:val="99"/>
    <w:semiHidden/>
    <w:unhideWhenUsed/>
    <w:rsid w:val="005845C3"/>
  </w:style>
  <w:style w:type="numbering" w:customStyle="1" w:styleId="NoList717">
    <w:name w:val="No List717"/>
    <w:next w:val="NoList"/>
    <w:uiPriority w:val="99"/>
    <w:semiHidden/>
    <w:unhideWhenUsed/>
    <w:rsid w:val="005845C3"/>
  </w:style>
  <w:style w:type="numbering" w:customStyle="1" w:styleId="NoList1217">
    <w:name w:val="No List1217"/>
    <w:next w:val="NoList"/>
    <w:uiPriority w:val="99"/>
    <w:semiHidden/>
    <w:unhideWhenUsed/>
    <w:rsid w:val="005845C3"/>
  </w:style>
  <w:style w:type="numbering" w:customStyle="1" w:styleId="NoList2217">
    <w:name w:val="No List2217"/>
    <w:next w:val="NoList"/>
    <w:uiPriority w:val="99"/>
    <w:semiHidden/>
    <w:unhideWhenUsed/>
    <w:rsid w:val="005845C3"/>
  </w:style>
  <w:style w:type="numbering" w:customStyle="1" w:styleId="NoList3217">
    <w:name w:val="No List3217"/>
    <w:next w:val="NoList"/>
    <w:uiPriority w:val="99"/>
    <w:semiHidden/>
    <w:unhideWhenUsed/>
    <w:rsid w:val="005845C3"/>
  </w:style>
  <w:style w:type="table" w:customStyle="1" w:styleId="TableGrid68">
    <w:name w:val="Table Grid68"/>
    <w:basedOn w:val="TableNormal"/>
    <w:qFormat/>
    <w:rsid w:val="005845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5845C3"/>
  </w:style>
  <w:style w:type="numbering" w:customStyle="1" w:styleId="NoList134">
    <w:name w:val="No List134"/>
    <w:next w:val="NoList"/>
    <w:uiPriority w:val="99"/>
    <w:semiHidden/>
    <w:unhideWhenUsed/>
    <w:rsid w:val="005845C3"/>
  </w:style>
  <w:style w:type="numbering" w:customStyle="1" w:styleId="NoList234">
    <w:name w:val="No List234"/>
    <w:next w:val="NoList"/>
    <w:uiPriority w:val="99"/>
    <w:semiHidden/>
    <w:unhideWhenUsed/>
    <w:rsid w:val="005845C3"/>
  </w:style>
  <w:style w:type="numbering" w:customStyle="1" w:styleId="NoList334">
    <w:name w:val="No List334"/>
    <w:next w:val="NoList"/>
    <w:uiPriority w:val="99"/>
    <w:semiHidden/>
    <w:unhideWhenUsed/>
    <w:rsid w:val="005845C3"/>
  </w:style>
  <w:style w:type="numbering" w:customStyle="1" w:styleId="NoList434">
    <w:name w:val="No List434"/>
    <w:next w:val="NoList"/>
    <w:uiPriority w:val="99"/>
    <w:semiHidden/>
    <w:unhideWhenUsed/>
    <w:rsid w:val="005845C3"/>
  </w:style>
  <w:style w:type="numbering" w:customStyle="1" w:styleId="NoList524">
    <w:name w:val="No List524"/>
    <w:next w:val="NoList"/>
    <w:uiPriority w:val="99"/>
    <w:semiHidden/>
    <w:unhideWhenUsed/>
    <w:rsid w:val="005845C3"/>
  </w:style>
  <w:style w:type="numbering" w:customStyle="1" w:styleId="NoList624">
    <w:name w:val="No List624"/>
    <w:next w:val="NoList"/>
    <w:uiPriority w:val="99"/>
    <w:semiHidden/>
    <w:unhideWhenUsed/>
    <w:rsid w:val="005845C3"/>
  </w:style>
  <w:style w:type="numbering" w:customStyle="1" w:styleId="NoList724">
    <w:name w:val="No List724"/>
    <w:next w:val="NoList"/>
    <w:uiPriority w:val="99"/>
    <w:semiHidden/>
    <w:unhideWhenUsed/>
    <w:rsid w:val="005845C3"/>
  </w:style>
  <w:style w:type="numbering" w:customStyle="1" w:styleId="NoList817">
    <w:name w:val="No List817"/>
    <w:next w:val="NoList"/>
    <w:uiPriority w:val="99"/>
    <w:semiHidden/>
    <w:unhideWhenUsed/>
    <w:rsid w:val="005845C3"/>
  </w:style>
  <w:style w:type="numbering" w:customStyle="1" w:styleId="NoList97">
    <w:name w:val="No List97"/>
    <w:next w:val="NoList"/>
    <w:uiPriority w:val="99"/>
    <w:semiHidden/>
    <w:unhideWhenUsed/>
    <w:rsid w:val="005845C3"/>
  </w:style>
  <w:style w:type="numbering" w:customStyle="1" w:styleId="NoList1124">
    <w:name w:val="No List1124"/>
    <w:next w:val="NoList"/>
    <w:uiPriority w:val="99"/>
    <w:semiHidden/>
    <w:unhideWhenUsed/>
    <w:rsid w:val="005845C3"/>
  </w:style>
  <w:style w:type="numbering" w:customStyle="1" w:styleId="NoList2124">
    <w:name w:val="No List2124"/>
    <w:next w:val="NoList"/>
    <w:uiPriority w:val="99"/>
    <w:semiHidden/>
    <w:unhideWhenUsed/>
    <w:rsid w:val="005845C3"/>
  </w:style>
  <w:style w:type="numbering" w:customStyle="1" w:styleId="NoList3124">
    <w:name w:val="No List3124"/>
    <w:next w:val="NoList"/>
    <w:uiPriority w:val="99"/>
    <w:semiHidden/>
    <w:unhideWhenUsed/>
    <w:rsid w:val="005845C3"/>
  </w:style>
  <w:style w:type="numbering" w:customStyle="1" w:styleId="NoList4124">
    <w:name w:val="No List4124"/>
    <w:next w:val="NoList"/>
    <w:uiPriority w:val="99"/>
    <w:semiHidden/>
    <w:unhideWhenUsed/>
    <w:rsid w:val="005845C3"/>
  </w:style>
  <w:style w:type="numbering" w:customStyle="1" w:styleId="NoList5114">
    <w:name w:val="No List5114"/>
    <w:next w:val="NoList"/>
    <w:uiPriority w:val="99"/>
    <w:semiHidden/>
    <w:unhideWhenUsed/>
    <w:rsid w:val="005845C3"/>
  </w:style>
  <w:style w:type="numbering" w:customStyle="1" w:styleId="NoList6114">
    <w:name w:val="No List6114"/>
    <w:next w:val="NoList"/>
    <w:uiPriority w:val="99"/>
    <w:semiHidden/>
    <w:unhideWhenUsed/>
    <w:rsid w:val="005845C3"/>
  </w:style>
  <w:style w:type="numbering" w:customStyle="1" w:styleId="NoList7114">
    <w:name w:val="No List7114"/>
    <w:next w:val="NoList"/>
    <w:uiPriority w:val="99"/>
    <w:semiHidden/>
    <w:unhideWhenUsed/>
    <w:rsid w:val="005845C3"/>
  </w:style>
  <w:style w:type="numbering" w:customStyle="1" w:styleId="NoList8114">
    <w:name w:val="No List8114"/>
    <w:next w:val="NoList"/>
    <w:uiPriority w:val="99"/>
    <w:semiHidden/>
    <w:unhideWhenUsed/>
    <w:rsid w:val="005845C3"/>
  </w:style>
  <w:style w:type="numbering" w:customStyle="1" w:styleId="NoList916">
    <w:name w:val="No List916"/>
    <w:next w:val="NoList"/>
    <w:uiPriority w:val="99"/>
    <w:semiHidden/>
    <w:unhideWhenUsed/>
    <w:rsid w:val="005845C3"/>
  </w:style>
  <w:style w:type="numbering" w:customStyle="1" w:styleId="NoList106">
    <w:name w:val="No List106"/>
    <w:next w:val="NoList"/>
    <w:uiPriority w:val="99"/>
    <w:semiHidden/>
    <w:unhideWhenUsed/>
    <w:rsid w:val="005845C3"/>
  </w:style>
  <w:style w:type="numbering" w:customStyle="1" w:styleId="LFO1916">
    <w:name w:val="LFO1916"/>
    <w:basedOn w:val="NoList"/>
    <w:rsid w:val="0058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0820">
      <w:bodyDiv w:val="1"/>
      <w:marLeft w:val="0"/>
      <w:marRight w:val="0"/>
      <w:marTop w:val="0"/>
      <w:marBottom w:val="0"/>
      <w:divBdr>
        <w:top w:val="none" w:sz="0" w:space="0" w:color="auto"/>
        <w:left w:val="none" w:sz="0" w:space="0" w:color="auto"/>
        <w:bottom w:val="none" w:sz="0" w:space="0" w:color="auto"/>
        <w:right w:val="none" w:sz="0" w:space="0" w:color="auto"/>
      </w:divBdr>
    </w:div>
    <w:div w:id="191234969">
      <w:bodyDiv w:val="1"/>
      <w:marLeft w:val="0"/>
      <w:marRight w:val="0"/>
      <w:marTop w:val="0"/>
      <w:marBottom w:val="0"/>
      <w:divBdr>
        <w:top w:val="none" w:sz="0" w:space="0" w:color="auto"/>
        <w:left w:val="none" w:sz="0" w:space="0" w:color="auto"/>
        <w:bottom w:val="none" w:sz="0" w:space="0" w:color="auto"/>
        <w:right w:val="none" w:sz="0" w:space="0" w:color="auto"/>
      </w:divBdr>
    </w:div>
    <w:div w:id="346098257">
      <w:bodyDiv w:val="1"/>
      <w:marLeft w:val="0"/>
      <w:marRight w:val="0"/>
      <w:marTop w:val="0"/>
      <w:marBottom w:val="0"/>
      <w:divBdr>
        <w:top w:val="none" w:sz="0" w:space="0" w:color="auto"/>
        <w:left w:val="none" w:sz="0" w:space="0" w:color="auto"/>
        <w:bottom w:val="none" w:sz="0" w:space="0" w:color="auto"/>
        <w:right w:val="none" w:sz="0" w:space="0" w:color="auto"/>
      </w:divBdr>
    </w:div>
    <w:div w:id="358746511">
      <w:bodyDiv w:val="1"/>
      <w:marLeft w:val="0"/>
      <w:marRight w:val="0"/>
      <w:marTop w:val="0"/>
      <w:marBottom w:val="0"/>
      <w:divBdr>
        <w:top w:val="none" w:sz="0" w:space="0" w:color="auto"/>
        <w:left w:val="none" w:sz="0" w:space="0" w:color="auto"/>
        <w:bottom w:val="none" w:sz="0" w:space="0" w:color="auto"/>
        <w:right w:val="none" w:sz="0" w:space="0" w:color="auto"/>
      </w:divBdr>
    </w:div>
    <w:div w:id="454569114">
      <w:bodyDiv w:val="1"/>
      <w:marLeft w:val="0"/>
      <w:marRight w:val="0"/>
      <w:marTop w:val="0"/>
      <w:marBottom w:val="0"/>
      <w:divBdr>
        <w:top w:val="none" w:sz="0" w:space="0" w:color="auto"/>
        <w:left w:val="none" w:sz="0" w:space="0" w:color="auto"/>
        <w:bottom w:val="none" w:sz="0" w:space="0" w:color="auto"/>
        <w:right w:val="none" w:sz="0" w:space="0" w:color="auto"/>
      </w:divBdr>
    </w:div>
    <w:div w:id="541593737">
      <w:bodyDiv w:val="1"/>
      <w:marLeft w:val="0"/>
      <w:marRight w:val="0"/>
      <w:marTop w:val="0"/>
      <w:marBottom w:val="0"/>
      <w:divBdr>
        <w:top w:val="none" w:sz="0" w:space="0" w:color="auto"/>
        <w:left w:val="none" w:sz="0" w:space="0" w:color="auto"/>
        <w:bottom w:val="none" w:sz="0" w:space="0" w:color="auto"/>
        <w:right w:val="none" w:sz="0" w:space="0" w:color="auto"/>
      </w:divBdr>
    </w:div>
    <w:div w:id="615987879">
      <w:bodyDiv w:val="1"/>
      <w:marLeft w:val="0"/>
      <w:marRight w:val="0"/>
      <w:marTop w:val="0"/>
      <w:marBottom w:val="0"/>
      <w:divBdr>
        <w:top w:val="none" w:sz="0" w:space="0" w:color="auto"/>
        <w:left w:val="none" w:sz="0" w:space="0" w:color="auto"/>
        <w:bottom w:val="none" w:sz="0" w:space="0" w:color="auto"/>
        <w:right w:val="none" w:sz="0" w:space="0" w:color="auto"/>
      </w:divBdr>
    </w:div>
    <w:div w:id="844782933">
      <w:bodyDiv w:val="1"/>
      <w:marLeft w:val="0"/>
      <w:marRight w:val="0"/>
      <w:marTop w:val="0"/>
      <w:marBottom w:val="0"/>
      <w:divBdr>
        <w:top w:val="none" w:sz="0" w:space="0" w:color="auto"/>
        <w:left w:val="none" w:sz="0" w:space="0" w:color="auto"/>
        <w:bottom w:val="none" w:sz="0" w:space="0" w:color="auto"/>
        <w:right w:val="none" w:sz="0" w:space="0" w:color="auto"/>
      </w:divBdr>
    </w:div>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115561127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231891785">
      <w:bodyDiv w:val="1"/>
      <w:marLeft w:val="0"/>
      <w:marRight w:val="0"/>
      <w:marTop w:val="0"/>
      <w:marBottom w:val="0"/>
      <w:divBdr>
        <w:top w:val="none" w:sz="0" w:space="0" w:color="auto"/>
        <w:left w:val="none" w:sz="0" w:space="0" w:color="auto"/>
        <w:bottom w:val="none" w:sz="0" w:space="0" w:color="auto"/>
        <w:right w:val="none" w:sz="0" w:space="0" w:color="auto"/>
      </w:divBdr>
    </w:div>
    <w:div w:id="1257060318">
      <w:bodyDiv w:val="1"/>
      <w:marLeft w:val="0"/>
      <w:marRight w:val="0"/>
      <w:marTop w:val="0"/>
      <w:marBottom w:val="0"/>
      <w:divBdr>
        <w:top w:val="none" w:sz="0" w:space="0" w:color="auto"/>
        <w:left w:val="none" w:sz="0" w:space="0" w:color="auto"/>
        <w:bottom w:val="none" w:sz="0" w:space="0" w:color="auto"/>
        <w:right w:val="none" w:sz="0" w:space="0" w:color="auto"/>
      </w:divBdr>
    </w:div>
    <w:div w:id="1579704341">
      <w:bodyDiv w:val="1"/>
      <w:marLeft w:val="0"/>
      <w:marRight w:val="0"/>
      <w:marTop w:val="0"/>
      <w:marBottom w:val="0"/>
      <w:divBdr>
        <w:top w:val="none" w:sz="0" w:space="0" w:color="auto"/>
        <w:left w:val="none" w:sz="0" w:space="0" w:color="auto"/>
        <w:bottom w:val="none" w:sz="0" w:space="0" w:color="auto"/>
        <w:right w:val="none" w:sz="0" w:space="0" w:color="auto"/>
      </w:divBdr>
    </w:div>
    <w:div w:id="1582056996">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5AIRPNAIUNRU-1328258698-29197</_dlc_DocId>
    <_dlc_DocIdUrl xmlns="71c5aaf6-e6ce-465b-b873-5148d2a4c105">
      <Url>https://nokia.sharepoint.com/sites/c5g/5gradio/_layouts/15/DocIdRedir.aspx?ID=5AIRPNAIUNRU-1328258698-29197</Url>
      <Description>5AIRPNAIUNRU-1328258698-29197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15519-F469-4424-B0E6-77A0BFE531D1}">
  <ds:schemaRefs>
    <ds:schemaRef ds:uri="http://schemas.microsoft.com/sharepoint/events"/>
  </ds:schemaRefs>
</ds:datastoreItem>
</file>

<file path=customXml/itemProps2.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3.xml><?xml version="1.0" encoding="utf-8"?>
<ds:datastoreItem xmlns:ds="http://schemas.openxmlformats.org/officeDocument/2006/customXml" ds:itemID="{15256395-91E9-4C33-A388-5361FE5CC2BA}">
  <ds:schemaRefs>
    <ds:schemaRef ds:uri="http://purl.org/dc/elements/1.1/"/>
    <ds:schemaRef ds:uri="71c5aaf6-e6ce-465b-b873-5148d2a4c105"/>
    <ds:schemaRef ds:uri="0b6aed8e-0313-4d17-80ff-d0e5da4931c5"/>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3b34c8f0-1ef5-4d1e-bb66-517ce7fe7356"/>
  </ds:schemaRefs>
</ds:datastoreItem>
</file>

<file path=customXml/itemProps4.xml><?xml version="1.0" encoding="utf-8"?>
<ds:datastoreItem xmlns:ds="http://schemas.openxmlformats.org/officeDocument/2006/customXml" ds:itemID="{D1C261B9-4FFC-45CB-B961-21AB93717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customXml/itemProps6.xml><?xml version="1.0" encoding="utf-8"?>
<ds:datastoreItem xmlns:ds="http://schemas.openxmlformats.org/officeDocument/2006/customXml" ds:itemID="{2DE25E7E-C4E5-40FA-BC2E-3AF2908CFE7F}">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21</Pages>
  <Words>4055</Words>
  <Characters>22618</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Feridoon Jalili (Nokia)</cp:lastModifiedBy>
  <cp:revision>3</cp:revision>
  <cp:lastPrinted>1900-01-01T05:00:00Z</cp:lastPrinted>
  <dcterms:created xsi:type="dcterms:W3CDTF">2023-11-10T09:49:00Z</dcterms:created>
  <dcterms:modified xsi:type="dcterms:W3CDTF">2023-11-10T09:54:00Z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97dd463b-bf75-44ae-b427-e64b771b3a39</vt:lpwstr>
  </property>
  <property fmtid="{D5CDD505-2E9C-101B-9397-08002B2CF9AE}" pid="23" name="MediaServiceImageTags">
    <vt:lpwstr/>
  </property>
</Properties>
</file>