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CBF1" w14:textId="1A4C612B" w:rsidR="00D52848" w:rsidRPr="00841BCD" w:rsidRDefault="00D52848" w:rsidP="00A82939">
      <w:pPr>
        <w:widowControl w:val="0"/>
        <w:tabs>
          <w:tab w:val="right" w:pos="9639"/>
        </w:tabs>
        <w:spacing w:after="0"/>
        <w:rPr>
          <w:rFonts w:ascii="Arial" w:eastAsia="SimSun" w:hAnsi="Arial"/>
          <w:b/>
          <w:bCs/>
          <w:i/>
          <w:sz w:val="32"/>
          <w:lang w:eastAsia="zh-CN"/>
        </w:rPr>
      </w:pPr>
      <w:bookmarkStart w:id="0" w:name="_Hlk40295327"/>
      <w:bookmarkStart w:id="1" w:name="OLE_LINK5"/>
      <w:bookmarkStart w:id="2" w:name="OLE_LINK6"/>
      <w:bookmarkEnd w:id="0"/>
      <w:r w:rsidRPr="00841BCD">
        <w:rPr>
          <w:rFonts w:ascii="Arial" w:eastAsia="SimSun" w:hAnsi="Arial"/>
          <w:b/>
          <w:bCs/>
          <w:sz w:val="24"/>
        </w:rPr>
        <w:t>3GPP T</w:t>
      </w:r>
      <w:bookmarkStart w:id="3" w:name="_Ref452454252"/>
      <w:bookmarkEnd w:id="3"/>
      <w:r w:rsidRPr="00841BCD">
        <w:rPr>
          <w:rFonts w:ascii="Arial" w:eastAsia="SimSun" w:hAnsi="Arial"/>
          <w:b/>
          <w:bCs/>
          <w:sz w:val="24"/>
        </w:rPr>
        <w:t xml:space="preserve">SG-RAN </w:t>
      </w:r>
      <w:r>
        <w:rPr>
          <w:rFonts w:ascii="Arial" w:eastAsia="SimSun" w:hAnsi="Arial"/>
          <w:b/>
          <w:sz w:val="24"/>
        </w:rPr>
        <w:t>WG4 Meeting#</w:t>
      </w:r>
      <w:r w:rsidR="00C91C93">
        <w:rPr>
          <w:rFonts w:ascii="Arial" w:eastAsia="SimSun" w:hAnsi="Arial"/>
          <w:b/>
          <w:sz w:val="24"/>
        </w:rPr>
        <w:t>10</w:t>
      </w:r>
      <w:r w:rsidR="00401510">
        <w:rPr>
          <w:rFonts w:ascii="Arial" w:eastAsia="SimSun" w:hAnsi="Arial"/>
          <w:b/>
          <w:sz w:val="24"/>
        </w:rPr>
        <w:t>9</w:t>
      </w:r>
      <w:r w:rsidRPr="00841BCD">
        <w:rPr>
          <w:rFonts w:ascii="Arial" w:eastAsia="SimSun" w:hAnsi="Arial"/>
          <w:b/>
          <w:sz w:val="24"/>
        </w:rPr>
        <w:t xml:space="preserve">      </w:t>
      </w:r>
      <w:r w:rsidRPr="00841BCD">
        <w:rPr>
          <w:rFonts w:ascii="Arial" w:eastAsia="SimSun" w:hAnsi="Arial"/>
          <w:b/>
          <w:bCs/>
          <w:sz w:val="24"/>
        </w:rPr>
        <w:tab/>
      </w:r>
      <w:r w:rsidR="003D5D58" w:rsidRPr="003D5D58">
        <w:rPr>
          <w:rFonts w:ascii="Arial" w:eastAsia="SimSun" w:hAnsi="Arial"/>
          <w:b/>
          <w:bCs/>
          <w:sz w:val="24"/>
          <w:lang w:eastAsia="ja-JP"/>
        </w:rPr>
        <w:t>R4-2319800</w:t>
      </w:r>
    </w:p>
    <w:p w14:paraId="5F26878F" w14:textId="4B8E73B5" w:rsidR="00D52848" w:rsidRPr="000F3A2F" w:rsidRDefault="00AD44C7" w:rsidP="00D52848">
      <w:pPr>
        <w:widowControl w:val="0"/>
        <w:tabs>
          <w:tab w:val="right" w:pos="9639"/>
        </w:tabs>
        <w:spacing w:after="0"/>
        <w:rPr>
          <w:rFonts w:ascii="Arial" w:eastAsia="SimSun" w:hAnsi="Arial"/>
          <w:b/>
          <w:sz w:val="24"/>
        </w:rPr>
      </w:pPr>
      <w:r>
        <w:rPr>
          <w:rFonts w:ascii="Arial" w:eastAsia="SimSun" w:hAnsi="Arial"/>
          <w:b/>
          <w:sz w:val="24"/>
          <w:szCs w:val="24"/>
          <w:lang w:eastAsia="zh-CN"/>
        </w:rPr>
        <w:t>Chicago</w:t>
      </w:r>
      <w:r w:rsidR="003A31E3">
        <w:rPr>
          <w:rFonts w:ascii="Arial" w:eastAsia="SimSun" w:hAnsi="Arial"/>
          <w:b/>
          <w:sz w:val="24"/>
          <w:szCs w:val="24"/>
          <w:lang w:eastAsia="zh-CN"/>
        </w:rPr>
        <w:t xml:space="preserve"> </w:t>
      </w:r>
      <w:r w:rsidR="003A31E3" w:rsidRPr="00CD5A36">
        <w:rPr>
          <w:rFonts w:ascii="Arial" w:eastAsia="SimSun" w:hAnsi="Arial"/>
          <w:b/>
          <w:sz w:val="24"/>
          <w:szCs w:val="24"/>
          <w:lang w:eastAsia="zh-CN"/>
        </w:rPr>
        <w:t xml:space="preserve">Meeting, </w:t>
      </w:r>
      <w:r>
        <w:rPr>
          <w:rFonts w:ascii="Arial" w:eastAsia="SimSun" w:hAnsi="Arial"/>
          <w:b/>
          <w:sz w:val="24"/>
          <w:szCs w:val="24"/>
          <w:lang w:eastAsia="zh-CN"/>
        </w:rPr>
        <w:t>November</w:t>
      </w:r>
      <w:r w:rsidR="003A31E3">
        <w:rPr>
          <w:rFonts w:ascii="Arial" w:eastAsia="SimSun" w:hAnsi="Arial"/>
          <w:b/>
          <w:sz w:val="24"/>
          <w:szCs w:val="24"/>
          <w:lang w:eastAsia="zh-CN"/>
        </w:rPr>
        <w:t xml:space="preserve"> </w:t>
      </w:r>
      <w:r>
        <w:rPr>
          <w:rFonts w:ascii="Arial" w:eastAsia="SimSun" w:hAnsi="Arial"/>
          <w:b/>
          <w:sz w:val="24"/>
          <w:szCs w:val="24"/>
          <w:lang w:eastAsia="zh-CN"/>
        </w:rPr>
        <w:t>13</w:t>
      </w:r>
      <w:r w:rsidR="003A31E3" w:rsidRPr="00BC5BA6">
        <w:rPr>
          <w:rFonts w:ascii="Arial" w:eastAsia="SimSun" w:hAnsi="Arial"/>
          <w:b/>
          <w:sz w:val="24"/>
          <w:szCs w:val="24"/>
          <w:vertAlign w:val="superscript"/>
          <w:lang w:eastAsia="zh-CN"/>
        </w:rPr>
        <w:t>th</w:t>
      </w:r>
      <w:r w:rsidR="003A31E3">
        <w:rPr>
          <w:rFonts w:ascii="Arial" w:eastAsia="SimSun" w:hAnsi="Arial"/>
          <w:b/>
          <w:sz w:val="24"/>
          <w:szCs w:val="24"/>
          <w:lang w:eastAsia="zh-CN"/>
        </w:rPr>
        <w:t xml:space="preserve"> – </w:t>
      </w:r>
      <w:r>
        <w:rPr>
          <w:rFonts w:ascii="Arial" w:eastAsia="SimSun" w:hAnsi="Arial"/>
          <w:b/>
          <w:sz w:val="24"/>
          <w:szCs w:val="24"/>
          <w:lang w:eastAsia="zh-CN"/>
        </w:rPr>
        <w:t xml:space="preserve">November </w:t>
      </w:r>
      <w:r w:rsidR="003A31E3">
        <w:rPr>
          <w:rFonts w:ascii="Arial" w:eastAsia="SimSun" w:hAnsi="Arial"/>
          <w:b/>
          <w:sz w:val="24"/>
          <w:szCs w:val="24"/>
          <w:lang w:eastAsia="zh-CN"/>
        </w:rPr>
        <w:t>1</w:t>
      </w:r>
      <w:r>
        <w:rPr>
          <w:rFonts w:ascii="Arial" w:eastAsia="SimSun" w:hAnsi="Arial"/>
          <w:b/>
          <w:sz w:val="24"/>
          <w:szCs w:val="24"/>
          <w:lang w:eastAsia="zh-CN"/>
        </w:rPr>
        <w:t>7</w:t>
      </w:r>
      <w:r w:rsidR="003A31E3" w:rsidRPr="00BC5BA6">
        <w:rPr>
          <w:rFonts w:ascii="Arial" w:eastAsia="SimSun" w:hAnsi="Arial"/>
          <w:b/>
          <w:sz w:val="24"/>
          <w:szCs w:val="24"/>
          <w:vertAlign w:val="superscript"/>
          <w:lang w:eastAsia="zh-CN"/>
        </w:rPr>
        <w:t>th</w:t>
      </w:r>
      <w:r w:rsidR="003A31E3" w:rsidRPr="00CD5A36">
        <w:rPr>
          <w:rFonts w:ascii="Arial" w:eastAsia="SimSun" w:hAnsi="Arial"/>
          <w:b/>
          <w:sz w:val="24"/>
          <w:szCs w:val="24"/>
          <w:lang w:eastAsia="zh-CN"/>
        </w:rPr>
        <w:t>, 202</w:t>
      </w:r>
      <w:r w:rsidR="003A31E3">
        <w:rPr>
          <w:rFonts w:ascii="Arial" w:eastAsia="SimSun" w:hAnsi="Arial"/>
          <w:b/>
          <w:sz w:val="24"/>
          <w:szCs w:val="24"/>
          <w:lang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12"/>
        <w:gridCol w:w="756"/>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p w14:paraId="2CAA71AF" w14:textId="076E0A6D" w:rsidR="001E41F3" w:rsidRDefault="00305409" w:rsidP="00E34898">
            <w:pPr>
              <w:pStyle w:val="CRCoverPage"/>
              <w:spacing w:after="0"/>
              <w:jc w:val="right"/>
              <w:rPr>
                <w:i/>
                <w:noProof/>
              </w:rPr>
            </w:pPr>
            <w:r>
              <w:rPr>
                <w:i/>
                <w:noProof/>
                <w:sz w:val="14"/>
              </w:rPr>
              <w:t>CR-Form-v</w:t>
            </w:r>
            <w:r w:rsidR="008863B9">
              <w:rPr>
                <w:i/>
                <w:noProof/>
                <w:sz w:val="14"/>
              </w:rPr>
              <w:t>12.</w:t>
            </w:r>
            <w:r w:rsidR="00FB3414">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FA7F06">
        <w:tc>
          <w:tcPr>
            <w:tcW w:w="142" w:type="dxa"/>
            <w:tcBorders>
              <w:left w:val="single" w:sz="4" w:space="0" w:color="auto"/>
            </w:tcBorders>
          </w:tcPr>
          <w:p w14:paraId="4DDA7F40" w14:textId="77777777" w:rsidR="001E41F3" w:rsidRPr="00FA7F06" w:rsidRDefault="001E41F3" w:rsidP="00FA7F06">
            <w:pPr>
              <w:pStyle w:val="CRCoverPage"/>
              <w:spacing w:after="0"/>
              <w:rPr>
                <w:b/>
                <w:noProof/>
                <w:sz w:val="28"/>
              </w:rPr>
            </w:pPr>
          </w:p>
        </w:tc>
        <w:tc>
          <w:tcPr>
            <w:tcW w:w="1512" w:type="dxa"/>
            <w:shd w:val="pct30" w:color="FFFF00" w:fill="auto"/>
          </w:tcPr>
          <w:p w14:paraId="52508B66" w14:textId="4D151BE9" w:rsidR="001E41F3" w:rsidRPr="00410371" w:rsidRDefault="00FA7F06" w:rsidP="00FA7F06">
            <w:pPr>
              <w:pStyle w:val="CRCoverPage"/>
              <w:spacing w:after="0"/>
              <w:rPr>
                <w:b/>
                <w:noProof/>
                <w:sz w:val="28"/>
              </w:rPr>
            </w:pPr>
            <w:r w:rsidRPr="00FA7F06">
              <w:rPr>
                <w:b/>
                <w:noProof/>
                <w:sz w:val="28"/>
              </w:rPr>
              <w:t>38.101-</w:t>
            </w:r>
            <w:r w:rsidR="007358CC">
              <w:rPr>
                <w:b/>
                <w:noProof/>
                <w:sz w:val="28"/>
              </w:rPr>
              <w:t>1</w:t>
            </w:r>
          </w:p>
        </w:tc>
        <w:tc>
          <w:tcPr>
            <w:tcW w:w="756"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C64EE"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7E5E2A" w:rsidR="001E41F3" w:rsidRPr="00410371" w:rsidRDefault="00FA7F06" w:rsidP="00FA7F06">
            <w:pPr>
              <w:pStyle w:val="CRCoverPage"/>
              <w:spacing w:after="0"/>
              <w:rPr>
                <w:b/>
                <w:noProof/>
              </w:rPr>
            </w:pPr>
            <w:r w:rsidRPr="00FA7F06">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00ACF4" w:rsidR="001E41F3" w:rsidRPr="00410371" w:rsidRDefault="00FA7F06" w:rsidP="00FA7F06">
            <w:pPr>
              <w:pStyle w:val="CRCoverPage"/>
              <w:spacing w:after="0"/>
              <w:rPr>
                <w:noProof/>
                <w:sz w:val="28"/>
              </w:rPr>
            </w:pPr>
            <w:r w:rsidRPr="00FA7F06">
              <w:rPr>
                <w:b/>
                <w:noProof/>
                <w:sz w:val="28"/>
              </w:rPr>
              <w:t>1</w:t>
            </w:r>
            <w:r w:rsidR="00FF6ADB">
              <w:rPr>
                <w:b/>
                <w:noProof/>
                <w:sz w:val="28"/>
              </w:rPr>
              <w:t>8</w:t>
            </w:r>
            <w:r w:rsidRPr="00FA7F06">
              <w:rPr>
                <w:b/>
                <w:noProof/>
                <w:sz w:val="28"/>
              </w:rPr>
              <w:t>.</w:t>
            </w:r>
            <w:r w:rsidR="00AD44C7">
              <w:rPr>
                <w:b/>
                <w:noProof/>
                <w:sz w:val="28"/>
              </w:rPr>
              <w:t>3</w:t>
            </w:r>
            <w:r w:rsidRPr="00FA7F06">
              <w:rPr>
                <w:b/>
                <w:noProof/>
                <w:sz w:val="28"/>
              </w:rPr>
              <w:t>.</w:t>
            </w:r>
            <w:r w:rsidR="00615E6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C06DA0" w:rsidR="00F25D98" w:rsidRDefault="00FA7F0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D2AC65" w:rsidR="001E41F3" w:rsidRDefault="003C747C" w:rsidP="00D32F45">
            <w:pPr>
              <w:pStyle w:val="CRCoverPage"/>
              <w:spacing w:after="0"/>
              <w:rPr>
                <w:noProof/>
              </w:rPr>
            </w:pPr>
            <w:r w:rsidRPr="003C747C">
              <w:t xml:space="preserve">Draft CR 38.101-1 to add </w:t>
            </w:r>
            <w:r w:rsidR="008F40C1">
              <w:t xml:space="preserve">missed </w:t>
            </w:r>
            <w:r w:rsidR="00AD44C7">
              <w:t>harm</w:t>
            </w:r>
            <w:r w:rsidR="008F40C1">
              <w:t>onic</w:t>
            </w:r>
            <w:r w:rsidR="00AD44C7">
              <w:t xml:space="preserve"> mix</w:t>
            </w:r>
            <w:r w:rsidR="008F40C1">
              <w:t>ing</w:t>
            </w:r>
            <w:r w:rsidR="00AD44C7">
              <w:t xml:space="preserve"> MSD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03732A" w:rsidR="001E41F3" w:rsidRDefault="00FA7F06">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5E1FB8" w:rsidR="001E41F3" w:rsidRDefault="00FA7F06"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AE8661" w:rsidR="001E41F3" w:rsidRPr="00AF359F" w:rsidRDefault="00AF359F">
            <w:pPr>
              <w:pStyle w:val="CRCoverPage"/>
              <w:spacing w:after="0"/>
              <w:ind w:left="100"/>
              <w:rPr>
                <w:noProof/>
                <w:lang w:val="en-US"/>
              </w:rPr>
            </w:pPr>
            <w:r w:rsidRPr="00AF359F">
              <w:rPr>
                <w:lang w:val="en-US"/>
              </w:rPr>
              <w:t>NR_CADC_R18_2BDL_xBUL</w:t>
            </w:r>
          </w:p>
        </w:tc>
        <w:tc>
          <w:tcPr>
            <w:tcW w:w="567" w:type="dxa"/>
            <w:tcBorders>
              <w:left w:val="nil"/>
            </w:tcBorders>
          </w:tcPr>
          <w:p w14:paraId="61A86BCF" w14:textId="77777777" w:rsidR="001E41F3" w:rsidRPr="008712C0" w:rsidRDefault="001E41F3">
            <w:pPr>
              <w:pStyle w:val="CRCoverPage"/>
              <w:spacing w:after="0"/>
              <w:ind w:right="100"/>
              <w:rPr>
                <w:noProof/>
                <w:lang w:val="en-US"/>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DEA34E" w:rsidR="001E41F3" w:rsidRDefault="00FA7F06">
            <w:pPr>
              <w:pStyle w:val="CRCoverPage"/>
              <w:spacing w:after="0"/>
              <w:ind w:left="100"/>
              <w:rPr>
                <w:noProof/>
              </w:rPr>
            </w:pPr>
            <w:r>
              <w:t>202</w:t>
            </w:r>
            <w:r w:rsidR="00116F40">
              <w:t>3</w:t>
            </w:r>
            <w:r>
              <w:t>-</w:t>
            </w:r>
            <w:r w:rsidR="00AA64FD">
              <w:t>01</w:t>
            </w:r>
            <w:r>
              <w:t>-</w:t>
            </w:r>
            <w:r w:rsidR="00AD44C7">
              <w:t>1</w:t>
            </w:r>
            <w:r w:rsidR="00AA64FD">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C51BAF" w:rsidR="001E41F3" w:rsidRDefault="00FA293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2C9581" w:rsidR="001E41F3" w:rsidRDefault="00FA7F06">
            <w:pPr>
              <w:pStyle w:val="CRCoverPage"/>
              <w:spacing w:after="0"/>
              <w:ind w:left="100"/>
              <w:rPr>
                <w:noProof/>
              </w:rPr>
            </w:pPr>
            <w:r>
              <w:t>Rel-1</w:t>
            </w:r>
            <w:r w:rsidR="0048759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7F9D42D" w14:textId="56B36610"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362CCF78" w:rsidR="00607463" w:rsidRPr="007C2097" w:rsidRDefault="00607463" w:rsidP="00BD6BB8">
            <w:pPr>
              <w:pStyle w:val="CRCoverPage"/>
              <w:tabs>
                <w:tab w:val="left" w:pos="950"/>
              </w:tabs>
              <w:spacing w:after="0"/>
              <w:ind w:left="241" w:hanging="241"/>
              <w:rPr>
                <w:i/>
                <w:noProof/>
                <w:sz w:val="18"/>
              </w:rPr>
            </w:pPr>
            <w:r>
              <w:rPr>
                <w:i/>
                <w:noProof/>
                <w:sz w:val="18"/>
              </w:rPr>
              <w:t xml:space="preserve">     Rel-19   (Release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2A5AA" w14:textId="268535E6" w:rsidR="00987368" w:rsidRDefault="00116F40" w:rsidP="00AD44C7">
            <w:pPr>
              <w:pStyle w:val="CRCoverPage"/>
              <w:spacing w:after="0"/>
              <w:ind w:left="100"/>
            </w:pPr>
            <w:r>
              <w:t xml:space="preserve">Additions </w:t>
            </w:r>
            <w:r w:rsidR="00D1351C">
              <w:t xml:space="preserve">of </w:t>
            </w:r>
            <w:r w:rsidR="00AD44C7">
              <w:t>missed MSD value</w:t>
            </w:r>
            <w:r w:rsidR="008F40C1">
              <w:t>s</w:t>
            </w:r>
            <w:r w:rsidR="00D84F3B">
              <w:t xml:space="preserve"> </w:t>
            </w:r>
          </w:p>
          <w:p w14:paraId="015D4877" w14:textId="21252AFA" w:rsidR="008F40C1" w:rsidRDefault="008F40C1" w:rsidP="00AD44C7">
            <w:pPr>
              <w:pStyle w:val="CRCoverPage"/>
              <w:spacing w:after="0"/>
              <w:ind w:left="100"/>
            </w:pPr>
            <w:r>
              <w:t>CA_n5-n79</w:t>
            </w:r>
            <w:r w:rsidR="00C05E37">
              <w:t xml:space="preserve"> (Uses CA_n8-n79)</w:t>
            </w:r>
          </w:p>
          <w:p w14:paraId="70002E8E" w14:textId="6DE3F72C" w:rsidR="00C05E37" w:rsidRDefault="00177D0B" w:rsidP="00AD44C7">
            <w:pPr>
              <w:pStyle w:val="CRCoverPage"/>
              <w:spacing w:after="0"/>
              <w:ind w:left="100"/>
            </w:pPr>
            <w:r>
              <w:t xml:space="preserve">CA_n7-n77 (UL2/DL3 uses </w:t>
            </w:r>
            <w:r w:rsidR="005E6F93">
              <w:t>CA_n41-n77)</w:t>
            </w:r>
            <w:r w:rsidR="00C05E37">
              <w:t>CA_n12-n48 (Uses CA_n12-n77)</w:t>
            </w:r>
          </w:p>
          <w:p w14:paraId="34ED43A7" w14:textId="77777777" w:rsidR="0066170F" w:rsidRDefault="0066170F" w:rsidP="00AD44C7">
            <w:pPr>
              <w:pStyle w:val="CRCoverPage"/>
              <w:spacing w:after="0"/>
              <w:ind w:left="100"/>
            </w:pPr>
            <w:r>
              <w:t>CA_n28-n77 (Uses CA_n14-n77</w:t>
            </w:r>
            <w:r w:rsidR="004D6BDF">
              <w:t xml:space="preserve"> and is also defined for PC2 and PC1.5)</w:t>
            </w:r>
          </w:p>
          <w:p w14:paraId="708AA7DE" w14:textId="66E558F9" w:rsidR="00C9169E" w:rsidRPr="0079723F" w:rsidRDefault="00C9169E" w:rsidP="00AD44C7">
            <w:pPr>
              <w:pStyle w:val="CRCoverPage"/>
              <w:spacing w:after="0"/>
              <w:ind w:left="100"/>
            </w:pPr>
            <w:r>
              <w:t>CA_n28-n78 (Uses CA_n14-n77</w:t>
            </w:r>
            <w:r w:rsidR="00A27B1F">
              <w:t xml:space="preserve"> and is also defined for PC2</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3641E8" w:rsidR="001E41F3" w:rsidRDefault="00AD44C7" w:rsidP="000E1356">
            <w:pPr>
              <w:pStyle w:val="CRCoverPage"/>
              <w:spacing w:after="0"/>
              <w:ind w:left="100"/>
              <w:rPr>
                <w:noProof/>
              </w:rPr>
            </w:pPr>
            <w:r>
              <w:rPr>
                <w:noProof/>
              </w:rPr>
              <w:t xml:space="preserve">Inserted </w:t>
            </w:r>
            <w:r w:rsidR="00C05E37">
              <w:rPr>
                <w:noProof/>
              </w:rPr>
              <w:t>MSD values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641760" w:rsidR="00F107ED" w:rsidRDefault="00AD44C7" w:rsidP="00B23E16">
            <w:pPr>
              <w:pStyle w:val="CRCoverPage"/>
              <w:spacing w:after="0"/>
              <w:ind w:left="100"/>
              <w:rPr>
                <w:noProof/>
              </w:rPr>
            </w:pPr>
            <w:r>
              <w:t>Missed the test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C57198" w:rsidR="001E41F3" w:rsidRPr="007534CF" w:rsidRDefault="00AD44C7">
            <w:pPr>
              <w:pStyle w:val="CRCoverPage"/>
              <w:spacing w:after="0"/>
              <w:ind w:left="100"/>
              <w:rPr>
                <w:b/>
                <w:noProof/>
              </w:rPr>
            </w:pPr>
            <w:r>
              <w:rPr>
                <w:b/>
              </w:rPr>
              <w:t>7.3A</w:t>
            </w:r>
            <w:r w:rsidR="00AA64FD">
              <w:rPr>
                <w:b/>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AE2426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BF2B06" w:rsidR="001E41F3" w:rsidRDefault="001D2D1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525621" w:rsidR="001E41F3" w:rsidRDefault="001D2D12">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51A05E3" w:rsidR="001E41F3" w:rsidRDefault="001D2D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60D692"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85DD0DF" w:rsidR="001E41F3" w:rsidRDefault="001D2D12">
            <w:pPr>
              <w:pStyle w:val="CRCoverPage"/>
              <w:spacing w:after="0"/>
              <w:ind w:left="99"/>
              <w:rPr>
                <w:noProof/>
              </w:rPr>
            </w:pPr>
            <w:r w:rsidRPr="001C64EE">
              <w:rPr>
                <w:noProof/>
              </w:rPr>
              <w:t>TS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F44BB0" w:rsidR="001E41F3" w:rsidRDefault="00FA7F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2C37B29" w14:textId="31D342E5" w:rsidR="003C747C" w:rsidRDefault="003F3F60" w:rsidP="00AD44C7">
      <w:pPr>
        <w:rPr>
          <w:rFonts w:eastAsiaTheme="minorEastAsia" w:cs="Arial"/>
          <w:lang w:val="en-US" w:eastAsia="zh-CN"/>
        </w:rPr>
      </w:pPr>
      <w:r w:rsidRPr="00732B31">
        <w:rPr>
          <w:noProof/>
          <w:color w:val="0070C0"/>
        </w:rPr>
        <w:lastRenderedPageBreak/>
        <w:t xml:space="preserve">***************************** </w:t>
      </w:r>
      <w:r>
        <w:rPr>
          <w:noProof/>
          <w:color w:val="0070C0"/>
        </w:rPr>
        <w:t>Start</w:t>
      </w:r>
      <w:r w:rsidRPr="00732B31">
        <w:rPr>
          <w:noProof/>
          <w:color w:val="0070C0"/>
        </w:rPr>
        <w:t xml:space="preserve"> of changes ************************************</w:t>
      </w:r>
    </w:p>
    <w:p w14:paraId="135C7D8B" w14:textId="77777777" w:rsidR="00AD44C7" w:rsidRDefault="00AD44C7" w:rsidP="00AD44C7">
      <w:pPr>
        <w:pStyle w:val="TH"/>
      </w:pPr>
      <w:r>
        <w:rPr>
          <w:lang w:eastAsia="ja-JP"/>
        </w:rPr>
        <w:lastRenderedPageBreak/>
        <w:t>Table 7.3A.</w:t>
      </w:r>
      <w:r>
        <w:rPr>
          <w:rFonts w:eastAsia="SimSun"/>
          <w:lang w:eastAsia="zh-CN"/>
        </w:rPr>
        <w:t>4</w:t>
      </w:r>
      <w:r>
        <w:rPr>
          <w:lang w:eastAsia="ja-JP"/>
        </w:rPr>
        <w:t xml:space="preserve">-4: Reference sensitivity exceptions </w:t>
      </w:r>
      <w:r>
        <w:t>and uplink/downlink configurations</w:t>
      </w:r>
      <w:r>
        <w:rPr>
          <w:lang w:eastAsia="ja-JP"/>
        </w:rPr>
        <w:t xml:space="preserve"> due to harmonic mixing </w:t>
      </w:r>
      <w:r>
        <w:rPr>
          <w:rFonts w:eastAsia="SimSun"/>
          <w:lang w:val="en-US" w:eastAsia="zh-CN"/>
        </w:rPr>
        <w:t xml:space="preserve">from a PC3 aggressor NR UL band </w:t>
      </w:r>
      <w:r>
        <w:rPr>
          <w:lang w:eastAsia="ja-JP"/>
        </w:rPr>
        <w:t>for</w:t>
      </w:r>
      <w:r>
        <w:rPr>
          <w:rFonts w:eastAsia="SimSun"/>
          <w:lang w:val="en-US" w:eastAsia="zh-CN"/>
        </w:rPr>
        <w:t xml:space="preserve"> </w:t>
      </w:r>
      <w:r>
        <w:t>DL NR CA</w:t>
      </w:r>
      <w:r>
        <w:rPr>
          <w:rFonts w:eastAsia="SimSun"/>
          <w:lang w:val="en-US" w:eastAsia="zh-CN"/>
        </w:rPr>
        <w:t xml:space="preserve"> </w:t>
      </w:r>
      <w: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8"/>
        <w:gridCol w:w="843"/>
        <w:gridCol w:w="1972"/>
        <w:gridCol w:w="1047"/>
        <w:gridCol w:w="1002"/>
        <w:gridCol w:w="1082"/>
        <w:gridCol w:w="1412"/>
      </w:tblGrid>
      <w:tr w:rsidR="00AD44C7" w:rsidRPr="00BC532A" w14:paraId="4E5EE45A" w14:textId="77777777" w:rsidTr="0032727F">
        <w:trPr>
          <w:trHeight w:val="732"/>
          <w:jc w:val="center"/>
        </w:trPr>
        <w:tc>
          <w:tcPr>
            <w:tcW w:w="704" w:type="dxa"/>
            <w:vMerge w:val="restart"/>
            <w:vAlign w:val="center"/>
          </w:tcPr>
          <w:p w14:paraId="5E490B6C" w14:textId="77777777" w:rsidR="00AD44C7" w:rsidRPr="00BC532A" w:rsidRDefault="00AD44C7" w:rsidP="0032727F">
            <w:pPr>
              <w:pStyle w:val="TAH"/>
              <w:rPr>
                <w:rFonts w:eastAsiaTheme="minorEastAsia"/>
              </w:rPr>
            </w:pPr>
            <w:r w:rsidRPr="00BC532A">
              <w:rPr>
                <w:rFonts w:eastAsiaTheme="minorEastAsia"/>
              </w:rPr>
              <w:lastRenderedPageBreak/>
              <w:t>UL band</w:t>
            </w:r>
          </w:p>
        </w:tc>
        <w:tc>
          <w:tcPr>
            <w:tcW w:w="709" w:type="dxa"/>
            <w:vMerge w:val="restart"/>
            <w:vAlign w:val="center"/>
          </w:tcPr>
          <w:p w14:paraId="3348047A" w14:textId="77777777" w:rsidR="00AD44C7" w:rsidRPr="00BC532A" w:rsidRDefault="00AD44C7" w:rsidP="0032727F">
            <w:pPr>
              <w:pStyle w:val="TAH"/>
              <w:rPr>
                <w:rFonts w:eastAsiaTheme="minorEastAsia"/>
              </w:rPr>
            </w:pPr>
            <w:r w:rsidRPr="00BC532A">
              <w:rPr>
                <w:rFonts w:eastAsiaTheme="minorEastAsia"/>
              </w:rPr>
              <w:t>DL band</w:t>
            </w:r>
          </w:p>
        </w:tc>
        <w:tc>
          <w:tcPr>
            <w:tcW w:w="858" w:type="dxa"/>
            <w:vAlign w:val="center"/>
          </w:tcPr>
          <w:p w14:paraId="6CE098C8" w14:textId="77777777" w:rsidR="00AD44C7" w:rsidRPr="00BC532A" w:rsidRDefault="00AD44C7" w:rsidP="0032727F">
            <w:pPr>
              <w:pStyle w:val="TAH"/>
              <w:rPr>
                <w:rFonts w:eastAsiaTheme="minorEastAsia"/>
              </w:rPr>
            </w:pPr>
            <w:r w:rsidRPr="00BC532A">
              <w:rPr>
                <w:rFonts w:eastAsiaTheme="minorEastAsia"/>
              </w:rPr>
              <w:t>UL BW</w:t>
            </w:r>
          </w:p>
        </w:tc>
        <w:tc>
          <w:tcPr>
            <w:tcW w:w="843" w:type="dxa"/>
            <w:vAlign w:val="center"/>
          </w:tcPr>
          <w:p w14:paraId="7F521009" w14:textId="77777777" w:rsidR="00AD44C7" w:rsidRPr="00BC532A" w:rsidRDefault="00AD44C7" w:rsidP="0032727F">
            <w:pPr>
              <w:pStyle w:val="TAH"/>
              <w:rPr>
                <w:rFonts w:eastAsiaTheme="minorEastAsia"/>
                <w:lang w:eastAsia="zh-CN"/>
              </w:rPr>
            </w:pPr>
            <w:r w:rsidRPr="00BC532A">
              <w:rPr>
                <w:rFonts w:eastAsiaTheme="minorEastAsia"/>
                <w:lang w:eastAsia="zh-CN"/>
              </w:rPr>
              <w:t>SCS of UL band</w:t>
            </w:r>
          </w:p>
        </w:tc>
        <w:tc>
          <w:tcPr>
            <w:tcW w:w="1972" w:type="dxa"/>
            <w:vAlign w:val="center"/>
          </w:tcPr>
          <w:p w14:paraId="0A3E3251" w14:textId="77777777" w:rsidR="00AD44C7" w:rsidRPr="00BC532A" w:rsidRDefault="00AD44C7" w:rsidP="0032727F">
            <w:pPr>
              <w:pStyle w:val="TAH"/>
              <w:rPr>
                <w:rFonts w:eastAsiaTheme="minorEastAsia"/>
              </w:rPr>
            </w:pPr>
            <w:r w:rsidRPr="00BC532A">
              <w:rPr>
                <w:rFonts w:eastAsiaTheme="minorEastAsia"/>
              </w:rPr>
              <w:t>UL RB Allocation</w:t>
            </w:r>
          </w:p>
        </w:tc>
        <w:tc>
          <w:tcPr>
            <w:tcW w:w="1047" w:type="dxa"/>
            <w:vAlign w:val="center"/>
          </w:tcPr>
          <w:p w14:paraId="0F1D0972" w14:textId="77777777" w:rsidR="00AD44C7" w:rsidRPr="00BC532A" w:rsidRDefault="00AD44C7" w:rsidP="0032727F">
            <w:pPr>
              <w:pStyle w:val="TAH"/>
              <w:rPr>
                <w:rFonts w:eastAsiaTheme="minorEastAsia"/>
              </w:rPr>
            </w:pPr>
            <w:r w:rsidRPr="00BC532A">
              <w:rPr>
                <w:rFonts w:eastAsiaTheme="minorEastAsia"/>
              </w:rPr>
              <w:t>DL BW</w:t>
            </w:r>
          </w:p>
        </w:tc>
        <w:tc>
          <w:tcPr>
            <w:tcW w:w="1002" w:type="dxa"/>
            <w:vAlign w:val="center"/>
          </w:tcPr>
          <w:p w14:paraId="680020D8" w14:textId="77777777" w:rsidR="00AD44C7" w:rsidRPr="00BC532A" w:rsidRDefault="00AD44C7" w:rsidP="0032727F">
            <w:pPr>
              <w:pStyle w:val="TAH"/>
              <w:rPr>
                <w:rFonts w:eastAsiaTheme="minorEastAsia"/>
              </w:rPr>
            </w:pPr>
            <w:r w:rsidRPr="00BC532A">
              <w:rPr>
                <w:rFonts w:eastAsiaTheme="minorEastAsia"/>
              </w:rPr>
              <w:t>MSD</w:t>
            </w:r>
          </w:p>
        </w:tc>
        <w:tc>
          <w:tcPr>
            <w:tcW w:w="1082" w:type="dxa"/>
            <w:vMerge w:val="restart"/>
            <w:vAlign w:val="center"/>
          </w:tcPr>
          <w:p w14:paraId="67F8F4C7" w14:textId="77777777" w:rsidR="00AD44C7" w:rsidRPr="00BC532A" w:rsidRDefault="00AD44C7" w:rsidP="0032727F">
            <w:pPr>
              <w:pStyle w:val="TAH"/>
              <w:rPr>
                <w:rFonts w:eastAsiaTheme="minorEastAsia"/>
                <w:lang w:eastAsia="zh-CN"/>
              </w:rPr>
            </w:pPr>
            <w:r w:rsidRPr="00BC532A">
              <w:rPr>
                <w:rFonts w:eastAsiaTheme="minorEastAsia"/>
                <w:lang w:eastAsia="zh-CN"/>
              </w:rPr>
              <w:t>UL/DL fc condition</w:t>
            </w:r>
          </w:p>
        </w:tc>
        <w:tc>
          <w:tcPr>
            <w:tcW w:w="1412" w:type="dxa"/>
            <w:vMerge w:val="restart"/>
            <w:vAlign w:val="center"/>
          </w:tcPr>
          <w:p w14:paraId="54D36F3A" w14:textId="77777777" w:rsidR="00AD44C7" w:rsidRPr="00BC532A" w:rsidRDefault="00AD44C7" w:rsidP="0032727F">
            <w:pPr>
              <w:pStyle w:val="TAH"/>
              <w:rPr>
                <w:rFonts w:eastAsiaTheme="minorEastAsia"/>
                <w:lang w:eastAsia="zh-CN"/>
              </w:rPr>
            </w:pPr>
            <w:r w:rsidRPr="00BC532A">
              <w:rPr>
                <w:rFonts w:eastAsiaTheme="minorEastAsia"/>
                <w:lang w:eastAsia="zh-CN"/>
              </w:rPr>
              <w:t>UL/DL harmonic order</w:t>
            </w:r>
          </w:p>
        </w:tc>
      </w:tr>
      <w:tr w:rsidR="00AD44C7" w:rsidRPr="00BC532A" w14:paraId="0AC860EF" w14:textId="77777777" w:rsidTr="0032727F">
        <w:trPr>
          <w:trHeight w:val="492"/>
          <w:jc w:val="center"/>
        </w:trPr>
        <w:tc>
          <w:tcPr>
            <w:tcW w:w="704" w:type="dxa"/>
            <w:vMerge/>
            <w:vAlign w:val="center"/>
          </w:tcPr>
          <w:p w14:paraId="296B3A32" w14:textId="77777777" w:rsidR="00AD44C7" w:rsidRPr="00BC532A" w:rsidRDefault="00AD44C7" w:rsidP="0032727F">
            <w:pPr>
              <w:keepNext/>
              <w:keepLines/>
              <w:spacing w:after="0"/>
              <w:jc w:val="center"/>
              <w:rPr>
                <w:rFonts w:ascii="Arial" w:eastAsiaTheme="minorEastAsia" w:hAnsi="Arial"/>
                <w:b/>
                <w:sz w:val="18"/>
              </w:rPr>
            </w:pPr>
          </w:p>
        </w:tc>
        <w:tc>
          <w:tcPr>
            <w:tcW w:w="709" w:type="dxa"/>
            <w:vMerge/>
            <w:vAlign w:val="center"/>
          </w:tcPr>
          <w:p w14:paraId="11A4606A" w14:textId="77777777" w:rsidR="00AD44C7" w:rsidRPr="00BC532A" w:rsidRDefault="00AD44C7" w:rsidP="0032727F">
            <w:pPr>
              <w:keepNext/>
              <w:keepLines/>
              <w:spacing w:after="0"/>
              <w:jc w:val="center"/>
              <w:rPr>
                <w:rFonts w:ascii="Arial" w:eastAsiaTheme="minorEastAsia" w:hAnsi="Arial"/>
                <w:b/>
                <w:sz w:val="18"/>
              </w:rPr>
            </w:pPr>
          </w:p>
        </w:tc>
        <w:tc>
          <w:tcPr>
            <w:tcW w:w="858" w:type="dxa"/>
            <w:vAlign w:val="center"/>
          </w:tcPr>
          <w:p w14:paraId="6A138A96" w14:textId="77777777" w:rsidR="00AD44C7" w:rsidRPr="00BC532A" w:rsidRDefault="00AD44C7" w:rsidP="0032727F">
            <w:pPr>
              <w:pStyle w:val="TAH"/>
              <w:rPr>
                <w:rFonts w:eastAsiaTheme="minorEastAsia"/>
              </w:rPr>
            </w:pPr>
            <w:r w:rsidRPr="00BC532A">
              <w:rPr>
                <w:rFonts w:eastAsiaTheme="minorEastAsia"/>
              </w:rPr>
              <w:t>(MHz)</w:t>
            </w:r>
          </w:p>
        </w:tc>
        <w:tc>
          <w:tcPr>
            <w:tcW w:w="843" w:type="dxa"/>
            <w:vAlign w:val="center"/>
          </w:tcPr>
          <w:p w14:paraId="0AB892A8" w14:textId="77777777" w:rsidR="00AD44C7" w:rsidRPr="00BC532A" w:rsidRDefault="00AD44C7" w:rsidP="0032727F">
            <w:pPr>
              <w:pStyle w:val="TAH"/>
              <w:rPr>
                <w:rFonts w:eastAsiaTheme="minorEastAsia"/>
                <w:lang w:eastAsia="zh-CN"/>
              </w:rPr>
            </w:pPr>
            <w:r w:rsidRPr="00BC532A">
              <w:rPr>
                <w:rFonts w:eastAsiaTheme="minorEastAsia"/>
                <w:lang w:eastAsia="zh-CN"/>
              </w:rPr>
              <w:t>(kHz)</w:t>
            </w:r>
          </w:p>
        </w:tc>
        <w:tc>
          <w:tcPr>
            <w:tcW w:w="1972" w:type="dxa"/>
            <w:vAlign w:val="center"/>
          </w:tcPr>
          <w:p w14:paraId="65DEFBAA" w14:textId="77777777" w:rsidR="00AD44C7" w:rsidRPr="00BC532A" w:rsidRDefault="00AD44C7" w:rsidP="0032727F">
            <w:pPr>
              <w:pStyle w:val="TAH"/>
              <w:rPr>
                <w:rFonts w:eastAsiaTheme="minorEastAsia"/>
              </w:rPr>
            </w:pPr>
            <w:r w:rsidRPr="00BC532A">
              <w:rPr>
                <w:rFonts w:eastAsiaTheme="minorEastAsia"/>
              </w:rPr>
              <w:t>L</w:t>
            </w:r>
            <w:r w:rsidRPr="00BC532A">
              <w:rPr>
                <w:rFonts w:eastAsiaTheme="minorEastAsia"/>
                <w:vertAlign w:val="subscript"/>
              </w:rPr>
              <w:t>CRB</w:t>
            </w:r>
          </w:p>
        </w:tc>
        <w:tc>
          <w:tcPr>
            <w:tcW w:w="1047" w:type="dxa"/>
            <w:vAlign w:val="center"/>
          </w:tcPr>
          <w:p w14:paraId="36699149" w14:textId="77777777" w:rsidR="00AD44C7" w:rsidRPr="00BC532A" w:rsidRDefault="00AD44C7" w:rsidP="0032727F">
            <w:pPr>
              <w:pStyle w:val="TAH"/>
              <w:rPr>
                <w:rFonts w:eastAsiaTheme="minorEastAsia"/>
              </w:rPr>
            </w:pPr>
            <w:r w:rsidRPr="00BC532A">
              <w:rPr>
                <w:rFonts w:eastAsiaTheme="minorEastAsia"/>
              </w:rPr>
              <w:t>(MHz)</w:t>
            </w:r>
          </w:p>
        </w:tc>
        <w:tc>
          <w:tcPr>
            <w:tcW w:w="1002" w:type="dxa"/>
            <w:vAlign w:val="center"/>
          </w:tcPr>
          <w:p w14:paraId="0AF75FE9" w14:textId="77777777" w:rsidR="00AD44C7" w:rsidRPr="00BC532A" w:rsidRDefault="00AD44C7" w:rsidP="0032727F">
            <w:pPr>
              <w:pStyle w:val="TAH"/>
              <w:rPr>
                <w:rFonts w:eastAsiaTheme="minorEastAsia"/>
              </w:rPr>
            </w:pPr>
            <w:r w:rsidRPr="00BC532A">
              <w:rPr>
                <w:rFonts w:eastAsiaTheme="minorEastAsia"/>
              </w:rPr>
              <w:t>(dB)</w:t>
            </w:r>
          </w:p>
        </w:tc>
        <w:tc>
          <w:tcPr>
            <w:tcW w:w="1082" w:type="dxa"/>
            <w:vMerge/>
            <w:vAlign w:val="center"/>
          </w:tcPr>
          <w:p w14:paraId="4F271E92" w14:textId="77777777" w:rsidR="00AD44C7" w:rsidRPr="00BC532A" w:rsidRDefault="00AD44C7" w:rsidP="0032727F">
            <w:pPr>
              <w:spacing w:after="0"/>
              <w:rPr>
                <w:rFonts w:ascii="Arial" w:eastAsiaTheme="minorEastAsia" w:hAnsi="Arial" w:cs="Arial"/>
                <w:b/>
                <w:bCs/>
                <w:sz w:val="18"/>
                <w:szCs w:val="18"/>
                <w:lang w:eastAsia="zh-CN"/>
              </w:rPr>
            </w:pPr>
          </w:p>
        </w:tc>
        <w:tc>
          <w:tcPr>
            <w:tcW w:w="1412" w:type="dxa"/>
            <w:vMerge/>
            <w:vAlign w:val="center"/>
          </w:tcPr>
          <w:p w14:paraId="2ACCB855" w14:textId="77777777" w:rsidR="00AD44C7" w:rsidRPr="00BC532A" w:rsidRDefault="00AD44C7" w:rsidP="0032727F">
            <w:pPr>
              <w:spacing w:after="0"/>
              <w:rPr>
                <w:rFonts w:ascii="Arial" w:eastAsiaTheme="minorEastAsia" w:hAnsi="Arial" w:cs="Arial"/>
                <w:b/>
                <w:bCs/>
                <w:sz w:val="18"/>
                <w:szCs w:val="18"/>
                <w:lang w:eastAsia="zh-CN"/>
              </w:rPr>
            </w:pPr>
          </w:p>
        </w:tc>
      </w:tr>
      <w:tr w:rsidR="00AD44C7" w:rsidRPr="00BC532A" w14:paraId="2595B361" w14:textId="77777777" w:rsidTr="0032727F">
        <w:trPr>
          <w:trHeight w:val="300"/>
          <w:jc w:val="center"/>
        </w:trPr>
        <w:tc>
          <w:tcPr>
            <w:tcW w:w="704" w:type="dxa"/>
          </w:tcPr>
          <w:p w14:paraId="443B7250" w14:textId="77777777" w:rsidR="00AD44C7" w:rsidRPr="00BC532A" w:rsidRDefault="00AD44C7" w:rsidP="0032727F">
            <w:pPr>
              <w:pStyle w:val="TAC"/>
              <w:rPr>
                <w:rFonts w:eastAsiaTheme="minorEastAsia"/>
                <w:b/>
                <w:bCs/>
                <w:lang w:eastAsia="zh-CN"/>
              </w:rPr>
            </w:pPr>
            <w:r w:rsidRPr="00BC532A">
              <w:rPr>
                <w:rFonts w:eastAsiaTheme="minorEastAsia"/>
                <w:lang w:eastAsia="zh-CN"/>
              </w:rPr>
              <w:t>n1</w:t>
            </w:r>
          </w:p>
        </w:tc>
        <w:tc>
          <w:tcPr>
            <w:tcW w:w="709" w:type="dxa"/>
          </w:tcPr>
          <w:p w14:paraId="379D3776" w14:textId="77777777" w:rsidR="00AD44C7" w:rsidRPr="00BC532A" w:rsidRDefault="00AD44C7" w:rsidP="0032727F">
            <w:pPr>
              <w:pStyle w:val="TAC"/>
              <w:rPr>
                <w:rFonts w:eastAsiaTheme="minorEastAsia"/>
                <w:lang w:eastAsia="zh-CN"/>
              </w:rPr>
            </w:pPr>
            <w:r w:rsidRPr="00BC532A">
              <w:rPr>
                <w:rFonts w:eastAsiaTheme="minorEastAsia"/>
                <w:lang w:eastAsia="zh-CN"/>
              </w:rPr>
              <w:t>n105</w:t>
            </w:r>
            <w:r w:rsidRPr="00BC532A">
              <w:rPr>
                <w:rFonts w:eastAsiaTheme="minorEastAsia"/>
                <w:vertAlign w:val="superscript"/>
                <w:lang w:eastAsia="zh-CN"/>
              </w:rPr>
              <w:t>3</w:t>
            </w:r>
          </w:p>
        </w:tc>
        <w:tc>
          <w:tcPr>
            <w:tcW w:w="858" w:type="dxa"/>
            <w:noWrap/>
          </w:tcPr>
          <w:p w14:paraId="25657FE3" w14:textId="77777777" w:rsidR="00AD44C7" w:rsidRPr="00BC532A" w:rsidRDefault="00AD44C7" w:rsidP="0032727F">
            <w:pPr>
              <w:pStyle w:val="TAC"/>
              <w:rPr>
                <w:rFonts w:eastAsiaTheme="minorEastAsia"/>
                <w:lang w:eastAsia="zh-CN"/>
              </w:rPr>
            </w:pPr>
            <w:r w:rsidRPr="00BC532A">
              <w:rPr>
                <w:rFonts w:eastAsiaTheme="minorEastAsia"/>
                <w:lang w:eastAsia="zh-CN"/>
              </w:rPr>
              <w:t>5</w:t>
            </w:r>
          </w:p>
        </w:tc>
        <w:tc>
          <w:tcPr>
            <w:tcW w:w="843" w:type="dxa"/>
          </w:tcPr>
          <w:p w14:paraId="41E7EF06" w14:textId="77777777" w:rsidR="00AD44C7" w:rsidRPr="00BC532A" w:rsidRDefault="00AD44C7" w:rsidP="0032727F">
            <w:pPr>
              <w:pStyle w:val="TAC"/>
              <w:rPr>
                <w:rFonts w:eastAsiaTheme="minorEastAsia"/>
                <w:lang w:eastAsia="zh-CN"/>
              </w:rPr>
            </w:pPr>
            <w:r w:rsidRPr="00BC532A">
              <w:rPr>
                <w:rFonts w:eastAsiaTheme="minorEastAsia"/>
                <w:lang w:eastAsia="zh-CN"/>
              </w:rPr>
              <w:t>15</w:t>
            </w:r>
          </w:p>
        </w:tc>
        <w:tc>
          <w:tcPr>
            <w:tcW w:w="1972" w:type="dxa"/>
            <w:noWrap/>
          </w:tcPr>
          <w:p w14:paraId="79C97E8F" w14:textId="77777777" w:rsidR="00AD44C7" w:rsidRPr="00BC532A" w:rsidRDefault="00AD44C7" w:rsidP="0032727F">
            <w:pPr>
              <w:pStyle w:val="TAC"/>
              <w:rPr>
                <w:rFonts w:eastAsiaTheme="minorEastAsia"/>
                <w:lang w:eastAsia="zh-CN"/>
              </w:rPr>
            </w:pPr>
            <w:r w:rsidRPr="00BC532A">
              <w:rPr>
                <w:rFonts w:eastAsiaTheme="minorEastAsia"/>
                <w:lang w:eastAsia="zh-CN"/>
              </w:rPr>
              <w:t>25 (RBstart=0)</w:t>
            </w:r>
          </w:p>
        </w:tc>
        <w:tc>
          <w:tcPr>
            <w:tcW w:w="1047" w:type="dxa"/>
            <w:noWrap/>
          </w:tcPr>
          <w:p w14:paraId="42093BCB" w14:textId="77777777" w:rsidR="00AD44C7" w:rsidRPr="00BC532A" w:rsidRDefault="00AD44C7" w:rsidP="0032727F">
            <w:pPr>
              <w:pStyle w:val="TAC"/>
              <w:rPr>
                <w:rFonts w:eastAsiaTheme="minorEastAsia"/>
                <w:lang w:eastAsia="zh-CN"/>
              </w:rPr>
            </w:pPr>
            <w:r w:rsidRPr="00BC532A">
              <w:rPr>
                <w:rFonts w:eastAsiaTheme="minorEastAsia"/>
                <w:lang w:eastAsia="zh-CN"/>
              </w:rPr>
              <w:t>5</w:t>
            </w:r>
          </w:p>
        </w:tc>
        <w:tc>
          <w:tcPr>
            <w:tcW w:w="1002" w:type="dxa"/>
            <w:noWrap/>
          </w:tcPr>
          <w:p w14:paraId="7747C0B8" w14:textId="77777777" w:rsidR="00AD44C7" w:rsidRPr="00BC532A" w:rsidRDefault="00AD44C7" w:rsidP="0032727F">
            <w:pPr>
              <w:pStyle w:val="TAC"/>
              <w:rPr>
                <w:rFonts w:eastAsiaTheme="minorEastAsia"/>
                <w:lang w:eastAsia="zh-CN"/>
              </w:rPr>
            </w:pPr>
            <w:r w:rsidRPr="00BC532A">
              <w:rPr>
                <w:rFonts w:eastAsiaTheme="minorEastAsia"/>
                <w:lang w:eastAsia="zh-CN"/>
              </w:rPr>
              <w:t>26.8</w:t>
            </w:r>
          </w:p>
        </w:tc>
        <w:tc>
          <w:tcPr>
            <w:tcW w:w="1082" w:type="dxa"/>
          </w:tcPr>
          <w:p w14:paraId="16B95B37" w14:textId="77777777" w:rsidR="00AD44C7" w:rsidRPr="00BC532A" w:rsidRDefault="00AD44C7" w:rsidP="0032727F">
            <w:pPr>
              <w:pStyle w:val="TAC"/>
              <w:rPr>
                <w:rFonts w:eastAsiaTheme="minorEastAsia"/>
                <w:lang w:eastAsia="zh-CN"/>
              </w:rPr>
            </w:pPr>
            <w:r w:rsidRPr="00BC532A">
              <w:rPr>
                <w:rFonts w:eastAsiaTheme="minorEastAsia"/>
                <w:lang w:eastAsia="zh-CN"/>
              </w:rPr>
              <w:t>NOTE 4</w:t>
            </w:r>
          </w:p>
        </w:tc>
        <w:tc>
          <w:tcPr>
            <w:tcW w:w="1412" w:type="dxa"/>
          </w:tcPr>
          <w:p w14:paraId="5FED16EF" w14:textId="77777777" w:rsidR="00AD44C7" w:rsidRPr="00BC532A" w:rsidRDefault="00AD44C7" w:rsidP="0032727F">
            <w:pPr>
              <w:pStyle w:val="TAC"/>
              <w:rPr>
                <w:rFonts w:eastAsiaTheme="minorEastAsia"/>
                <w:lang w:eastAsia="zh-CN"/>
              </w:rPr>
            </w:pPr>
            <w:r w:rsidRPr="00BC532A">
              <w:rPr>
                <w:rFonts w:eastAsiaTheme="minorEastAsia"/>
                <w:lang w:eastAsia="zh-CN"/>
              </w:rPr>
              <w:t>UL1/DL3</w:t>
            </w:r>
          </w:p>
        </w:tc>
      </w:tr>
      <w:tr w:rsidR="00AD44C7" w:rsidRPr="00BC532A" w14:paraId="66BD8E70" w14:textId="77777777" w:rsidTr="0032727F">
        <w:trPr>
          <w:trHeight w:val="300"/>
          <w:jc w:val="center"/>
        </w:trPr>
        <w:tc>
          <w:tcPr>
            <w:tcW w:w="704" w:type="dxa"/>
            <w:vAlign w:val="center"/>
          </w:tcPr>
          <w:p w14:paraId="7B0F60EF" w14:textId="77777777" w:rsidR="00AD44C7" w:rsidRPr="00BC532A" w:rsidRDefault="00AD44C7" w:rsidP="0032727F">
            <w:pPr>
              <w:pStyle w:val="TAC"/>
              <w:rPr>
                <w:rFonts w:eastAsiaTheme="minorEastAsia"/>
                <w:lang w:eastAsia="zh-CN"/>
              </w:rPr>
            </w:pPr>
            <w:r w:rsidRPr="00BC532A">
              <w:rPr>
                <w:rFonts w:eastAsiaTheme="minorEastAsia"/>
                <w:lang w:eastAsia="zh-CN"/>
              </w:rPr>
              <w:t>n2</w:t>
            </w:r>
          </w:p>
        </w:tc>
        <w:tc>
          <w:tcPr>
            <w:tcW w:w="709" w:type="dxa"/>
            <w:vAlign w:val="center"/>
          </w:tcPr>
          <w:p w14:paraId="1806A2B8" w14:textId="77777777" w:rsidR="00AD44C7" w:rsidRPr="00BC532A" w:rsidRDefault="00AD44C7" w:rsidP="0032727F">
            <w:pPr>
              <w:pStyle w:val="TAC"/>
              <w:rPr>
                <w:rFonts w:eastAsiaTheme="minorEastAsia"/>
                <w:vertAlign w:val="superscript"/>
                <w:lang w:eastAsia="zh-CN"/>
              </w:rPr>
            </w:pPr>
            <w:r w:rsidRPr="00BC532A">
              <w:rPr>
                <w:rFonts w:eastAsiaTheme="minorEastAsia"/>
                <w:lang w:eastAsia="zh-CN"/>
              </w:rPr>
              <w:t>n71</w:t>
            </w:r>
            <w:r w:rsidRPr="00BC532A">
              <w:rPr>
                <w:rFonts w:eastAsiaTheme="minorEastAsia"/>
                <w:vertAlign w:val="superscript"/>
                <w:lang w:eastAsia="zh-CN"/>
              </w:rPr>
              <w:t>3</w:t>
            </w:r>
          </w:p>
        </w:tc>
        <w:tc>
          <w:tcPr>
            <w:tcW w:w="858" w:type="dxa"/>
            <w:noWrap/>
            <w:vAlign w:val="center"/>
          </w:tcPr>
          <w:p w14:paraId="519D23EA" w14:textId="77777777" w:rsidR="00AD44C7" w:rsidRPr="00BC532A" w:rsidRDefault="00AD44C7" w:rsidP="0032727F">
            <w:pPr>
              <w:pStyle w:val="TAC"/>
              <w:rPr>
                <w:rFonts w:eastAsiaTheme="minorEastAsia"/>
                <w:bCs/>
                <w:lang w:eastAsia="zh-CN"/>
              </w:rPr>
            </w:pPr>
            <w:r w:rsidRPr="00BC532A">
              <w:rPr>
                <w:rFonts w:eastAsiaTheme="minorEastAsia"/>
                <w:bCs/>
                <w:lang w:eastAsia="zh-CN"/>
              </w:rPr>
              <w:t>5</w:t>
            </w:r>
          </w:p>
        </w:tc>
        <w:tc>
          <w:tcPr>
            <w:tcW w:w="843" w:type="dxa"/>
            <w:vAlign w:val="center"/>
          </w:tcPr>
          <w:p w14:paraId="1477B542"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4F715202"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4963F6EF" w14:textId="77777777" w:rsidR="00AD44C7" w:rsidRPr="00BC532A" w:rsidRDefault="00AD44C7" w:rsidP="0032727F">
            <w:pPr>
              <w:pStyle w:val="TAC"/>
              <w:rPr>
                <w:rFonts w:eastAsiaTheme="minorEastAsia"/>
                <w:lang w:eastAsia="zh-CN"/>
              </w:rPr>
            </w:pPr>
            <w:r w:rsidRPr="00BC532A">
              <w:rPr>
                <w:rFonts w:eastAsiaTheme="minorEastAsia"/>
                <w:lang w:eastAsia="zh-CN"/>
              </w:rPr>
              <w:t>5</w:t>
            </w:r>
          </w:p>
        </w:tc>
        <w:tc>
          <w:tcPr>
            <w:tcW w:w="1002" w:type="dxa"/>
            <w:noWrap/>
            <w:vAlign w:val="center"/>
          </w:tcPr>
          <w:p w14:paraId="1B05115C" w14:textId="77777777" w:rsidR="00AD44C7" w:rsidRPr="00BC532A" w:rsidRDefault="00AD44C7" w:rsidP="0032727F">
            <w:pPr>
              <w:pStyle w:val="TAC"/>
              <w:rPr>
                <w:rFonts w:eastAsiaTheme="minorEastAsia"/>
                <w:bCs/>
                <w:lang w:val="en-US" w:eastAsia="zh-CN"/>
              </w:rPr>
            </w:pPr>
            <w:r w:rsidRPr="00BC532A">
              <w:rPr>
                <w:rFonts w:eastAsiaTheme="minorEastAsia"/>
                <w:bCs/>
                <w:lang w:eastAsia="zh-CN"/>
              </w:rPr>
              <w:t>26.5</w:t>
            </w:r>
          </w:p>
        </w:tc>
        <w:tc>
          <w:tcPr>
            <w:tcW w:w="1082" w:type="dxa"/>
            <w:vAlign w:val="center"/>
          </w:tcPr>
          <w:p w14:paraId="2C77A46E"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4</w:t>
            </w:r>
          </w:p>
        </w:tc>
        <w:tc>
          <w:tcPr>
            <w:tcW w:w="1412" w:type="dxa"/>
            <w:vAlign w:val="center"/>
          </w:tcPr>
          <w:p w14:paraId="04EBD7AC"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UL1/DL3</w:t>
            </w:r>
          </w:p>
        </w:tc>
      </w:tr>
      <w:tr w:rsidR="00AD44C7" w:rsidRPr="00BC532A" w14:paraId="697C665A" w14:textId="77777777" w:rsidTr="0032727F">
        <w:trPr>
          <w:trHeight w:val="300"/>
          <w:jc w:val="center"/>
        </w:trPr>
        <w:tc>
          <w:tcPr>
            <w:tcW w:w="704" w:type="dxa"/>
            <w:vAlign w:val="center"/>
          </w:tcPr>
          <w:p w14:paraId="110E5E4B" w14:textId="77777777" w:rsidR="00AD44C7" w:rsidRPr="00BC532A" w:rsidRDefault="00AD44C7" w:rsidP="0032727F">
            <w:pPr>
              <w:pStyle w:val="TAC"/>
              <w:rPr>
                <w:rFonts w:eastAsiaTheme="minorEastAsia"/>
                <w:lang w:eastAsia="zh-CN"/>
              </w:rPr>
            </w:pPr>
            <w:r w:rsidRPr="00BC532A">
              <w:rPr>
                <w:rFonts w:eastAsiaTheme="minorEastAsia"/>
                <w:lang w:eastAsia="zh-CN"/>
              </w:rPr>
              <w:t>n2</w:t>
            </w:r>
          </w:p>
        </w:tc>
        <w:tc>
          <w:tcPr>
            <w:tcW w:w="709" w:type="dxa"/>
            <w:vAlign w:val="center"/>
          </w:tcPr>
          <w:p w14:paraId="6F442388" w14:textId="77777777" w:rsidR="00AD44C7" w:rsidRPr="00BC532A" w:rsidRDefault="00AD44C7" w:rsidP="0032727F">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71</w:t>
            </w:r>
            <w:r w:rsidRPr="00BC532A">
              <w:rPr>
                <w:rFonts w:eastAsiaTheme="minorEastAsia"/>
                <w:vertAlign w:val="superscript"/>
                <w:lang w:eastAsia="zh-CN"/>
              </w:rPr>
              <w:t>3</w:t>
            </w:r>
          </w:p>
        </w:tc>
        <w:tc>
          <w:tcPr>
            <w:tcW w:w="858" w:type="dxa"/>
            <w:noWrap/>
            <w:vAlign w:val="center"/>
          </w:tcPr>
          <w:p w14:paraId="241412C4" w14:textId="77777777" w:rsidR="00AD44C7" w:rsidRPr="00BC532A" w:rsidRDefault="00AD44C7" w:rsidP="0032727F">
            <w:pPr>
              <w:pStyle w:val="TAC"/>
              <w:rPr>
                <w:rFonts w:eastAsiaTheme="minorEastAsia"/>
                <w:bCs/>
                <w:lang w:eastAsia="zh-CN"/>
              </w:rPr>
            </w:pPr>
            <w:r w:rsidRPr="00BC532A">
              <w:rPr>
                <w:rFonts w:eastAsiaTheme="minorEastAsia"/>
                <w:bCs/>
                <w:lang w:eastAsia="zh-CN"/>
              </w:rPr>
              <w:t>20</w:t>
            </w:r>
          </w:p>
        </w:tc>
        <w:tc>
          <w:tcPr>
            <w:tcW w:w="843" w:type="dxa"/>
            <w:vAlign w:val="center"/>
          </w:tcPr>
          <w:p w14:paraId="3120B482"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4EB9A7C2" w14:textId="77777777" w:rsidR="00AD44C7" w:rsidRPr="00BC532A" w:rsidRDefault="00AD44C7" w:rsidP="0032727F">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436590B9" w14:textId="77777777" w:rsidR="00AD44C7" w:rsidRPr="00BC532A" w:rsidRDefault="00AD44C7" w:rsidP="0032727F">
            <w:pPr>
              <w:pStyle w:val="TAC"/>
              <w:rPr>
                <w:rFonts w:eastAsiaTheme="minorEastAsia"/>
                <w:lang w:eastAsia="zh-CN"/>
              </w:rPr>
            </w:pPr>
            <w:r w:rsidRPr="00BC532A">
              <w:rPr>
                <w:rFonts w:eastAsiaTheme="minorEastAsia" w:hint="eastAsia"/>
                <w:lang w:eastAsia="zh-CN"/>
              </w:rPr>
              <w:t>2</w:t>
            </w:r>
            <w:r w:rsidRPr="00BC532A">
              <w:rPr>
                <w:rFonts w:eastAsiaTheme="minorEastAsia"/>
                <w:lang w:eastAsia="zh-CN"/>
              </w:rPr>
              <w:t>0</w:t>
            </w:r>
          </w:p>
        </w:tc>
        <w:tc>
          <w:tcPr>
            <w:tcW w:w="1002" w:type="dxa"/>
            <w:noWrap/>
            <w:vAlign w:val="center"/>
          </w:tcPr>
          <w:p w14:paraId="2A6DDB7B" w14:textId="77777777" w:rsidR="00AD44C7" w:rsidRPr="00BC532A" w:rsidRDefault="00AD44C7" w:rsidP="0032727F">
            <w:pPr>
              <w:pStyle w:val="TAC"/>
              <w:rPr>
                <w:rFonts w:eastAsiaTheme="minorEastAsia"/>
                <w:bCs/>
                <w:lang w:val="en-US" w:eastAsia="zh-CN"/>
              </w:rPr>
            </w:pPr>
            <w:r w:rsidRPr="00BC532A">
              <w:rPr>
                <w:rFonts w:eastAsiaTheme="minorEastAsia" w:hint="eastAsia"/>
                <w:bCs/>
                <w:lang w:eastAsia="zh-CN"/>
              </w:rPr>
              <w:t>1</w:t>
            </w:r>
            <w:r w:rsidRPr="00BC532A">
              <w:rPr>
                <w:rFonts w:eastAsiaTheme="minorEastAsia"/>
                <w:bCs/>
                <w:lang w:eastAsia="zh-CN"/>
              </w:rPr>
              <w:t>5.3</w:t>
            </w:r>
          </w:p>
        </w:tc>
        <w:tc>
          <w:tcPr>
            <w:tcW w:w="1082" w:type="dxa"/>
            <w:vAlign w:val="center"/>
          </w:tcPr>
          <w:p w14:paraId="5389C218"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4</w:t>
            </w:r>
          </w:p>
        </w:tc>
        <w:tc>
          <w:tcPr>
            <w:tcW w:w="1412" w:type="dxa"/>
            <w:vAlign w:val="center"/>
          </w:tcPr>
          <w:p w14:paraId="66E7E656"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UL1/DL3</w:t>
            </w:r>
          </w:p>
        </w:tc>
      </w:tr>
      <w:tr w:rsidR="00AD44C7" w:rsidRPr="00BC532A" w14:paraId="706073A1" w14:textId="77777777" w:rsidTr="0032727F">
        <w:trPr>
          <w:trHeight w:val="300"/>
          <w:jc w:val="center"/>
        </w:trPr>
        <w:tc>
          <w:tcPr>
            <w:tcW w:w="704" w:type="dxa"/>
            <w:vAlign w:val="center"/>
          </w:tcPr>
          <w:p w14:paraId="646F8739" w14:textId="77777777" w:rsidR="00AD44C7" w:rsidRPr="00BC532A" w:rsidRDefault="00AD44C7" w:rsidP="0032727F">
            <w:pPr>
              <w:pStyle w:val="TAC"/>
              <w:rPr>
                <w:rFonts w:eastAsiaTheme="minorEastAsia"/>
                <w:lang w:eastAsia="zh-CN"/>
              </w:rPr>
            </w:pPr>
            <w:r w:rsidRPr="00BC532A">
              <w:rPr>
                <w:rFonts w:eastAsiaTheme="minorEastAsia"/>
                <w:lang w:eastAsia="zh-CN"/>
              </w:rPr>
              <w:t>n3</w:t>
            </w:r>
          </w:p>
        </w:tc>
        <w:tc>
          <w:tcPr>
            <w:tcW w:w="709" w:type="dxa"/>
            <w:vAlign w:val="center"/>
          </w:tcPr>
          <w:p w14:paraId="25A39191" w14:textId="77777777" w:rsidR="00AD44C7" w:rsidRPr="00BC532A" w:rsidRDefault="00AD44C7" w:rsidP="0032727F">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26</w:t>
            </w:r>
          </w:p>
        </w:tc>
        <w:tc>
          <w:tcPr>
            <w:tcW w:w="858" w:type="dxa"/>
            <w:noWrap/>
            <w:vAlign w:val="center"/>
          </w:tcPr>
          <w:p w14:paraId="0F1424D2" w14:textId="77777777" w:rsidR="00AD44C7" w:rsidRPr="00BC532A" w:rsidRDefault="00AD44C7" w:rsidP="0032727F">
            <w:pPr>
              <w:pStyle w:val="TAC"/>
              <w:rPr>
                <w:rFonts w:eastAsiaTheme="minorEastAsia"/>
                <w:bCs/>
                <w:lang w:eastAsia="zh-CN"/>
              </w:rPr>
            </w:pPr>
            <w:r w:rsidRPr="00BC532A">
              <w:rPr>
                <w:rFonts w:eastAsiaTheme="minorEastAsia"/>
                <w:bCs/>
                <w:lang w:eastAsia="zh-CN"/>
              </w:rPr>
              <w:t>5</w:t>
            </w:r>
          </w:p>
        </w:tc>
        <w:tc>
          <w:tcPr>
            <w:tcW w:w="843" w:type="dxa"/>
            <w:vAlign w:val="center"/>
          </w:tcPr>
          <w:p w14:paraId="12D54829"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1B3E0565"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3561A585" w14:textId="77777777" w:rsidR="00AD44C7" w:rsidRPr="00BC532A" w:rsidRDefault="00AD44C7" w:rsidP="0032727F">
            <w:pPr>
              <w:pStyle w:val="TAC"/>
              <w:rPr>
                <w:rFonts w:eastAsiaTheme="minorEastAsia"/>
                <w:lang w:eastAsia="zh-CN"/>
              </w:rPr>
            </w:pPr>
            <w:r w:rsidRPr="00BC532A">
              <w:rPr>
                <w:rFonts w:eastAsiaTheme="minorEastAsia"/>
                <w:lang w:eastAsia="zh-CN"/>
              </w:rPr>
              <w:t>5</w:t>
            </w:r>
          </w:p>
        </w:tc>
        <w:tc>
          <w:tcPr>
            <w:tcW w:w="1002" w:type="dxa"/>
            <w:noWrap/>
            <w:vAlign w:val="center"/>
          </w:tcPr>
          <w:p w14:paraId="7E17B122" w14:textId="77777777" w:rsidR="00AD44C7" w:rsidRPr="00BC532A" w:rsidRDefault="00AD44C7" w:rsidP="0032727F">
            <w:pPr>
              <w:pStyle w:val="TAC"/>
              <w:rPr>
                <w:rFonts w:eastAsiaTheme="minorEastAsia"/>
                <w:bCs/>
                <w:lang w:val="en-US" w:eastAsia="zh-CN"/>
              </w:rPr>
            </w:pPr>
            <w:r w:rsidRPr="00BC532A">
              <w:rPr>
                <w:rFonts w:eastAsiaTheme="minorEastAsia" w:hint="eastAsia"/>
                <w:bCs/>
                <w:lang w:val="en-US" w:eastAsia="zh-CN"/>
              </w:rPr>
              <w:t>3.7</w:t>
            </w:r>
          </w:p>
        </w:tc>
        <w:tc>
          <w:tcPr>
            <w:tcW w:w="1082" w:type="dxa"/>
            <w:vAlign w:val="center"/>
          </w:tcPr>
          <w:p w14:paraId="6DF3730A" w14:textId="77777777" w:rsidR="00AD44C7" w:rsidRPr="00BC532A" w:rsidRDefault="00AD44C7" w:rsidP="0032727F">
            <w:pPr>
              <w:pStyle w:val="TAC"/>
              <w:rPr>
                <w:rFonts w:eastAsiaTheme="minorEastAsia"/>
                <w:bCs/>
                <w:lang w:val="en-US" w:eastAsia="zh-CN"/>
              </w:rPr>
            </w:pPr>
            <w:r w:rsidRPr="00BC532A">
              <w:rPr>
                <w:rFonts w:eastAsiaTheme="minorEastAsia"/>
                <w:bCs/>
                <w:lang w:eastAsia="zh-CN"/>
              </w:rPr>
              <w:t>NOTE</w:t>
            </w:r>
            <w:r w:rsidRPr="00BC532A">
              <w:rPr>
                <w:rFonts w:eastAsiaTheme="minorEastAsia" w:hint="eastAsia"/>
                <w:bCs/>
                <w:lang w:val="en-US" w:eastAsia="zh-CN"/>
              </w:rPr>
              <w:t xml:space="preserve"> 1</w:t>
            </w:r>
            <w:r w:rsidRPr="00BC532A">
              <w:rPr>
                <w:rFonts w:eastAsiaTheme="minorEastAsia"/>
                <w:bCs/>
                <w:lang w:eastAsia="zh-CN"/>
              </w:rPr>
              <w:t xml:space="preserve"> </w:t>
            </w:r>
          </w:p>
        </w:tc>
        <w:tc>
          <w:tcPr>
            <w:tcW w:w="1412" w:type="dxa"/>
            <w:vAlign w:val="center"/>
          </w:tcPr>
          <w:p w14:paraId="2F91330E"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UL1/DL2</w:t>
            </w:r>
          </w:p>
        </w:tc>
      </w:tr>
      <w:tr w:rsidR="00AD44C7" w:rsidRPr="00BC532A" w14:paraId="73F01E07" w14:textId="77777777" w:rsidTr="0032727F">
        <w:trPr>
          <w:trHeight w:val="300"/>
          <w:jc w:val="center"/>
        </w:trPr>
        <w:tc>
          <w:tcPr>
            <w:tcW w:w="704" w:type="dxa"/>
            <w:vAlign w:val="center"/>
          </w:tcPr>
          <w:p w14:paraId="3F40D5A2" w14:textId="77777777" w:rsidR="00AD44C7" w:rsidRPr="00BC532A" w:rsidRDefault="00AD44C7" w:rsidP="0032727F">
            <w:pPr>
              <w:pStyle w:val="TAC"/>
              <w:rPr>
                <w:rFonts w:eastAsiaTheme="minorEastAsia"/>
                <w:lang w:eastAsia="zh-CN"/>
              </w:rPr>
            </w:pPr>
            <w:r w:rsidRPr="00BC532A">
              <w:rPr>
                <w:rFonts w:eastAsiaTheme="minorEastAsia"/>
                <w:lang w:eastAsia="zh-CN"/>
              </w:rPr>
              <w:t>n7</w:t>
            </w:r>
          </w:p>
        </w:tc>
        <w:tc>
          <w:tcPr>
            <w:tcW w:w="709" w:type="dxa"/>
            <w:vAlign w:val="center"/>
          </w:tcPr>
          <w:p w14:paraId="3550824A" w14:textId="77777777" w:rsidR="00AD44C7" w:rsidRPr="00BC532A" w:rsidRDefault="00AD44C7" w:rsidP="0032727F">
            <w:pPr>
              <w:pStyle w:val="TAC"/>
              <w:rPr>
                <w:rFonts w:eastAsiaTheme="minorEastAsia"/>
                <w:vertAlign w:val="superscript"/>
                <w:lang w:val="en-US" w:eastAsia="zh-CN"/>
              </w:rPr>
            </w:pPr>
            <w:r w:rsidRPr="00BC532A">
              <w:rPr>
                <w:rFonts w:eastAsiaTheme="minorEastAsia" w:hint="eastAsia"/>
                <w:lang w:eastAsia="zh-CN"/>
              </w:rPr>
              <w:t>n</w:t>
            </w:r>
            <w:r w:rsidRPr="00BC532A">
              <w:rPr>
                <w:rFonts w:eastAsiaTheme="minorEastAsia"/>
                <w:lang w:eastAsia="zh-CN"/>
              </w:rPr>
              <w:t>26</w:t>
            </w:r>
            <w:r w:rsidRPr="00BC532A">
              <w:rPr>
                <w:rFonts w:eastAsiaTheme="minorEastAsia"/>
                <w:vertAlign w:val="superscript"/>
                <w:lang w:val="en-US" w:eastAsia="zh-CN"/>
              </w:rPr>
              <w:t>3</w:t>
            </w:r>
          </w:p>
        </w:tc>
        <w:tc>
          <w:tcPr>
            <w:tcW w:w="858" w:type="dxa"/>
            <w:noWrap/>
            <w:vAlign w:val="center"/>
          </w:tcPr>
          <w:p w14:paraId="6CA333F0"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w:t>
            </w:r>
          </w:p>
        </w:tc>
        <w:tc>
          <w:tcPr>
            <w:tcW w:w="843" w:type="dxa"/>
            <w:vAlign w:val="center"/>
          </w:tcPr>
          <w:p w14:paraId="4C0C5CF9" w14:textId="77777777" w:rsidR="00AD44C7" w:rsidRPr="00BC532A" w:rsidRDefault="00AD44C7" w:rsidP="0032727F">
            <w:pPr>
              <w:pStyle w:val="TAC"/>
              <w:rPr>
                <w:rFonts w:eastAsiaTheme="minorEastAsia"/>
                <w:bCs/>
                <w:lang w:val="en-US" w:eastAsia="zh-CN"/>
              </w:rPr>
            </w:pPr>
            <w:r w:rsidRPr="00BC532A">
              <w:rPr>
                <w:rFonts w:eastAsiaTheme="minorEastAsia" w:hint="eastAsia"/>
                <w:bCs/>
                <w:lang w:val="en-US" w:eastAsia="zh-CN"/>
              </w:rPr>
              <w:t>15</w:t>
            </w:r>
          </w:p>
        </w:tc>
        <w:tc>
          <w:tcPr>
            <w:tcW w:w="1972" w:type="dxa"/>
            <w:noWrap/>
            <w:vAlign w:val="center"/>
          </w:tcPr>
          <w:p w14:paraId="11578DC2"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(RBstart=104)</w:t>
            </w:r>
          </w:p>
        </w:tc>
        <w:tc>
          <w:tcPr>
            <w:tcW w:w="1047" w:type="dxa"/>
            <w:noWrap/>
            <w:vAlign w:val="center"/>
          </w:tcPr>
          <w:p w14:paraId="66E60206" w14:textId="77777777" w:rsidR="00AD44C7" w:rsidRPr="00BC532A" w:rsidRDefault="00AD44C7" w:rsidP="0032727F">
            <w:pPr>
              <w:pStyle w:val="TAC"/>
              <w:rPr>
                <w:rFonts w:eastAsiaTheme="minorEastAsia"/>
                <w:lang w:val="en-US" w:eastAsia="zh-CN"/>
              </w:rPr>
            </w:pPr>
            <w:r w:rsidRPr="00BC532A">
              <w:rPr>
                <w:rFonts w:eastAsiaTheme="minorEastAsia" w:hint="eastAsia"/>
                <w:lang w:val="en-US" w:eastAsia="zh-CN"/>
              </w:rPr>
              <w:t>5</w:t>
            </w:r>
          </w:p>
        </w:tc>
        <w:tc>
          <w:tcPr>
            <w:tcW w:w="1002" w:type="dxa"/>
            <w:noWrap/>
            <w:vAlign w:val="center"/>
          </w:tcPr>
          <w:p w14:paraId="20E88303" w14:textId="77777777" w:rsidR="00AD44C7" w:rsidRPr="00BC532A" w:rsidRDefault="00AD44C7" w:rsidP="0032727F">
            <w:pPr>
              <w:pStyle w:val="TAC"/>
              <w:rPr>
                <w:rFonts w:eastAsiaTheme="minorEastAsia"/>
                <w:bCs/>
                <w:lang w:eastAsia="zh-CN"/>
              </w:rPr>
            </w:pPr>
            <w:r w:rsidRPr="00BC532A">
              <w:rPr>
                <w:rFonts w:eastAsiaTheme="minorEastAsia"/>
                <w:bCs/>
                <w:lang w:eastAsia="zh-CN"/>
              </w:rPr>
              <w:t>2.0</w:t>
            </w:r>
          </w:p>
        </w:tc>
        <w:tc>
          <w:tcPr>
            <w:tcW w:w="1082" w:type="dxa"/>
            <w:vAlign w:val="center"/>
          </w:tcPr>
          <w:p w14:paraId="12F6D3F9" w14:textId="77777777" w:rsidR="00AD44C7" w:rsidRPr="00BC532A" w:rsidRDefault="00AD44C7" w:rsidP="0032727F">
            <w:pPr>
              <w:pStyle w:val="TAC"/>
              <w:rPr>
                <w:rFonts w:eastAsiaTheme="minorEastAsia"/>
                <w:bCs/>
                <w:lang w:eastAsia="zh-CN"/>
              </w:rPr>
            </w:pPr>
            <w:r w:rsidRPr="00BC532A">
              <w:rPr>
                <w:rFonts w:eastAsiaTheme="minorEastAsia"/>
                <w:lang w:eastAsia="zh-CN"/>
              </w:rPr>
              <w:t xml:space="preserve">NOTE </w:t>
            </w:r>
            <w:r w:rsidRPr="00BC532A">
              <w:rPr>
                <w:rFonts w:eastAsiaTheme="minorEastAsia"/>
                <w:lang w:val="en-US" w:eastAsia="zh-CN"/>
              </w:rPr>
              <w:t>10</w:t>
            </w:r>
          </w:p>
        </w:tc>
        <w:tc>
          <w:tcPr>
            <w:tcW w:w="1412" w:type="dxa"/>
            <w:vAlign w:val="center"/>
          </w:tcPr>
          <w:p w14:paraId="222EAEAE"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UL1/DL3</w:t>
            </w:r>
            <w:r w:rsidRPr="00BC532A">
              <w:rPr>
                <w:rFonts w:eastAsiaTheme="minorEastAsia"/>
                <w:bCs/>
                <w:lang w:eastAsia="zh-CN"/>
              </w:rPr>
              <w:br/>
              <w:t>Near miss</w:t>
            </w:r>
          </w:p>
        </w:tc>
      </w:tr>
      <w:tr w:rsidR="00AD44C7" w:rsidRPr="00BC532A" w14:paraId="28987057" w14:textId="77777777" w:rsidTr="0032727F">
        <w:trPr>
          <w:trHeight w:val="300"/>
          <w:jc w:val="center"/>
        </w:trPr>
        <w:tc>
          <w:tcPr>
            <w:tcW w:w="704" w:type="dxa"/>
            <w:vAlign w:val="center"/>
          </w:tcPr>
          <w:p w14:paraId="5DBCE40F" w14:textId="77777777" w:rsidR="00AD44C7" w:rsidRPr="00BC532A" w:rsidRDefault="00AD44C7" w:rsidP="0032727F">
            <w:pPr>
              <w:pStyle w:val="TAC"/>
              <w:rPr>
                <w:rFonts w:eastAsiaTheme="minorEastAsia"/>
                <w:lang w:eastAsia="zh-CN"/>
              </w:rPr>
            </w:pPr>
            <w:r w:rsidRPr="00BC532A">
              <w:rPr>
                <w:rFonts w:eastAsiaTheme="minorEastAsia"/>
                <w:lang w:eastAsia="zh-CN"/>
              </w:rPr>
              <w:t>n7</w:t>
            </w:r>
          </w:p>
        </w:tc>
        <w:tc>
          <w:tcPr>
            <w:tcW w:w="709" w:type="dxa"/>
            <w:vAlign w:val="center"/>
          </w:tcPr>
          <w:p w14:paraId="3285F47C" w14:textId="77777777" w:rsidR="00AD44C7" w:rsidRPr="00BC532A" w:rsidRDefault="00AD44C7" w:rsidP="0032727F">
            <w:pPr>
              <w:pStyle w:val="TAC"/>
              <w:rPr>
                <w:rFonts w:eastAsiaTheme="minorEastAsia"/>
                <w:vertAlign w:val="superscript"/>
                <w:lang w:eastAsia="zh-CN"/>
              </w:rPr>
            </w:pPr>
            <w:r w:rsidRPr="00BC532A">
              <w:rPr>
                <w:rFonts w:eastAsiaTheme="minorEastAsia"/>
                <w:lang w:eastAsia="zh-CN"/>
              </w:rPr>
              <w:t>n71</w:t>
            </w:r>
          </w:p>
        </w:tc>
        <w:tc>
          <w:tcPr>
            <w:tcW w:w="858" w:type="dxa"/>
            <w:noWrap/>
            <w:vAlign w:val="center"/>
          </w:tcPr>
          <w:p w14:paraId="5800F523" w14:textId="77777777" w:rsidR="00AD44C7" w:rsidRPr="00BC532A" w:rsidRDefault="00AD44C7" w:rsidP="0032727F">
            <w:pPr>
              <w:pStyle w:val="TAC"/>
              <w:rPr>
                <w:rFonts w:eastAsiaTheme="minorEastAsia"/>
                <w:bCs/>
                <w:lang w:eastAsia="zh-CN"/>
              </w:rPr>
            </w:pPr>
            <w:r w:rsidRPr="00BC532A">
              <w:rPr>
                <w:rFonts w:eastAsiaTheme="minorEastAsia"/>
                <w:bCs/>
                <w:lang w:eastAsia="zh-CN"/>
              </w:rPr>
              <w:t>5</w:t>
            </w:r>
          </w:p>
        </w:tc>
        <w:tc>
          <w:tcPr>
            <w:tcW w:w="843" w:type="dxa"/>
            <w:vAlign w:val="center"/>
          </w:tcPr>
          <w:p w14:paraId="37C9337B" w14:textId="77777777" w:rsidR="00AD44C7" w:rsidRPr="00BC532A" w:rsidRDefault="00AD44C7" w:rsidP="0032727F">
            <w:pPr>
              <w:pStyle w:val="TAC"/>
              <w:rPr>
                <w:rFonts w:eastAsiaTheme="minorEastAsia"/>
                <w:bCs/>
                <w:lang w:val="en-US" w:eastAsia="zh-CN"/>
              </w:rPr>
            </w:pPr>
            <w:r w:rsidRPr="00BC532A">
              <w:rPr>
                <w:rFonts w:eastAsiaTheme="minorEastAsia"/>
                <w:bCs/>
                <w:lang w:eastAsia="zh-CN"/>
              </w:rPr>
              <w:t>15</w:t>
            </w:r>
          </w:p>
        </w:tc>
        <w:tc>
          <w:tcPr>
            <w:tcW w:w="1972" w:type="dxa"/>
            <w:noWrap/>
            <w:vAlign w:val="center"/>
          </w:tcPr>
          <w:p w14:paraId="3CC8C183"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7CB49188" w14:textId="77777777" w:rsidR="00AD44C7" w:rsidRPr="00BC532A" w:rsidRDefault="00AD44C7" w:rsidP="0032727F">
            <w:pPr>
              <w:pStyle w:val="TAC"/>
              <w:rPr>
                <w:rFonts w:eastAsiaTheme="minorEastAsia"/>
                <w:lang w:val="en-US" w:eastAsia="zh-CN"/>
              </w:rPr>
            </w:pPr>
            <w:r w:rsidRPr="00BC532A">
              <w:rPr>
                <w:rFonts w:eastAsiaTheme="minorEastAsia"/>
                <w:lang w:eastAsia="zh-CN"/>
              </w:rPr>
              <w:t>5</w:t>
            </w:r>
          </w:p>
        </w:tc>
        <w:tc>
          <w:tcPr>
            <w:tcW w:w="1002" w:type="dxa"/>
            <w:noWrap/>
            <w:vAlign w:val="center"/>
          </w:tcPr>
          <w:p w14:paraId="36401188" w14:textId="77777777" w:rsidR="00AD44C7" w:rsidRPr="00BC532A" w:rsidRDefault="00AD44C7" w:rsidP="0032727F">
            <w:pPr>
              <w:pStyle w:val="TAC"/>
              <w:rPr>
                <w:rFonts w:eastAsiaTheme="minorEastAsia"/>
                <w:bCs/>
                <w:lang w:eastAsia="zh-CN"/>
              </w:rPr>
            </w:pPr>
            <w:r w:rsidRPr="00BC532A">
              <w:rPr>
                <w:rFonts w:eastAsiaTheme="minorEastAsia"/>
                <w:bCs/>
                <w:lang w:eastAsia="zh-CN"/>
              </w:rPr>
              <w:t>5.7</w:t>
            </w:r>
          </w:p>
        </w:tc>
        <w:tc>
          <w:tcPr>
            <w:tcW w:w="1082" w:type="dxa"/>
            <w:vAlign w:val="center"/>
          </w:tcPr>
          <w:p w14:paraId="52ED6373"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8</w:t>
            </w:r>
          </w:p>
        </w:tc>
        <w:tc>
          <w:tcPr>
            <w:tcW w:w="1412" w:type="dxa"/>
            <w:vAlign w:val="center"/>
          </w:tcPr>
          <w:p w14:paraId="780D12D5"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 DL4</w:t>
            </w:r>
          </w:p>
        </w:tc>
      </w:tr>
      <w:tr w:rsidR="00AD44C7" w:rsidRPr="00BC532A" w14:paraId="6857D3E2" w14:textId="77777777" w:rsidTr="0032727F">
        <w:trPr>
          <w:trHeight w:val="300"/>
          <w:jc w:val="center"/>
        </w:trPr>
        <w:tc>
          <w:tcPr>
            <w:tcW w:w="704" w:type="dxa"/>
            <w:vAlign w:val="center"/>
          </w:tcPr>
          <w:p w14:paraId="7B1A6FED" w14:textId="77777777" w:rsidR="00AD44C7" w:rsidRPr="00BC532A" w:rsidRDefault="00AD44C7" w:rsidP="0032727F">
            <w:pPr>
              <w:pStyle w:val="TAC"/>
              <w:rPr>
                <w:rFonts w:eastAsiaTheme="minorEastAsia"/>
                <w:lang w:eastAsia="zh-CN"/>
              </w:rPr>
            </w:pPr>
            <w:r w:rsidRPr="00BC532A">
              <w:rPr>
                <w:rFonts w:eastAsiaTheme="minorEastAsia"/>
                <w:lang w:eastAsia="zh-CN"/>
              </w:rPr>
              <w:t>n25</w:t>
            </w:r>
          </w:p>
        </w:tc>
        <w:tc>
          <w:tcPr>
            <w:tcW w:w="709" w:type="dxa"/>
            <w:vAlign w:val="center"/>
          </w:tcPr>
          <w:p w14:paraId="4044CB63" w14:textId="77777777" w:rsidR="00AD44C7" w:rsidRPr="00BC532A" w:rsidRDefault="00AD44C7" w:rsidP="0032727F">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71</w:t>
            </w:r>
            <w:r w:rsidRPr="00BC532A">
              <w:rPr>
                <w:rFonts w:eastAsiaTheme="minorEastAsia"/>
                <w:vertAlign w:val="superscript"/>
                <w:lang w:eastAsia="zh-CN"/>
              </w:rPr>
              <w:t>3</w:t>
            </w:r>
          </w:p>
        </w:tc>
        <w:tc>
          <w:tcPr>
            <w:tcW w:w="858" w:type="dxa"/>
            <w:noWrap/>
            <w:vAlign w:val="center"/>
          </w:tcPr>
          <w:p w14:paraId="2A3B6B35" w14:textId="77777777" w:rsidR="00AD44C7" w:rsidRPr="00BC532A" w:rsidRDefault="00AD44C7" w:rsidP="0032727F">
            <w:pPr>
              <w:pStyle w:val="TAC"/>
              <w:rPr>
                <w:rFonts w:eastAsiaTheme="minorEastAsia"/>
                <w:bCs/>
                <w:lang w:eastAsia="zh-CN"/>
              </w:rPr>
            </w:pPr>
            <w:r w:rsidRPr="00BC532A">
              <w:rPr>
                <w:rFonts w:eastAsiaTheme="minorEastAsia"/>
                <w:bCs/>
                <w:lang w:eastAsia="zh-CN"/>
              </w:rPr>
              <w:t>5</w:t>
            </w:r>
          </w:p>
        </w:tc>
        <w:tc>
          <w:tcPr>
            <w:tcW w:w="843" w:type="dxa"/>
            <w:vAlign w:val="center"/>
          </w:tcPr>
          <w:p w14:paraId="448CACB7"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63CAC7DD"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75624BE3" w14:textId="77777777" w:rsidR="00AD44C7" w:rsidRPr="00BC532A" w:rsidRDefault="00AD44C7" w:rsidP="0032727F">
            <w:pPr>
              <w:pStyle w:val="TAC"/>
              <w:rPr>
                <w:rFonts w:eastAsiaTheme="minorEastAsia"/>
                <w:lang w:eastAsia="zh-CN"/>
              </w:rPr>
            </w:pPr>
            <w:r w:rsidRPr="00BC532A">
              <w:rPr>
                <w:rFonts w:eastAsiaTheme="minorEastAsia"/>
                <w:lang w:eastAsia="zh-CN"/>
              </w:rPr>
              <w:t>5</w:t>
            </w:r>
          </w:p>
        </w:tc>
        <w:tc>
          <w:tcPr>
            <w:tcW w:w="1002" w:type="dxa"/>
            <w:noWrap/>
            <w:vAlign w:val="center"/>
          </w:tcPr>
          <w:p w14:paraId="5706452A" w14:textId="77777777" w:rsidR="00AD44C7" w:rsidRPr="00BC532A" w:rsidRDefault="00AD44C7" w:rsidP="0032727F">
            <w:pPr>
              <w:pStyle w:val="TAC"/>
              <w:rPr>
                <w:rFonts w:eastAsiaTheme="minorEastAsia"/>
                <w:bCs/>
                <w:lang w:eastAsia="zh-CN"/>
              </w:rPr>
            </w:pPr>
            <w:r w:rsidRPr="00BC532A">
              <w:rPr>
                <w:rFonts w:eastAsiaTheme="minorEastAsia"/>
                <w:bCs/>
                <w:lang w:eastAsia="zh-CN"/>
              </w:rPr>
              <w:t>26.5</w:t>
            </w:r>
          </w:p>
        </w:tc>
        <w:tc>
          <w:tcPr>
            <w:tcW w:w="1082" w:type="dxa"/>
            <w:vAlign w:val="center"/>
          </w:tcPr>
          <w:p w14:paraId="26984649"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4</w:t>
            </w:r>
          </w:p>
        </w:tc>
        <w:tc>
          <w:tcPr>
            <w:tcW w:w="1412" w:type="dxa"/>
            <w:vAlign w:val="center"/>
          </w:tcPr>
          <w:p w14:paraId="3ACD12D2"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UL1/DL3</w:t>
            </w:r>
          </w:p>
        </w:tc>
      </w:tr>
      <w:tr w:rsidR="00AD44C7" w:rsidRPr="00BC532A" w14:paraId="0127A8B3" w14:textId="77777777" w:rsidTr="0032727F">
        <w:trPr>
          <w:trHeight w:val="300"/>
          <w:jc w:val="center"/>
        </w:trPr>
        <w:tc>
          <w:tcPr>
            <w:tcW w:w="704" w:type="dxa"/>
            <w:vAlign w:val="center"/>
          </w:tcPr>
          <w:p w14:paraId="0C687DE4" w14:textId="77777777" w:rsidR="00AD44C7" w:rsidRPr="00BC532A" w:rsidRDefault="00AD44C7" w:rsidP="0032727F">
            <w:pPr>
              <w:pStyle w:val="TAC"/>
              <w:rPr>
                <w:rFonts w:eastAsiaTheme="minorEastAsia"/>
                <w:lang w:eastAsia="zh-CN"/>
              </w:rPr>
            </w:pPr>
            <w:r w:rsidRPr="00BC532A">
              <w:rPr>
                <w:rFonts w:eastAsiaTheme="minorEastAsia"/>
                <w:lang w:eastAsia="zh-CN"/>
              </w:rPr>
              <w:t>n25</w:t>
            </w:r>
          </w:p>
        </w:tc>
        <w:tc>
          <w:tcPr>
            <w:tcW w:w="709" w:type="dxa"/>
            <w:vAlign w:val="center"/>
          </w:tcPr>
          <w:p w14:paraId="1FB23FD0" w14:textId="77777777" w:rsidR="00AD44C7" w:rsidRPr="00BC532A" w:rsidRDefault="00AD44C7" w:rsidP="0032727F">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71</w:t>
            </w:r>
            <w:r w:rsidRPr="00BC532A">
              <w:rPr>
                <w:rFonts w:eastAsiaTheme="minorEastAsia"/>
                <w:vertAlign w:val="superscript"/>
                <w:lang w:eastAsia="zh-CN"/>
              </w:rPr>
              <w:t>3</w:t>
            </w:r>
          </w:p>
        </w:tc>
        <w:tc>
          <w:tcPr>
            <w:tcW w:w="858" w:type="dxa"/>
            <w:noWrap/>
            <w:vAlign w:val="center"/>
          </w:tcPr>
          <w:p w14:paraId="1446D9F1" w14:textId="77777777" w:rsidR="00AD44C7" w:rsidRPr="00BC532A" w:rsidRDefault="00AD44C7" w:rsidP="0032727F">
            <w:pPr>
              <w:pStyle w:val="TAC"/>
              <w:rPr>
                <w:rFonts w:eastAsiaTheme="minorEastAsia"/>
                <w:bCs/>
                <w:lang w:eastAsia="zh-CN"/>
              </w:rPr>
            </w:pPr>
            <w:r w:rsidRPr="00BC532A">
              <w:rPr>
                <w:rFonts w:eastAsiaTheme="minorEastAsia"/>
                <w:bCs/>
                <w:lang w:eastAsia="zh-CN"/>
              </w:rPr>
              <w:t>20</w:t>
            </w:r>
          </w:p>
        </w:tc>
        <w:tc>
          <w:tcPr>
            <w:tcW w:w="843" w:type="dxa"/>
            <w:vAlign w:val="center"/>
          </w:tcPr>
          <w:p w14:paraId="7D23C20C"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5FD83BD8" w14:textId="77777777" w:rsidR="00AD44C7" w:rsidRPr="00BC532A" w:rsidRDefault="00AD44C7" w:rsidP="0032727F">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057CC67B" w14:textId="77777777" w:rsidR="00AD44C7" w:rsidRPr="00BC532A" w:rsidRDefault="00AD44C7" w:rsidP="0032727F">
            <w:pPr>
              <w:pStyle w:val="TAC"/>
              <w:rPr>
                <w:rFonts w:eastAsiaTheme="minorEastAsia"/>
                <w:lang w:eastAsia="zh-CN"/>
              </w:rPr>
            </w:pPr>
            <w:r w:rsidRPr="00BC532A">
              <w:rPr>
                <w:rFonts w:eastAsiaTheme="minorEastAsia" w:hint="eastAsia"/>
                <w:lang w:eastAsia="zh-CN"/>
              </w:rPr>
              <w:t>2</w:t>
            </w:r>
            <w:r w:rsidRPr="00BC532A">
              <w:rPr>
                <w:rFonts w:eastAsiaTheme="minorEastAsia"/>
                <w:lang w:eastAsia="zh-CN"/>
              </w:rPr>
              <w:t>0</w:t>
            </w:r>
          </w:p>
        </w:tc>
        <w:tc>
          <w:tcPr>
            <w:tcW w:w="1002" w:type="dxa"/>
            <w:noWrap/>
            <w:vAlign w:val="center"/>
          </w:tcPr>
          <w:p w14:paraId="1ED71D93" w14:textId="77777777" w:rsidR="00AD44C7" w:rsidRPr="00BC532A" w:rsidRDefault="00AD44C7" w:rsidP="0032727F">
            <w:pPr>
              <w:pStyle w:val="TAC"/>
              <w:rPr>
                <w:rFonts w:eastAsiaTheme="minorEastAsia"/>
                <w:bCs/>
                <w:lang w:eastAsia="zh-CN"/>
              </w:rPr>
            </w:pPr>
            <w:r w:rsidRPr="00BC532A">
              <w:rPr>
                <w:rFonts w:eastAsiaTheme="minorEastAsia" w:hint="eastAsia"/>
                <w:bCs/>
                <w:lang w:eastAsia="zh-CN"/>
              </w:rPr>
              <w:t>1</w:t>
            </w:r>
            <w:r w:rsidRPr="00BC532A">
              <w:rPr>
                <w:rFonts w:eastAsiaTheme="minorEastAsia"/>
                <w:bCs/>
                <w:lang w:eastAsia="zh-CN"/>
              </w:rPr>
              <w:t>5.3</w:t>
            </w:r>
          </w:p>
        </w:tc>
        <w:tc>
          <w:tcPr>
            <w:tcW w:w="1082" w:type="dxa"/>
            <w:vAlign w:val="center"/>
          </w:tcPr>
          <w:p w14:paraId="3D964F6B"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4</w:t>
            </w:r>
          </w:p>
        </w:tc>
        <w:tc>
          <w:tcPr>
            <w:tcW w:w="1412" w:type="dxa"/>
            <w:vAlign w:val="center"/>
          </w:tcPr>
          <w:p w14:paraId="4A718C7E"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UL1/DL3</w:t>
            </w:r>
          </w:p>
        </w:tc>
      </w:tr>
      <w:tr w:rsidR="00AD44C7" w:rsidRPr="00BC532A" w14:paraId="5F6569A0" w14:textId="77777777" w:rsidTr="0032727F">
        <w:trPr>
          <w:trHeight w:val="300"/>
          <w:jc w:val="center"/>
        </w:trPr>
        <w:tc>
          <w:tcPr>
            <w:tcW w:w="704" w:type="dxa"/>
            <w:vAlign w:val="center"/>
          </w:tcPr>
          <w:p w14:paraId="697F9638" w14:textId="77777777" w:rsidR="00AD44C7" w:rsidRPr="00BC532A" w:rsidRDefault="00AD44C7" w:rsidP="0032727F">
            <w:pPr>
              <w:pStyle w:val="TAC"/>
              <w:rPr>
                <w:rFonts w:eastAsiaTheme="minorEastAsia"/>
                <w:lang w:eastAsia="zh-CN"/>
              </w:rPr>
            </w:pPr>
            <w:r w:rsidRPr="00BC532A">
              <w:rPr>
                <w:rFonts w:eastAsiaTheme="minorEastAsia" w:hint="eastAsia"/>
                <w:lang w:val="en-US" w:eastAsia="zh-CN"/>
              </w:rPr>
              <w:t>n39</w:t>
            </w:r>
          </w:p>
        </w:tc>
        <w:tc>
          <w:tcPr>
            <w:tcW w:w="709" w:type="dxa"/>
            <w:vAlign w:val="center"/>
          </w:tcPr>
          <w:p w14:paraId="5EB2CF37" w14:textId="77777777" w:rsidR="00AD44C7" w:rsidRPr="00BC532A" w:rsidRDefault="00AD44C7" w:rsidP="0032727F">
            <w:pPr>
              <w:pStyle w:val="TAC"/>
              <w:rPr>
                <w:rFonts w:eastAsiaTheme="minorEastAsia"/>
                <w:lang w:eastAsia="zh-CN"/>
              </w:rPr>
            </w:pPr>
            <w:r w:rsidRPr="00BC532A">
              <w:rPr>
                <w:rFonts w:eastAsiaTheme="minorEastAsia" w:hint="eastAsia"/>
                <w:lang w:val="en-US" w:eastAsia="zh-CN"/>
              </w:rPr>
              <w:t>n41</w:t>
            </w:r>
          </w:p>
        </w:tc>
        <w:tc>
          <w:tcPr>
            <w:tcW w:w="858" w:type="dxa"/>
            <w:noWrap/>
            <w:vAlign w:val="center"/>
          </w:tcPr>
          <w:p w14:paraId="0CC4535D"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zh-CN"/>
              </w:rPr>
              <w:t>5</w:t>
            </w:r>
          </w:p>
        </w:tc>
        <w:tc>
          <w:tcPr>
            <w:tcW w:w="843" w:type="dxa"/>
            <w:vAlign w:val="center"/>
          </w:tcPr>
          <w:p w14:paraId="62BEDD37"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zh-CN"/>
              </w:rPr>
              <w:t>15</w:t>
            </w:r>
          </w:p>
        </w:tc>
        <w:tc>
          <w:tcPr>
            <w:tcW w:w="1972" w:type="dxa"/>
            <w:noWrap/>
            <w:vAlign w:val="center"/>
          </w:tcPr>
          <w:p w14:paraId="4F397D4B"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6B8878D1" w14:textId="77777777" w:rsidR="00AD44C7" w:rsidRPr="00BC532A" w:rsidRDefault="00AD44C7" w:rsidP="0032727F">
            <w:pPr>
              <w:pStyle w:val="TAC"/>
              <w:rPr>
                <w:rFonts w:eastAsiaTheme="minorEastAsia"/>
                <w:lang w:eastAsia="zh-CN"/>
              </w:rPr>
            </w:pPr>
            <w:r w:rsidRPr="00BC532A">
              <w:rPr>
                <w:rFonts w:eastAsiaTheme="minorEastAsia" w:hint="eastAsia"/>
                <w:lang w:val="en-US" w:eastAsia="zh-CN"/>
              </w:rPr>
              <w:t>5</w:t>
            </w:r>
          </w:p>
        </w:tc>
        <w:tc>
          <w:tcPr>
            <w:tcW w:w="1002" w:type="dxa"/>
            <w:noWrap/>
            <w:vAlign w:val="center"/>
          </w:tcPr>
          <w:p w14:paraId="6D8FCA35"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zh-CN"/>
              </w:rPr>
              <w:t>[8.1]</w:t>
            </w:r>
          </w:p>
        </w:tc>
        <w:tc>
          <w:tcPr>
            <w:tcW w:w="1082" w:type="dxa"/>
            <w:vAlign w:val="center"/>
          </w:tcPr>
          <w:p w14:paraId="404D3CD4"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ja-JP"/>
              </w:rPr>
              <w:t xml:space="preserve">NOTE </w:t>
            </w:r>
            <w:r w:rsidRPr="00BC532A">
              <w:rPr>
                <w:rFonts w:eastAsiaTheme="minorEastAsia"/>
                <w:bCs/>
                <w:lang w:val="en-US" w:eastAsia="zh-CN"/>
              </w:rPr>
              <w:t>11</w:t>
            </w:r>
          </w:p>
        </w:tc>
        <w:tc>
          <w:tcPr>
            <w:tcW w:w="1412" w:type="dxa"/>
            <w:vAlign w:val="center"/>
          </w:tcPr>
          <w:p w14:paraId="6E23684E"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w:t>
            </w:r>
            <w:r w:rsidRPr="00BC532A">
              <w:rPr>
                <w:rFonts w:eastAsiaTheme="minorEastAsia" w:hint="eastAsia"/>
                <w:bCs/>
                <w:lang w:val="en-US" w:eastAsia="zh-CN"/>
              </w:rPr>
              <w:t>4</w:t>
            </w:r>
            <w:r w:rsidRPr="00BC532A">
              <w:rPr>
                <w:rFonts w:eastAsiaTheme="minorEastAsia"/>
                <w:bCs/>
                <w:lang w:eastAsia="zh-CN"/>
              </w:rPr>
              <w:t>/DL</w:t>
            </w:r>
            <w:r w:rsidRPr="00BC532A">
              <w:rPr>
                <w:rFonts w:eastAsiaTheme="minorEastAsia" w:hint="eastAsia"/>
                <w:bCs/>
                <w:lang w:val="en-US" w:eastAsia="zh-CN"/>
              </w:rPr>
              <w:t>3</w:t>
            </w:r>
          </w:p>
        </w:tc>
      </w:tr>
      <w:tr w:rsidR="00AD44C7" w:rsidRPr="00BC532A" w14:paraId="14537797" w14:textId="77777777" w:rsidTr="0032727F">
        <w:trPr>
          <w:trHeight w:val="300"/>
          <w:jc w:val="center"/>
        </w:trPr>
        <w:tc>
          <w:tcPr>
            <w:tcW w:w="704" w:type="dxa"/>
            <w:vAlign w:val="center"/>
          </w:tcPr>
          <w:p w14:paraId="5092118A" w14:textId="77777777" w:rsidR="00AD44C7" w:rsidRPr="00BC532A" w:rsidRDefault="00AD44C7" w:rsidP="0032727F">
            <w:pPr>
              <w:pStyle w:val="TAC"/>
              <w:rPr>
                <w:rFonts w:eastAsiaTheme="minorEastAsia"/>
                <w:lang w:eastAsia="zh-CN"/>
              </w:rPr>
            </w:pPr>
            <w:r w:rsidRPr="00BC532A">
              <w:rPr>
                <w:rFonts w:eastAsiaTheme="minorEastAsia" w:hint="eastAsia"/>
                <w:lang w:val="en-US" w:eastAsia="zh-CN"/>
              </w:rPr>
              <w:t>n39</w:t>
            </w:r>
          </w:p>
        </w:tc>
        <w:tc>
          <w:tcPr>
            <w:tcW w:w="709" w:type="dxa"/>
            <w:vAlign w:val="center"/>
          </w:tcPr>
          <w:p w14:paraId="0EB7C2FD" w14:textId="77777777" w:rsidR="00AD44C7" w:rsidRPr="00BC532A" w:rsidRDefault="00AD44C7" w:rsidP="0032727F">
            <w:pPr>
              <w:pStyle w:val="TAC"/>
              <w:rPr>
                <w:rFonts w:eastAsiaTheme="minorEastAsia"/>
                <w:lang w:eastAsia="zh-CN"/>
              </w:rPr>
            </w:pPr>
            <w:r w:rsidRPr="00BC532A">
              <w:rPr>
                <w:rFonts w:eastAsiaTheme="minorEastAsia" w:hint="eastAsia"/>
                <w:lang w:val="en-US" w:eastAsia="zh-CN"/>
              </w:rPr>
              <w:t>n41</w:t>
            </w:r>
          </w:p>
        </w:tc>
        <w:tc>
          <w:tcPr>
            <w:tcW w:w="858" w:type="dxa"/>
            <w:noWrap/>
            <w:vAlign w:val="center"/>
          </w:tcPr>
          <w:p w14:paraId="3AC00DF2"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zh-CN"/>
              </w:rPr>
              <w:t>5</w:t>
            </w:r>
          </w:p>
        </w:tc>
        <w:tc>
          <w:tcPr>
            <w:tcW w:w="843" w:type="dxa"/>
            <w:vAlign w:val="center"/>
          </w:tcPr>
          <w:p w14:paraId="74E3D2EE"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zh-CN"/>
              </w:rPr>
              <w:t>15</w:t>
            </w:r>
          </w:p>
        </w:tc>
        <w:tc>
          <w:tcPr>
            <w:tcW w:w="1972" w:type="dxa"/>
            <w:noWrap/>
            <w:vAlign w:val="center"/>
          </w:tcPr>
          <w:p w14:paraId="631FE261"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593C8F0F" w14:textId="77777777" w:rsidR="00AD44C7" w:rsidRPr="00BC532A" w:rsidRDefault="00AD44C7" w:rsidP="0032727F">
            <w:pPr>
              <w:pStyle w:val="TAC"/>
              <w:rPr>
                <w:rFonts w:eastAsiaTheme="minorEastAsia"/>
                <w:lang w:eastAsia="zh-CN"/>
              </w:rPr>
            </w:pPr>
            <w:r w:rsidRPr="00BC532A">
              <w:rPr>
                <w:rFonts w:eastAsiaTheme="minorEastAsia" w:hint="eastAsia"/>
                <w:lang w:val="en-US" w:eastAsia="zh-CN"/>
              </w:rPr>
              <w:t>100</w:t>
            </w:r>
          </w:p>
        </w:tc>
        <w:tc>
          <w:tcPr>
            <w:tcW w:w="1002" w:type="dxa"/>
            <w:noWrap/>
            <w:vAlign w:val="center"/>
          </w:tcPr>
          <w:p w14:paraId="03491AE7"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zh-CN"/>
              </w:rPr>
              <w:t>[3.3]</w:t>
            </w:r>
          </w:p>
        </w:tc>
        <w:tc>
          <w:tcPr>
            <w:tcW w:w="1082" w:type="dxa"/>
            <w:vAlign w:val="center"/>
          </w:tcPr>
          <w:p w14:paraId="2699CB57"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ja-JP"/>
              </w:rPr>
              <w:t xml:space="preserve">NOTE </w:t>
            </w:r>
            <w:r w:rsidRPr="00BC532A">
              <w:rPr>
                <w:rFonts w:eastAsiaTheme="minorEastAsia"/>
                <w:bCs/>
                <w:lang w:val="en-US" w:eastAsia="zh-CN"/>
              </w:rPr>
              <w:t>11</w:t>
            </w:r>
          </w:p>
        </w:tc>
        <w:tc>
          <w:tcPr>
            <w:tcW w:w="1412" w:type="dxa"/>
            <w:vAlign w:val="center"/>
          </w:tcPr>
          <w:p w14:paraId="751A7DA7"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w:t>
            </w:r>
            <w:r w:rsidRPr="00BC532A">
              <w:rPr>
                <w:rFonts w:eastAsiaTheme="minorEastAsia" w:hint="eastAsia"/>
                <w:bCs/>
                <w:lang w:val="en-US" w:eastAsia="zh-CN"/>
              </w:rPr>
              <w:t>4</w:t>
            </w:r>
            <w:r w:rsidRPr="00BC532A">
              <w:rPr>
                <w:rFonts w:eastAsiaTheme="minorEastAsia"/>
                <w:bCs/>
                <w:lang w:eastAsia="zh-CN"/>
              </w:rPr>
              <w:t>/DL</w:t>
            </w:r>
            <w:r w:rsidRPr="00BC532A">
              <w:rPr>
                <w:rFonts w:eastAsiaTheme="minorEastAsia" w:hint="eastAsia"/>
                <w:bCs/>
                <w:lang w:val="en-US" w:eastAsia="zh-CN"/>
              </w:rPr>
              <w:t>3</w:t>
            </w:r>
          </w:p>
        </w:tc>
      </w:tr>
      <w:tr w:rsidR="00AD44C7" w:rsidRPr="00BC532A" w14:paraId="48D542E2" w14:textId="77777777" w:rsidTr="0032727F">
        <w:trPr>
          <w:trHeight w:val="300"/>
          <w:jc w:val="center"/>
        </w:trPr>
        <w:tc>
          <w:tcPr>
            <w:tcW w:w="704" w:type="dxa"/>
            <w:vAlign w:val="center"/>
          </w:tcPr>
          <w:p w14:paraId="611FA283" w14:textId="77777777" w:rsidR="00AD44C7" w:rsidRPr="00BC532A" w:rsidRDefault="00AD44C7" w:rsidP="0032727F">
            <w:pPr>
              <w:pStyle w:val="TAC"/>
              <w:rPr>
                <w:rFonts w:eastAsiaTheme="minorEastAsia"/>
                <w:lang w:eastAsia="zh-CN"/>
              </w:rPr>
            </w:pPr>
            <w:r w:rsidRPr="00BC532A">
              <w:rPr>
                <w:rFonts w:eastAsiaTheme="minorEastAsia"/>
                <w:lang w:eastAsia="zh-CN"/>
              </w:rPr>
              <w:t>n40</w:t>
            </w:r>
          </w:p>
        </w:tc>
        <w:tc>
          <w:tcPr>
            <w:tcW w:w="709" w:type="dxa"/>
            <w:vAlign w:val="center"/>
          </w:tcPr>
          <w:p w14:paraId="15AA6072" w14:textId="77777777" w:rsidR="00AD44C7" w:rsidRPr="00BC532A" w:rsidRDefault="00AD44C7" w:rsidP="0032727F">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20</w:t>
            </w:r>
          </w:p>
        </w:tc>
        <w:tc>
          <w:tcPr>
            <w:tcW w:w="858" w:type="dxa"/>
            <w:noWrap/>
            <w:vAlign w:val="center"/>
          </w:tcPr>
          <w:p w14:paraId="4442BB9F" w14:textId="77777777" w:rsidR="00AD44C7" w:rsidRPr="00BC532A" w:rsidRDefault="00AD44C7" w:rsidP="0032727F">
            <w:pPr>
              <w:pStyle w:val="TAC"/>
              <w:rPr>
                <w:rFonts w:eastAsiaTheme="minorEastAsia"/>
                <w:bCs/>
                <w:lang w:eastAsia="zh-CN"/>
              </w:rPr>
            </w:pPr>
            <w:r w:rsidRPr="00BC532A">
              <w:rPr>
                <w:rFonts w:eastAsiaTheme="minorEastAsia"/>
                <w:bCs/>
                <w:lang w:eastAsia="zh-CN"/>
              </w:rPr>
              <w:t>5</w:t>
            </w:r>
          </w:p>
        </w:tc>
        <w:tc>
          <w:tcPr>
            <w:tcW w:w="843" w:type="dxa"/>
            <w:vAlign w:val="center"/>
          </w:tcPr>
          <w:p w14:paraId="4F24A42B"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4BBAE48E"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5BDEFABE" w14:textId="77777777" w:rsidR="00AD44C7" w:rsidRPr="00BC532A" w:rsidRDefault="00AD44C7" w:rsidP="0032727F">
            <w:pPr>
              <w:pStyle w:val="TAC"/>
              <w:rPr>
                <w:rFonts w:eastAsiaTheme="minorEastAsia"/>
                <w:lang w:eastAsia="zh-CN"/>
              </w:rPr>
            </w:pPr>
            <w:r w:rsidRPr="00BC532A">
              <w:rPr>
                <w:rFonts w:eastAsiaTheme="minorEastAsia"/>
                <w:lang w:eastAsia="zh-CN"/>
              </w:rPr>
              <w:t>5</w:t>
            </w:r>
          </w:p>
        </w:tc>
        <w:tc>
          <w:tcPr>
            <w:tcW w:w="1002" w:type="dxa"/>
            <w:noWrap/>
            <w:vAlign w:val="center"/>
          </w:tcPr>
          <w:p w14:paraId="14463F17" w14:textId="77777777" w:rsidR="00AD44C7" w:rsidRPr="00BC532A" w:rsidRDefault="00AD44C7" w:rsidP="0032727F">
            <w:pPr>
              <w:pStyle w:val="TAC"/>
              <w:rPr>
                <w:rFonts w:eastAsiaTheme="minorEastAsia"/>
                <w:bCs/>
                <w:lang w:eastAsia="zh-CN"/>
              </w:rPr>
            </w:pPr>
            <w:r w:rsidRPr="00BC532A">
              <w:rPr>
                <w:rFonts w:eastAsiaTheme="minorEastAsia"/>
                <w:bCs/>
                <w:lang w:eastAsia="zh-CN"/>
              </w:rPr>
              <w:t>27.8</w:t>
            </w:r>
          </w:p>
        </w:tc>
        <w:tc>
          <w:tcPr>
            <w:tcW w:w="1082" w:type="dxa"/>
            <w:vAlign w:val="center"/>
          </w:tcPr>
          <w:p w14:paraId="65EF16B1"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4</w:t>
            </w:r>
          </w:p>
        </w:tc>
        <w:tc>
          <w:tcPr>
            <w:tcW w:w="1412" w:type="dxa"/>
            <w:vAlign w:val="center"/>
          </w:tcPr>
          <w:p w14:paraId="20466D21"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UL1/DL3</w:t>
            </w:r>
          </w:p>
        </w:tc>
      </w:tr>
      <w:tr w:rsidR="00AD44C7" w:rsidRPr="00BC532A" w14:paraId="56E26202" w14:textId="77777777" w:rsidTr="0032727F">
        <w:trPr>
          <w:trHeight w:val="300"/>
          <w:jc w:val="center"/>
        </w:trPr>
        <w:tc>
          <w:tcPr>
            <w:tcW w:w="704" w:type="dxa"/>
            <w:vAlign w:val="center"/>
          </w:tcPr>
          <w:p w14:paraId="3873C546" w14:textId="77777777" w:rsidR="00AD44C7" w:rsidRPr="00BC532A" w:rsidRDefault="00AD44C7" w:rsidP="0032727F">
            <w:pPr>
              <w:pStyle w:val="TAC"/>
              <w:rPr>
                <w:rFonts w:eastAsiaTheme="minorEastAsia"/>
                <w:lang w:eastAsia="zh-CN"/>
              </w:rPr>
            </w:pPr>
            <w:r w:rsidRPr="00BC532A">
              <w:rPr>
                <w:rFonts w:eastAsiaTheme="minorEastAsia"/>
                <w:lang w:eastAsia="zh-CN"/>
              </w:rPr>
              <w:t>n40</w:t>
            </w:r>
          </w:p>
        </w:tc>
        <w:tc>
          <w:tcPr>
            <w:tcW w:w="709" w:type="dxa"/>
            <w:vAlign w:val="center"/>
          </w:tcPr>
          <w:p w14:paraId="4C63DADB" w14:textId="77777777" w:rsidR="00AD44C7" w:rsidRPr="00BC532A" w:rsidRDefault="00AD44C7" w:rsidP="0032727F">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20</w:t>
            </w:r>
          </w:p>
        </w:tc>
        <w:tc>
          <w:tcPr>
            <w:tcW w:w="858" w:type="dxa"/>
            <w:noWrap/>
            <w:vAlign w:val="center"/>
          </w:tcPr>
          <w:p w14:paraId="2DCFE7E4" w14:textId="77777777" w:rsidR="00AD44C7" w:rsidRPr="00BC532A" w:rsidRDefault="00AD44C7" w:rsidP="0032727F">
            <w:pPr>
              <w:pStyle w:val="TAC"/>
              <w:rPr>
                <w:rFonts w:eastAsiaTheme="minorEastAsia"/>
                <w:bCs/>
                <w:lang w:eastAsia="zh-CN"/>
              </w:rPr>
            </w:pPr>
            <w:r w:rsidRPr="00BC532A">
              <w:rPr>
                <w:rFonts w:eastAsiaTheme="minorEastAsia"/>
                <w:bCs/>
                <w:lang w:eastAsia="zh-CN"/>
              </w:rPr>
              <w:t>20</w:t>
            </w:r>
          </w:p>
        </w:tc>
        <w:tc>
          <w:tcPr>
            <w:tcW w:w="843" w:type="dxa"/>
            <w:vAlign w:val="center"/>
          </w:tcPr>
          <w:p w14:paraId="1BFFD1A0"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401998A7" w14:textId="77777777" w:rsidR="00AD44C7" w:rsidRPr="00BC532A" w:rsidRDefault="00AD44C7" w:rsidP="0032727F">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31021AFB" w14:textId="77777777" w:rsidR="00AD44C7" w:rsidRPr="00BC532A" w:rsidRDefault="00AD44C7" w:rsidP="0032727F">
            <w:pPr>
              <w:pStyle w:val="TAC"/>
              <w:rPr>
                <w:rFonts w:eastAsiaTheme="minorEastAsia"/>
                <w:lang w:eastAsia="zh-CN"/>
              </w:rPr>
            </w:pPr>
            <w:r w:rsidRPr="00BC532A">
              <w:rPr>
                <w:rFonts w:eastAsiaTheme="minorEastAsia" w:hint="eastAsia"/>
                <w:lang w:eastAsia="zh-CN"/>
              </w:rPr>
              <w:t>2</w:t>
            </w:r>
            <w:r w:rsidRPr="00BC532A">
              <w:rPr>
                <w:rFonts w:eastAsiaTheme="minorEastAsia"/>
                <w:lang w:eastAsia="zh-CN"/>
              </w:rPr>
              <w:t>0</w:t>
            </w:r>
          </w:p>
        </w:tc>
        <w:tc>
          <w:tcPr>
            <w:tcW w:w="1002" w:type="dxa"/>
            <w:noWrap/>
            <w:vAlign w:val="center"/>
          </w:tcPr>
          <w:p w14:paraId="38D1E0A2" w14:textId="77777777" w:rsidR="00AD44C7" w:rsidRPr="00BC532A" w:rsidRDefault="00AD44C7" w:rsidP="0032727F">
            <w:pPr>
              <w:pStyle w:val="TAC"/>
              <w:rPr>
                <w:rFonts w:eastAsiaTheme="minorEastAsia"/>
                <w:bCs/>
                <w:lang w:eastAsia="zh-CN"/>
              </w:rPr>
            </w:pPr>
            <w:r w:rsidRPr="00BC532A">
              <w:rPr>
                <w:rFonts w:eastAsiaTheme="minorEastAsia"/>
                <w:bCs/>
                <w:lang w:eastAsia="zh-CN"/>
              </w:rPr>
              <w:t>20.3</w:t>
            </w:r>
          </w:p>
        </w:tc>
        <w:tc>
          <w:tcPr>
            <w:tcW w:w="1082" w:type="dxa"/>
            <w:vAlign w:val="center"/>
          </w:tcPr>
          <w:p w14:paraId="66A36B56"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4</w:t>
            </w:r>
          </w:p>
        </w:tc>
        <w:tc>
          <w:tcPr>
            <w:tcW w:w="1412" w:type="dxa"/>
            <w:vAlign w:val="center"/>
          </w:tcPr>
          <w:p w14:paraId="26599CD5"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UL1/DL3</w:t>
            </w:r>
          </w:p>
        </w:tc>
      </w:tr>
      <w:tr w:rsidR="00AD44C7" w:rsidRPr="00BC532A" w14:paraId="7FB1F9B5" w14:textId="77777777" w:rsidTr="0032727F">
        <w:trPr>
          <w:trHeight w:val="300"/>
          <w:jc w:val="center"/>
        </w:trPr>
        <w:tc>
          <w:tcPr>
            <w:tcW w:w="704" w:type="dxa"/>
            <w:vAlign w:val="center"/>
          </w:tcPr>
          <w:p w14:paraId="45D6BD45" w14:textId="77777777" w:rsidR="00AD44C7" w:rsidRPr="00BC532A" w:rsidRDefault="00AD44C7" w:rsidP="0032727F">
            <w:pPr>
              <w:pStyle w:val="TAC"/>
              <w:rPr>
                <w:rFonts w:eastAsiaTheme="minorEastAsia"/>
                <w:lang w:eastAsia="zh-CN"/>
              </w:rPr>
            </w:pPr>
            <w:r w:rsidRPr="00BC532A">
              <w:rPr>
                <w:rFonts w:eastAsiaTheme="minorEastAsia"/>
                <w:lang w:eastAsia="zh-CN"/>
              </w:rPr>
              <w:t>n40</w:t>
            </w:r>
          </w:p>
        </w:tc>
        <w:tc>
          <w:tcPr>
            <w:tcW w:w="709" w:type="dxa"/>
            <w:vAlign w:val="center"/>
          </w:tcPr>
          <w:p w14:paraId="5A27D209" w14:textId="77777777" w:rsidR="00AD44C7" w:rsidRPr="00BC532A" w:rsidRDefault="00AD44C7" w:rsidP="0032727F">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28</w:t>
            </w:r>
          </w:p>
        </w:tc>
        <w:tc>
          <w:tcPr>
            <w:tcW w:w="858" w:type="dxa"/>
            <w:noWrap/>
            <w:vAlign w:val="center"/>
          </w:tcPr>
          <w:p w14:paraId="44B19888" w14:textId="77777777" w:rsidR="00AD44C7" w:rsidRPr="00BC532A" w:rsidRDefault="00AD44C7" w:rsidP="0032727F">
            <w:pPr>
              <w:pStyle w:val="TAC"/>
              <w:rPr>
                <w:rFonts w:eastAsiaTheme="minorEastAsia"/>
                <w:bCs/>
                <w:lang w:eastAsia="zh-CN"/>
              </w:rPr>
            </w:pPr>
            <w:r w:rsidRPr="00BC532A">
              <w:rPr>
                <w:rFonts w:eastAsiaTheme="minorEastAsia"/>
                <w:bCs/>
                <w:lang w:eastAsia="zh-CN"/>
              </w:rPr>
              <w:t>5</w:t>
            </w:r>
          </w:p>
        </w:tc>
        <w:tc>
          <w:tcPr>
            <w:tcW w:w="843" w:type="dxa"/>
            <w:vAlign w:val="center"/>
          </w:tcPr>
          <w:p w14:paraId="6C357D82"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5B1CD7D7"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7C91376E" w14:textId="77777777" w:rsidR="00AD44C7" w:rsidRPr="00BC532A" w:rsidRDefault="00AD44C7" w:rsidP="0032727F">
            <w:pPr>
              <w:pStyle w:val="TAC"/>
              <w:rPr>
                <w:rFonts w:eastAsiaTheme="minorEastAsia"/>
                <w:lang w:eastAsia="zh-CN"/>
              </w:rPr>
            </w:pPr>
            <w:r w:rsidRPr="00BC532A">
              <w:rPr>
                <w:rFonts w:eastAsiaTheme="minorEastAsia"/>
                <w:lang w:eastAsia="zh-CN"/>
              </w:rPr>
              <w:t>5</w:t>
            </w:r>
          </w:p>
        </w:tc>
        <w:tc>
          <w:tcPr>
            <w:tcW w:w="1002" w:type="dxa"/>
            <w:noWrap/>
            <w:vAlign w:val="center"/>
          </w:tcPr>
          <w:p w14:paraId="6A087F7A" w14:textId="77777777" w:rsidR="00AD44C7" w:rsidRPr="00BC532A" w:rsidRDefault="00AD44C7" w:rsidP="0032727F">
            <w:pPr>
              <w:pStyle w:val="TAC"/>
              <w:rPr>
                <w:rFonts w:eastAsiaTheme="minorEastAsia"/>
                <w:bCs/>
                <w:lang w:eastAsia="zh-CN"/>
              </w:rPr>
            </w:pPr>
            <w:r w:rsidRPr="00BC532A">
              <w:rPr>
                <w:rFonts w:eastAsiaTheme="minorEastAsia" w:hint="eastAsia"/>
                <w:bCs/>
                <w:lang w:eastAsia="zh-CN"/>
              </w:rPr>
              <w:t>3</w:t>
            </w:r>
            <w:r w:rsidRPr="00BC532A">
              <w:rPr>
                <w:rFonts w:eastAsiaTheme="minorEastAsia"/>
                <w:bCs/>
                <w:lang w:eastAsia="zh-CN"/>
              </w:rPr>
              <w:t>7.8</w:t>
            </w:r>
          </w:p>
        </w:tc>
        <w:tc>
          <w:tcPr>
            <w:tcW w:w="1082" w:type="dxa"/>
            <w:vAlign w:val="center"/>
          </w:tcPr>
          <w:p w14:paraId="630F69B9"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4</w:t>
            </w:r>
          </w:p>
        </w:tc>
        <w:tc>
          <w:tcPr>
            <w:tcW w:w="1412" w:type="dxa"/>
            <w:vAlign w:val="center"/>
          </w:tcPr>
          <w:p w14:paraId="6157C874"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UL1/DL3</w:t>
            </w:r>
          </w:p>
        </w:tc>
      </w:tr>
      <w:tr w:rsidR="00AD44C7" w:rsidRPr="00BC532A" w14:paraId="4D85F183" w14:textId="77777777" w:rsidTr="0032727F">
        <w:trPr>
          <w:trHeight w:val="300"/>
          <w:jc w:val="center"/>
        </w:trPr>
        <w:tc>
          <w:tcPr>
            <w:tcW w:w="704" w:type="dxa"/>
            <w:vAlign w:val="center"/>
          </w:tcPr>
          <w:p w14:paraId="69C58059" w14:textId="77777777" w:rsidR="00AD44C7" w:rsidRPr="00BC532A" w:rsidRDefault="00AD44C7" w:rsidP="0032727F">
            <w:pPr>
              <w:pStyle w:val="TAC"/>
              <w:rPr>
                <w:rFonts w:eastAsiaTheme="minorEastAsia"/>
                <w:lang w:eastAsia="zh-CN"/>
              </w:rPr>
            </w:pPr>
            <w:r w:rsidRPr="00BC532A">
              <w:rPr>
                <w:rFonts w:eastAsiaTheme="minorEastAsia"/>
                <w:lang w:eastAsia="zh-CN"/>
              </w:rPr>
              <w:t>n40</w:t>
            </w:r>
          </w:p>
        </w:tc>
        <w:tc>
          <w:tcPr>
            <w:tcW w:w="709" w:type="dxa"/>
            <w:vAlign w:val="center"/>
          </w:tcPr>
          <w:p w14:paraId="58D9D03D" w14:textId="77777777" w:rsidR="00AD44C7" w:rsidRPr="00BC532A" w:rsidRDefault="00AD44C7" w:rsidP="0032727F">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28</w:t>
            </w:r>
          </w:p>
        </w:tc>
        <w:tc>
          <w:tcPr>
            <w:tcW w:w="858" w:type="dxa"/>
            <w:noWrap/>
            <w:vAlign w:val="center"/>
          </w:tcPr>
          <w:p w14:paraId="3716A24E" w14:textId="77777777" w:rsidR="00AD44C7" w:rsidRPr="00BC532A" w:rsidRDefault="00AD44C7" w:rsidP="0032727F">
            <w:pPr>
              <w:pStyle w:val="TAC"/>
              <w:rPr>
                <w:rFonts w:eastAsiaTheme="minorEastAsia"/>
                <w:bCs/>
                <w:lang w:eastAsia="zh-CN"/>
              </w:rPr>
            </w:pPr>
            <w:r w:rsidRPr="00BC532A">
              <w:rPr>
                <w:rFonts w:eastAsiaTheme="minorEastAsia"/>
                <w:bCs/>
                <w:lang w:eastAsia="zh-CN"/>
              </w:rPr>
              <w:t>20</w:t>
            </w:r>
          </w:p>
        </w:tc>
        <w:tc>
          <w:tcPr>
            <w:tcW w:w="843" w:type="dxa"/>
            <w:vAlign w:val="center"/>
          </w:tcPr>
          <w:p w14:paraId="7A5D649F"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6BEA233E" w14:textId="77777777" w:rsidR="00AD44C7" w:rsidRPr="00BC532A" w:rsidRDefault="00AD44C7" w:rsidP="0032727F">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1056E88E" w14:textId="77777777" w:rsidR="00AD44C7" w:rsidRPr="00BC532A" w:rsidRDefault="00AD44C7" w:rsidP="0032727F">
            <w:pPr>
              <w:pStyle w:val="TAC"/>
              <w:rPr>
                <w:rFonts w:eastAsiaTheme="minorEastAsia"/>
                <w:lang w:eastAsia="zh-CN"/>
              </w:rPr>
            </w:pPr>
            <w:r w:rsidRPr="00BC532A">
              <w:rPr>
                <w:rFonts w:eastAsiaTheme="minorEastAsia" w:hint="eastAsia"/>
                <w:lang w:eastAsia="zh-CN"/>
              </w:rPr>
              <w:t>2</w:t>
            </w:r>
            <w:r w:rsidRPr="00BC532A">
              <w:rPr>
                <w:rFonts w:eastAsiaTheme="minorEastAsia"/>
                <w:lang w:eastAsia="zh-CN"/>
              </w:rPr>
              <w:t>0</w:t>
            </w:r>
          </w:p>
        </w:tc>
        <w:tc>
          <w:tcPr>
            <w:tcW w:w="1002" w:type="dxa"/>
            <w:noWrap/>
            <w:vAlign w:val="center"/>
          </w:tcPr>
          <w:p w14:paraId="712439C5" w14:textId="77777777" w:rsidR="00AD44C7" w:rsidRPr="00BC532A" w:rsidRDefault="00AD44C7" w:rsidP="0032727F">
            <w:pPr>
              <w:pStyle w:val="TAC"/>
              <w:rPr>
                <w:rFonts w:eastAsiaTheme="minorEastAsia"/>
                <w:bCs/>
                <w:lang w:eastAsia="zh-CN"/>
              </w:rPr>
            </w:pPr>
            <w:r w:rsidRPr="00BC532A">
              <w:rPr>
                <w:rFonts w:eastAsiaTheme="minorEastAsia" w:hint="eastAsia"/>
                <w:bCs/>
                <w:lang w:eastAsia="zh-CN"/>
              </w:rPr>
              <w:t>3</w:t>
            </w:r>
            <w:r w:rsidRPr="00BC532A">
              <w:rPr>
                <w:rFonts w:eastAsiaTheme="minorEastAsia"/>
                <w:bCs/>
                <w:lang w:eastAsia="zh-CN"/>
              </w:rPr>
              <w:t>0.3</w:t>
            </w:r>
          </w:p>
        </w:tc>
        <w:tc>
          <w:tcPr>
            <w:tcW w:w="1082" w:type="dxa"/>
            <w:vAlign w:val="center"/>
          </w:tcPr>
          <w:p w14:paraId="15C91E86"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4</w:t>
            </w:r>
          </w:p>
        </w:tc>
        <w:tc>
          <w:tcPr>
            <w:tcW w:w="1412" w:type="dxa"/>
            <w:vAlign w:val="center"/>
          </w:tcPr>
          <w:p w14:paraId="5FA4BA24"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UL1/DL3</w:t>
            </w:r>
          </w:p>
        </w:tc>
      </w:tr>
      <w:tr w:rsidR="00AD44C7" w:rsidRPr="00BC532A" w14:paraId="529D49E5" w14:textId="77777777" w:rsidTr="0032727F">
        <w:trPr>
          <w:trHeight w:val="300"/>
          <w:jc w:val="center"/>
        </w:trPr>
        <w:tc>
          <w:tcPr>
            <w:tcW w:w="704" w:type="dxa"/>
            <w:vAlign w:val="center"/>
          </w:tcPr>
          <w:p w14:paraId="268F00CA" w14:textId="77777777" w:rsidR="00AD44C7" w:rsidRPr="00BC532A" w:rsidRDefault="00AD44C7" w:rsidP="0032727F">
            <w:pPr>
              <w:pStyle w:val="TAC"/>
              <w:rPr>
                <w:rFonts w:eastAsiaTheme="minorEastAsia"/>
                <w:lang w:eastAsia="zh-CN"/>
              </w:rPr>
            </w:pPr>
            <w:r w:rsidRPr="00BC532A">
              <w:rPr>
                <w:rFonts w:eastAsiaTheme="minorEastAsia"/>
                <w:lang w:eastAsia="zh-CN"/>
              </w:rPr>
              <w:t>n41</w:t>
            </w:r>
          </w:p>
        </w:tc>
        <w:tc>
          <w:tcPr>
            <w:tcW w:w="709" w:type="dxa"/>
            <w:vAlign w:val="center"/>
          </w:tcPr>
          <w:p w14:paraId="571E02D3" w14:textId="77777777" w:rsidR="00AD44C7" w:rsidRPr="00BC532A" w:rsidRDefault="00AD44C7" w:rsidP="0032727F">
            <w:pPr>
              <w:pStyle w:val="TAC"/>
              <w:rPr>
                <w:rFonts w:eastAsiaTheme="minorEastAsia"/>
                <w:vertAlign w:val="superscript"/>
                <w:lang w:eastAsia="zh-CN"/>
              </w:rPr>
            </w:pPr>
            <w:r w:rsidRPr="00BC532A">
              <w:rPr>
                <w:rFonts w:eastAsiaTheme="minorEastAsia"/>
                <w:lang w:eastAsia="zh-CN"/>
              </w:rPr>
              <w:t>n5</w:t>
            </w:r>
          </w:p>
        </w:tc>
        <w:tc>
          <w:tcPr>
            <w:tcW w:w="858" w:type="dxa"/>
            <w:noWrap/>
            <w:vAlign w:val="center"/>
          </w:tcPr>
          <w:p w14:paraId="355F3065" w14:textId="77777777" w:rsidR="00AD44C7" w:rsidRPr="00BC532A" w:rsidRDefault="00AD44C7" w:rsidP="0032727F">
            <w:pPr>
              <w:pStyle w:val="TAC"/>
              <w:rPr>
                <w:rFonts w:eastAsiaTheme="minorEastAsia"/>
                <w:bCs/>
                <w:lang w:eastAsia="zh-CN"/>
              </w:rPr>
            </w:pPr>
            <w:r w:rsidRPr="00BC532A">
              <w:rPr>
                <w:rFonts w:eastAsiaTheme="minorEastAsia"/>
                <w:bCs/>
                <w:lang w:eastAsia="zh-CN"/>
              </w:rPr>
              <w:t>10</w:t>
            </w:r>
          </w:p>
        </w:tc>
        <w:tc>
          <w:tcPr>
            <w:tcW w:w="843" w:type="dxa"/>
            <w:vAlign w:val="center"/>
          </w:tcPr>
          <w:p w14:paraId="1FD06112"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1828A2DE"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69FCE262" w14:textId="77777777" w:rsidR="00AD44C7" w:rsidRPr="00BC532A" w:rsidRDefault="00AD44C7" w:rsidP="0032727F">
            <w:pPr>
              <w:pStyle w:val="TAC"/>
              <w:rPr>
                <w:rFonts w:eastAsiaTheme="minorEastAsia"/>
                <w:lang w:eastAsia="zh-CN"/>
              </w:rPr>
            </w:pPr>
            <w:r w:rsidRPr="00BC532A">
              <w:rPr>
                <w:rFonts w:eastAsiaTheme="minorEastAsia"/>
                <w:lang w:eastAsia="zh-CN"/>
              </w:rPr>
              <w:t>5</w:t>
            </w:r>
          </w:p>
        </w:tc>
        <w:tc>
          <w:tcPr>
            <w:tcW w:w="1002" w:type="dxa"/>
            <w:noWrap/>
            <w:vAlign w:val="center"/>
          </w:tcPr>
          <w:p w14:paraId="2585AB3C" w14:textId="77777777" w:rsidR="00AD44C7" w:rsidRPr="00BC532A" w:rsidRDefault="00AD44C7" w:rsidP="0032727F">
            <w:pPr>
              <w:pStyle w:val="TAC"/>
              <w:rPr>
                <w:rFonts w:eastAsiaTheme="minorEastAsia"/>
                <w:bCs/>
                <w:lang w:eastAsia="zh-CN"/>
              </w:rPr>
            </w:pPr>
            <w:r w:rsidRPr="00BC532A">
              <w:rPr>
                <w:rFonts w:eastAsiaTheme="minorEastAsia"/>
                <w:bCs/>
                <w:lang w:eastAsia="zh-CN"/>
              </w:rPr>
              <w:t>24.3</w:t>
            </w:r>
          </w:p>
        </w:tc>
        <w:tc>
          <w:tcPr>
            <w:tcW w:w="1082" w:type="dxa"/>
            <w:vAlign w:val="center"/>
          </w:tcPr>
          <w:p w14:paraId="1406EA47"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4</w:t>
            </w:r>
          </w:p>
        </w:tc>
        <w:tc>
          <w:tcPr>
            <w:tcW w:w="1412" w:type="dxa"/>
            <w:vAlign w:val="center"/>
          </w:tcPr>
          <w:p w14:paraId="68565239"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UL1/DL3</w:t>
            </w:r>
          </w:p>
        </w:tc>
      </w:tr>
      <w:tr w:rsidR="00AD44C7" w:rsidRPr="00BC532A" w14:paraId="2C15F63E" w14:textId="77777777" w:rsidTr="0032727F">
        <w:trPr>
          <w:trHeight w:val="300"/>
          <w:jc w:val="center"/>
        </w:trPr>
        <w:tc>
          <w:tcPr>
            <w:tcW w:w="704" w:type="dxa"/>
            <w:vAlign w:val="center"/>
          </w:tcPr>
          <w:p w14:paraId="7728B353" w14:textId="77777777" w:rsidR="00AD44C7" w:rsidRPr="00BC532A" w:rsidRDefault="00AD44C7" w:rsidP="0032727F">
            <w:pPr>
              <w:pStyle w:val="TAC"/>
              <w:rPr>
                <w:rFonts w:eastAsiaTheme="minorEastAsia"/>
                <w:lang w:eastAsia="zh-CN"/>
              </w:rPr>
            </w:pPr>
            <w:r w:rsidRPr="00BC532A">
              <w:rPr>
                <w:rFonts w:eastAsiaTheme="minorEastAsia"/>
                <w:lang w:eastAsia="zh-CN"/>
              </w:rPr>
              <w:t>n41</w:t>
            </w:r>
          </w:p>
        </w:tc>
        <w:tc>
          <w:tcPr>
            <w:tcW w:w="709" w:type="dxa"/>
            <w:vAlign w:val="center"/>
          </w:tcPr>
          <w:p w14:paraId="6F746EE3" w14:textId="77777777" w:rsidR="00AD44C7" w:rsidRPr="00BC532A" w:rsidRDefault="00AD44C7" w:rsidP="0032727F">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18</w:t>
            </w:r>
            <w:r w:rsidRPr="00BC532A">
              <w:rPr>
                <w:rFonts w:eastAsiaTheme="minorEastAsia"/>
                <w:vertAlign w:val="superscript"/>
                <w:lang w:eastAsia="zh-CN"/>
              </w:rPr>
              <w:t>3</w:t>
            </w:r>
          </w:p>
        </w:tc>
        <w:tc>
          <w:tcPr>
            <w:tcW w:w="858" w:type="dxa"/>
            <w:noWrap/>
            <w:vAlign w:val="center"/>
          </w:tcPr>
          <w:p w14:paraId="60CEDE7E" w14:textId="77777777" w:rsidR="00AD44C7" w:rsidRPr="00BC532A" w:rsidRDefault="00AD44C7" w:rsidP="0032727F">
            <w:pPr>
              <w:pStyle w:val="TAC"/>
              <w:rPr>
                <w:rFonts w:eastAsiaTheme="minorEastAsia"/>
                <w:bCs/>
                <w:lang w:eastAsia="zh-CN"/>
              </w:rPr>
            </w:pPr>
            <w:r w:rsidRPr="00BC532A">
              <w:rPr>
                <w:rFonts w:eastAsiaTheme="minorEastAsia"/>
                <w:bCs/>
                <w:lang w:eastAsia="zh-CN"/>
              </w:rPr>
              <w:t>5</w:t>
            </w:r>
          </w:p>
        </w:tc>
        <w:tc>
          <w:tcPr>
            <w:tcW w:w="843" w:type="dxa"/>
            <w:vAlign w:val="center"/>
          </w:tcPr>
          <w:p w14:paraId="7B3A747E"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0C93F51F"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232F56BE" w14:textId="77777777" w:rsidR="00AD44C7" w:rsidRPr="00BC532A" w:rsidRDefault="00AD44C7" w:rsidP="0032727F">
            <w:pPr>
              <w:pStyle w:val="TAC"/>
              <w:rPr>
                <w:rFonts w:eastAsiaTheme="minorEastAsia"/>
                <w:lang w:eastAsia="zh-CN"/>
              </w:rPr>
            </w:pPr>
            <w:r w:rsidRPr="00BC532A">
              <w:rPr>
                <w:rFonts w:eastAsiaTheme="minorEastAsia"/>
                <w:lang w:eastAsia="zh-CN"/>
              </w:rPr>
              <w:t>5</w:t>
            </w:r>
          </w:p>
        </w:tc>
        <w:tc>
          <w:tcPr>
            <w:tcW w:w="1002" w:type="dxa"/>
            <w:noWrap/>
            <w:vAlign w:val="center"/>
          </w:tcPr>
          <w:p w14:paraId="6A1F7E81" w14:textId="77777777" w:rsidR="00AD44C7" w:rsidRPr="00BC532A" w:rsidRDefault="00AD44C7" w:rsidP="0032727F">
            <w:pPr>
              <w:pStyle w:val="TAC"/>
              <w:rPr>
                <w:rFonts w:eastAsiaTheme="minorEastAsia"/>
                <w:bCs/>
                <w:lang w:eastAsia="zh-CN"/>
              </w:rPr>
            </w:pPr>
            <w:r w:rsidRPr="00BC532A">
              <w:rPr>
                <w:rFonts w:eastAsiaTheme="minorEastAsia"/>
                <w:bCs/>
                <w:lang w:eastAsia="zh-CN"/>
              </w:rPr>
              <w:t>24.3</w:t>
            </w:r>
          </w:p>
        </w:tc>
        <w:tc>
          <w:tcPr>
            <w:tcW w:w="1082" w:type="dxa"/>
            <w:vAlign w:val="center"/>
          </w:tcPr>
          <w:p w14:paraId="5544FFA4"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4</w:t>
            </w:r>
          </w:p>
        </w:tc>
        <w:tc>
          <w:tcPr>
            <w:tcW w:w="1412" w:type="dxa"/>
            <w:vAlign w:val="center"/>
          </w:tcPr>
          <w:p w14:paraId="53101C2E"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UL1/DL3</w:t>
            </w:r>
          </w:p>
        </w:tc>
      </w:tr>
      <w:tr w:rsidR="00AD44C7" w:rsidRPr="00BC532A" w14:paraId="32FE5ED7" w14:textId="77777777" w:rsidTr="0032727F">
        <w:trPr>
          <w:trHeight w:val="300"/>
          <w:jc w:val="center"/>
        </w:trPr>
        <w:tc>
          <w:tcPr>
            <w:tcW w:w="704" w:type="dxa"/>
            <w:vAlign w:val="center"/>
          </w:tcPr>
          <w:p w14:paraId="619460B8" w14:textId="77777777" w:rsidR="00AD44C7" w:rsidRPr="00BC532A" w:rsidRDefault="00AD44C7" w:rsidP="0032727F">
            <w:pPr>
              <w:pStyle w:val="TAC"/>
              <w:rPr>
                <w:rFonts w:eastAsiaTheme="minorEastAsia"/>
                <w:lang w:eastAsia="zh-CN"/>
              </w:rPr>
            </w:pPr>
            <w:r w:rsidRPr="00BC532A">
              <w:rPr>
                <w:rFonts w:eastAsia="DengXian"/>
                <w:lang w:eastAsia="zh-CN"/>
              </w:rPr>
              <w:t>n41</w:t>
            </w:r>
          </w:p>
        </w:tc>
        <w:tc>
          <w:tcPr>
            <w:tcW w:w="709" w:type="dxa"/>
            <w:vAlign w:val="center"/>
          </w:tcPr>
          <w:p w14:paraId="144F5587" w14:textId="77777777" w:rsidR="00AD44C7" w:rsidRPr="00BC532A" w:rsidRDefault="00AD44C7" w:rsidP="0032727F">
            <w:pPr>
              <w:pStyle w:val="TAC"/>
              <w:rPr>
                <w:rFonts w:eastAsiaTheme="minorEastAsia"/>
                <w:vertAlign w:val="superscript"/>
                <w:lang w:eastAsia="zh-CN"/>
              </w:rPr>
            </w:pPr>
            <w:r w:rsidRPr="00BC532A">
              <w:rPr>
                <w:rFonts w:eastAsia="DengXian" w:hint="eastAsia"/>
                <w:lang w:eastAsia="zh-CN"/>
              </w:rPr>
              <w:t>n</w:t>
            </w:r>
            <w:r w:rsidRPr="00BC532A">
              <w:rPr>
                <w:rFonts w:eastAsia="DengXian"/>
                <w:lang w:eastAsia="zh-CN"/>
              </w:rPr>
              <w:t>18</w:t>
            </w:r>
            <w:r w:rsidRPr="00BC532A">
              <w:rPr>
                <w:rFonts w:eastAsia="DengXian"/>
                <w:vertAlign w:val="superscript"/>
                <w:lang w:eastAsia="zh-CN"/>
              </w:rPr>
              <w:t>3</w:t>
            </w:r>
          </w:p>
        </w:tc>
        <w:tc>
          <w:tcPr>
            <w:tcW w:w="858" w:type="dxa"/>
            <w:noWrap/>
            <w:vAlign w:val="center"/>
          </w:tcPr>
          <w:p w14:paraId="4290D7FC" w14:textId="77777777" w:rsidR="00AD44C7" w:rsidRPr="00BC532A" w:rsidRDefault="00AD44C7" w:rsidP="0032727F">
            <w:pPr>
              <w:pStyle w:val="TAC"/>
              <w:rPr>
                <w:rFonts w:eastAsiaTheme="minorEastAsia"/>
                <w:bCs/>
                <w:lang w:eastAsia="zh-CN"/>
              </w:rPr>
            </w:pPr>
            <w:r w:rsidRPr="00BC532A">
              <w:rPr>
                <w:rFonts w:eastAsia="DengXian"/>
                <w:bCs/>
                <w:lang w:eastAsia="zh-CN"/>
              </w:rPr>
              <w:t>10</w:t>
            </w:r>
          </w:p>
        </w:tc>
        <w:tc>
          <w:tcPr>
            <w:tcW w:w="843" w:type="dxa"/>
            <w:vAlign w:val="center"/>
          </w:tcPr>
          <w:p w14:paraId="49BAC460" w14:textId="77777777" w:rsidR="00AD44C7" w:rsidRPr="00BC532A" w:rsidRDefault="00AD44C7" w:rsidP="0032727F">
            <w:pPr>
              <w:pStyle w:val="TAC"/>
              <w:rPr>
                <w:rFonts w:eastAsiaTheme="minorEastAsia"/>
                <w:bCs/>
                <w:lang w:eastAsia="zh-CN"/>
              </w:rPr>
            </w:pPr>
            <w:r w:rsidRPr="00BC532A">
              <w:rPr>
                <w:rFonts w:eastAsia="DengXian"/>
                <w:bCs/>
                <w:lang w:eastAsia="zh-CN"/>
              </w:rPr>
              <w:t>15</w:t>
            </w:r>
          </w:p>
        </w:tc>
        <w:tc>
          <w:tcPr>
            <w:tcW w:w="1972" w:type="dxa"/>
            <w:noWrap/>
            <w:vAlign w:val="center"/>
          </w:tcPr>
          <w:p w14:paraId="1D0C6AF2" w14:textId="77777777" w:rsidR="00AD44C7" w:rsidRPr="00BC532A" w:rsidRDefault="00AD44C7" w:rsidP="0032727F">
            <w:pPr>
              <w:pStyle w:val="TAC"/>
              <w:rPr>
                <w:rFonts w:eastAsiaTheme="minorEastAsia"/>
                <w:bCs/>
                <w:lang w:eastAsia="zh-CN"/>
              </w:rPr>
            </w:pPr>
            <w:r w:rsidRPr="00BC532A">
              <w:rPr>
                <w:rFonts w:eastAsia="DengXian"/>
                <w:bCs/>
                <w:lang w:eastAsia="zh-CN"/>
              </w:rPr>
              <w:t>25 (RBstart=0)</w:t>
            </w:r>
          </w:p>
        </w:tc>
        <w:tc>
          <w:tcPr>
            <w:tcW w:w="1047" w:type="dxa"/>
            <w:noWrap/>
            <w:vAlign w:val="center"/>
          </w:tcPr>
          <w:p w14:paraId="006F981D" w14:textId="77777777" w:rsidR="00AD44C7" w:rsidRPr="00BC532A" w:rsidRDefault="00AD44C7" w:rsidP="0032727F">
            <w:pPr>
              <w:pStyle w:val="TAC"/>
              <w:rPr>
                <w:rFonts w:eastAsiaTheme="minorEastAsia"/>
                <w:lang w:eastAsia="zh-CN"/>
              </w:rPr>
            </w:pPr>
            <w:r w:rsidRPr="00BC532A">
              <w:rPr>
                <w:rFonts w:eastAsia="DengXian"/>
                <w:lang w:eastAsia="zh-CN"/>
              </w:rPr>
              <w:t>5</w:t>
            </w:r>
          </w:p>
        </w:tc>
        <w:tc>
          <w:tcPr>
            <w:tcW w:w="1002" w:type="dxa"/>
            <w:noWrap/>
            <w:vAlign w:val="center"/>
          </w:tcPr>
          <w:p w14:paraId="542B4DFA" w14:textId="77777777" w:rsidR="00AD44C7" w:rsidRPr="00BC532A" w:rsidRDefault="00AD44C7" w:rsidP="0032727F">
            <w:pPr>
              <w:pStyle w:val="TAC"/>
              <w:rPr>
                <w:rFonts w:eastAsiaTheme="minorEastAsia"/>
                <w:bCs/>
                <w:lang w:eastAsia="zh-CN"/>
              </w:rPr>
            </w:pPr>
            <w:r w:rsidRPr="00BC532A">
              <w:rPr>
                <w:rFonts w:eastAsia="DengXian"/>
                <w:bCs/>
                <w:lang w:eastAsia="zh-CN"/>
              </w:rPr>
              <w:t>24.3</w:t>
            </w:r>
          </w:p>
        </w:tc>
        <w:tc>
          <w:tcPr>
            <w:tcW w:w="1082" w:type="dxa"/>
            <w:vAlign w:val="center"/>
          </w:tcPr>
          <w:p w14:paraId="1C5B4791" w14:textId="77777777" w:rsidR="00AD44C7" w:rsidRPr="00BC532A" w:rsidRDefault="00AD44C7" w:rsidP="0032727F">
            <w:pPr>
              <w:pStyle w:val="TAC"/>
              <w:rPr>
                <w:rFonts w:eastAsiaTheme="minorEastAsia"/>
                <w:bCs/>
                <w:lang w:eastAsia="zh-CN"/>
              </w:rPr>
            </w:pPr>
            <w:r w:rsidRPr="00BC532A">
              <w:rPr>
                <w:rFonts w:eastAsia="DengXian"/>
                <w:bCs/>
                <w:lang w:eastAsia="zh-CN"/>
              </w:rPr>
              <w:t>NOTE 4</w:t>
            </w:r>
          </w:p>
        </w:tc>
        <w:tc>
          <w:tcPr>
            <w:tcW w:w="1412" w:type="dxa"/>
            <w:vAlign w:val="center"/>
          </w:tcPr>
          <w:p w14:paraId="74D53926" w14:textId="77777777" w:rsidR="00AD44C7" w:rsidRPr="00BC532A" w:rsidRDefault="00AD44C7" w:rsidP="0032727F">
            <w:pPr>
              <w:pStyle w:val="TAC"/>
              <w:rPr>
                <w:rFonts w:eastAsiaTheme="minorEastAsia"/>
                <w:bCs/>
                <w:lang w:eastAsia="zh-CN"/>
              </w:rPr>
            </w:pPr>
            <w:r w:rsidRPr="00BC532A">
              <w:rPr>
                <w:rFonts w:eastAsia="DengXian"/>
                <w:bCs/>
                <w:lang w:eastAsia="zh-CN"/>
              </w:rPr>
              <w:t>UL1/DL3</w:t>
            </w:r>
          </w:p>
        </w:tc>
      </w:tr>
      <w:tr w:rsidR="00AD44C7" w:rsidRPr="00BC532A" w14:paraId="70CD2403" w14:textId="77777777" w:rsidTr="0032727F">
        <w:trPr>
          <w:trHeight w:val="300"/>
          <w:jc w:val="center"/>
        </w:trPr>
        <w:tc>
          <w:tcPr>
            <w:tcW w:w="704" w:type="dxa"/>
            <w:vAlign w:val="center"/>
          </w:tcPr>
          <w:p w14:paraId="638937A5" w14:textId="77777777" w:rsidR="00AD44C7" w:rsidRPr="00BC532A" w:rsidRDefault="00AD44C7" w:rsidP="0032727F">
            <w:pPr>
              <w:pStyle w:val="TAC"/>
              <w:rPr>
                <w:rFonts w:eastAsiaTheme="minorEastAsia"/>
                <w:lang w:eastAsia="zh-CN"/>
              </w:rPr>
            </w:pPr>
            <w:r w:rsidRPr="00BC532A">
              <w:rPr>
                <w:rFonts w:eastAsiaTheme="minorEastAsia" w:hint="eastAsia"/>
                <w:lang w:val="en-US" w:eastAsia="zh-CN"/>
              </w:rPr>
              <w:t>n41</w:t>
            </w:r>
          </w:p>
        </w:tc>
        <w:tc>
          <w:tcPr>
            <w:tcW w:w="709" w:type="dxa"/>
            <w:vAlign w:val="center"/>
          </w:tcPr>
          <w:p w14:paraId="2228911B" w14:textId="77777777" w:rsidR="00AD44C7" w:rsidRPr="00BC532A" w:rsidRDefault="00AD44C7" w:rsidP="0032727F">
            <w:pPr>
              <w:pStyle w:val="TAC"/>
              <w:rPr>
                <w:rFonts w:eastAsiaTheme="minorEastAsia"/>
                <w:lang w:eastAsia="zh-CN"/>
              </w:rPr>
            </w:pPr>
            <w:r w:rsidRPr="00BC532A">
              <w:rPr>
                <w:rFonts w:eastAsiaTheme="minorEastAsia" w:hint="eastAsia"/>
                <w:lang w:val="en-US" w:eastAsia="zh-CN"/>
              </w:rPr>
              <w:t>n39</w:t>
            </w:r>
          </w:p>
        </w:tc>
        <w:tc>
          <w:tcPr>
            <w:tcW w:w="858" w:type="dxa"/>
            <w:noWrap/>
            <w:vAlign w:val="center"/>
          </w:tcPr>
          <w:p w14:paraId="09537C53"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zh-CN"/>
              </w:rPr>
              <w:t>10</w:t>
            </w:r>
          </w:p>
        </w:tc>
        <w:tc>
          <w:tcPr>
            <w:tcW w:w="843" w:type="dxa"/>
            <w:vAlign w:val="center"/>
          </w:tcPr>
          <w:p w14:paraId="62D52284"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zh-CN"/>
              </w:rPr>
              <w:t>15</w:t>
            </w:r>
          </w:p>
        </w:tc>
        <w:tc>
          <w:tcPr>
            <w:tcW w:w="1972" w:type="dxa"/>
            <w:noWrap/>
            <w:vAlign w:val="center"/>
          </w:tcPr>
          <w:p w14:paraId="2599FBCB"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1F5D6C6C" w14:textId="77777777" w:rsidR="00AD44C7" w:rsidRPr="00BC532A" w:rsidRDefault="00AD44C7" w:rsidP="0032727F">
            <w:pPr>
              <w:pStyle w:val="TAC"/>
              <w:rPr>
                <w:rFonts w:eastAsiaTheme="minorEastAsia"/>
                <w:lang w:eastAsia="zh-CN"/>
              </w:rPr>
            </w:pPr>
            <w:r w:rsidRPr="00BC532A">
              <w:rPr>
                <w:rFonts w:eastAsiaTheme="minorEastAsia" w:hint="eastAsia"/>
                <w:lang w:val="en-US" w:eastAsia="zh-CN"/>
              </w:rPr>
              <w:t>5</w:t>
            </w:r>
          </w:p>
        </w:tc>
        <w:tc>
          <w:tcPr>
            <w:tcW w:w="1002" w:type="dxa"/>
            <w:noWrap/>
            <w:vAlign w:val="center"/>
          </w:tcPr>
          <w:p w14:paraId="5E151E42"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zh-CN"/>
              </w:rPr>
              <w:t>4.3</w:t>
            </w:r>
          </w:p>
        </w:tc>
        <w:tc>
          <w:tcPr>
            <w:tcW w:w="1082" w:type="dxa"/>
            <w:vAlign w:val="center"/>
          </w:tcPr>
          <w:p w14:paraId="6B36BE90"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ja-JP"/>
              </w:rPr>
              <w:t xml:space="preserve">NOTE </w:t>
            </w:r>
            <w:r w:rsidRPr="00BC532A">
              <w:rPr>
                <w:rFonts w:eastAsiaTheme="minorEastAsia"/>
                <w:bCs/>
                <w:lang w:val="en-US" w:eastAsia="zh-CN"/>
              </w:rPr>
              <w:t>12</w:t>
            </w:r>
          </w:p>
        </w:tc>
        <w:tc>
          <w:tcPr>
            <w:tcW w:w="1412" w:type="dxa"/>
            <w:vAlign w:val="center"/>
          </w:tcPr>
          <w:p w14:paraId="2E398C6E"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w:t>
            </w:r>
            <w:r w:rsidRPr="00BC532A">
              <w:rPr>
                <w:rFonts w:eastAsiaTheme="minorEastAsia" w:hint="eastAsia"/>
                <w:bCs/>
                <w:lang w:val="en-US" w:eastAsia="zh-CN"/>
              </w:rPr>
              <w:t>3</w:t>
            </w:r>
            <w:r w:rsidRPr="00BC532A">
              <w:rPr>
                <w:rFonts w:eastAsiaTheme="minorEastAsia"/>
                <w:bCs/>
                <w:lang w:eastAsia="zh-CN"/>
              </w:rPr>
              <w:t>/DL</w:t>
            </w:r>
            <w:r w:rsidRPr="00BC532A">
              <w:rPr>
                <w:rFonts w:eastAsiaTheme="minorEastAsia" w:hint="eastAsia"/>
                <w:bCs/>
                <w:lang w:val="en-US" w:eastAsia="zh-CN"/>
              </w:rPr>
              <w:t>4</w:t>
            </w:r>
          </w:p>
        </w:tc>
      </w:tr>
      <w:tr w:rsidR="00AD44C7" w:rsidRPr="00BC532A" w14:paraId="079C2163" w14:textId="77777777" w:rsidTr="0032727F">
        <w:trPr>
          <w:trHeight w:val="300"/>
          <w:jc w:val="center"/>
        </w:trPr>
        <w:tc>
          <w:tcPr>
            <w:tcW w:w="704" w:type="dxa"/>
            <w:vAlign w:val="center"/>
          </w:tcPr>
          <w:p w14:paraId="08EB6EF2" w14:textId="77777777" w:rsidR="00AD44C7" w:rsidRPr="00BC532A" w:rsidRDefault="00AD44C7" w:rsidP="0032727F">
            <w:pPr>
              <w:pStyle w:val="TAC"/>
              <w:rPr>
                <w:rFonts w:eastAsiaTheme="minorEastAsia"/>
                <w:lang w:eastAsia="zh-CN"/>
              </w:rPr>
            </w:pPr>
            <w:r w:rsidRPr="00BC532A">
              <w:rPr>
                <w:rFonts w:eastAsiaTheme="minorEastAsia" w:hint="eastAsia"/>
                <w:lang w:val="en-US" w:eastAsia="zh-CN"/>
              </w:rPr>
              <w:t>n41</w:t>
            </w:r>
          </w:p>
        </w:tc>
        <w:tc>
          <w:tcPr>
            <w:tcW w:w="709" w:type="dxa"/>
            <w:vAlign w:val="center"/>
          </w:tcPr>
          <w:p w14:paraId="4B0BE419" w14:textId="77777777" w:rsidR="00AD44C7" w:rsidRPr="00BC532A" w:rsidRDefault="00AD44C7" w:rsidP="0032727F">
            <w:pPr>
              <w:pStyle w:val="TAC"/>
              <w:rPr>
                <w:rFonts w:eastAsiaTheme="minorEastAsia"/>
                <w:lang w:eastAsia="zh-CN"/>
              </w:rPr>
            </w:pPr>
            <w:r w:rsidRPr="00BC532A">
              <w:rPr>
                <w:rFonts w:eastAsiaTheme="minorEastAsia" w:hint="eastAsia"/>
                <w:lang w:val="en-US" w:eastAsia="zh-CN"/>
              </w:rPr>
              <w:t>n39</w:t>
            </w:r>
          </w:p>
        </w:tc>
        <w:tc>
          <w:tcPr>
            <w:tcW w:w="858" w:type="dxa"/>
            <w:noWrap/>
            <w:vAlign w:val="center"/>
          </w:tcPr>
          <w:p w14:paraId="223A770A"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zh-CN"/>
              </w:rPr>
              <w:t>10</w:t>
            </w:r>
          </w:p>
        </w:tc>
        <w:tc>
          <w:tcPr>
            <w:tcW w:w="843" w:type="dxa"/>
            <w:vAlign w:val="center"/>
          </w:tcPr>
          <w:p w14:paraId="37F579F3"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zh-CN"/>
              </w:rPr>
              <w:t>15</w:t>
            </w:r>
          </w:p>
        </w:tc>
        <w:tc>
          <w:tcPr>
            <w:tcW w:w="1972" w:type="dxa"/>
            <w:noWrap/>
            <w:vAlign w:val="center"/>
          </w:tcPr>
          <w:p w14:paraId="5F542569"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3A2C0795" w14:textId="77777777" w:rsidR="00AD44C7" w:rsidRPr="00BC532A" w:rsidRDefault="00AD44C7" w:rsidP="0032727F">
            <w:pPr>
              <w:pStyle w:val="TAC"/>
              <w:rPr>
                <w:rFonts w:eastAsiaTheme="minorEastAsia"/>
                <w:lang w:eastAsia="zh-CN"/>
              </w:rPr>
            </w:pPr>
            <w:r w:rsidRPr="00BC532A">
              <w:rPr>
                <w:rFonts w:eastAsiaTheme="minorEastAsia" w:hint="eastAsia"/>
                <w:lang w:val="en-US" w:eastAsia="zh-CN"/>
              </w:rPr>
              <w:t>40</w:t>
            </w:r>
          </w:p>
        </w:tc>
        <w:tc>
          <w:tcPr>
            <w:tcW w:w="1002" w:type="dxa"/>
            <w:noWrap/>
            <w:vAlign w:val="center"/>
          </w:tcPr>
          <w:p w14:paraId="462BC22F"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zh-CN"/>
              </w:rPr>
              <w:t>0.8</w:t>
            </w:r>
          </w:p>
        </w:tc>
        <w:tc>
          <w:tcPr>
            <w:tcW w:w="1082" w:type="dxa"/>
            <w:vAlign w:val="center"/>
          </w:tcPr>
          <w:p w14:paraId="17C563DC" w14:textId="77777777" w:rsidR="00AD44C7" w:rsidRPr="00BC532A" w:rsidRDefault="00AD44C7" w:rsidP="0032727F">
            <w:pPr>
              <w:pStyle w:val="TAC"/>
              <w:rPr>
                <w:rFonts w:eastAsiaTheme="minorEastAsia"/>
                <w:bCs/>
                <w:lang w:eastAsia="zh-CN"/>
              </w:rPr>
            </w:pPr>
            <w:r w:rsidRPr="00BC532A">
              <w:rPr>
                <w:rFonts w:eastAsiaTheme="minorEastAsia" w:hint="eastAsia"/>
                <w:bCs/>
                <w:lang w:val="en-US" w:eastAsia="ja-JP"/>
              </w:rPr>
              <w:t xml:space="preserve">NOTE </w:t>
            </w:r>
            <w:r w:rsidRPr="00BC532A">
              <w:rPr>
                <w:rFonts w:eastAsiaTheme="minorEastAsia"/>
                <w:bCs/>
                <w:lang w:val="en-US" w:eastAsia="zh-CN"/>
              </w:rPr>
              <w:t>12</w:t>
            </w:r>
          </w:p>
        </w:tc>
        <w:tc>
          <w:tcPr>
            <w:tcW w:w="1412" w:type="dxa"/>
            <w:vAlign w:val="center"/>
          </w:tcPr>
          <w:p w14:paraId="0A94C026"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w:t>
            </w:r>
            <w:r w:rsidRPr="00BC532A">
              <w:rPr>
                <w:rFonts w:eastAsiaTheme="minorEastAsia" w:hint="eastAsia"/>
                <w:bCs/>
                <w:lang w:val="en-US" w:eastAsia="zh-CN"/>
              </w:rPr>
              <w:t>3</w:t>
            </w:r>
            <w:r w:rsidRPr="00BC532A">
              <w:rPr>
                <w:rFonts w:eastAsiaTheme="minorEastAsia"/>
                <w:bCs/>
                <w:lang w:eastAsia="zh-CN"/>
              </w:rPr>
              <w:t>/DL</w:t>
            </w:r>
            <w:r w:rsidRPr="00BC532A">
              <w:rPr>
                <w:rFonts w:eastAsiaTheme="minorEastAsia" w:hint="eastAsia"/>
                <w:bCs/>
                <w:lang w:val="en-US" w:eastAsia="zh-CN"/>
              </w:rPr>
              <w:t>4</w:t>
            </w:r>
          </w:p>
        </w:tc>
      </w:tr>
      <w:tr w:rsidR="00AD44C7" w:rsidRPr="00BC532A" w14:paraId="5AB02940" w14:textId="77777777" w:rsidTr="0032727F">
        <w:trPr>
          <w:trHeight w:val="300"/>
          <w:jc w:val="center"/>
        </w:trPr>
        <w:tc>
          <w:tcPr>
            <w:tcW w:w="704" w:type="dxa"/>
            <w:vAlign w:val="center"/>
          </w:tcPr>
          <w:p w14:paraId="0BB9938E" w14:textId="77777777" w:rsidR="00AD44C7" w:rsidRPr="00BC532A" w:rsidRDefault="00AD44C7" w:rsidP="0032727F">
            <w:pPr>
              <w:pStyle w:val="TAC"/>
              <w:rPr>
                <w:rFonts w:eastAsiaTheme="minorEastAsia"/>
                <w:lang w:eastAsia="zh-CN"/>
              </w:rPr>
            </w:pPr>
            <w:r w:rsidRPr="00BC532A">
              <w:rPr>
                <w:rFonts w:eastAsiaTheme="minorEastAsia"/>
                <w:lang w:eastAsia="zh-CN"/>
              </w:rPr>
              <w:t>n41</w:t>
            </w:r>
          </w:p>
        </w:tc>
        <w:tc>
          <w:tcPr>
            <w:tcW w:w="709" w:type="dxa"/>
            <w:vAlign w:val="center"/>
          </w:tcPr>
          <w:p w14:paraId="695E7817" w14:textId="77777777" w:rsidR="00AD44C7" w:rsidRPr="00BC532A" w:rsidRDefault="00AD44C7" w:rsidP="0032727F">
            <w:pPr>
              <w:pStyle w:val="TAC"/>
              <w:rPr>
                <w:rFonts w:eastAsiaTheme="minorEastAsia"/>
                <w:vertAlign w:val="superscript"/>
                <w:lang w:eastAsia="zh-CN"/>
              </w:rPr>
            </w:pPr>
            <w:r w:rsidRPr="00BC532A">
              <w:rPr>
                <w:rFonts w:eastAsiaTheme="minorEastAsia"/>
                <w:lang w:eastAsia="zh-CN"/>
              </w:rPr>
              <w:t>n48</w:t>
            </w:r>
          </w:p>
        </w:tc>
        <w:tc>
          <w:tcPr>
            <w:tcW w:w="858" w:type="dxa"/>
            <w:noWrap/>
            <w:vAlign w:val="center"/>
          </w:tcPr>
          <w:p w14:paraId="6831EB76" w14:textId="77777777" w:rsidR="00AD44C7" w:rsidRPr="00BC532A" w:rsidRDefault="00AD44C7" w:rsidP="0032727F">
            <w:pPr>
              <w:pStyle w:val="TAC"/>
              <w:rPr>
                <w:rFonts w:eastAsiaTheme="minorEastAsia"/>
                <w:bCs/>
                <w:lang w:eastAsia="zh-CN"/>
              </w:rPr>
            </w:pPr>
            <w:r w:rsidRPr="00BC532A">
              <w:rPr>
                <w:rFonts w:eastAsiaTheme="minorEastAsia"/>
                <w:bCs/>
                <w:lang w:eastAsia="zh-CN"/>
              </w:rPr>
              <w:t>10</w:t>
            </w:r>
          </w:p>
        </w:tc>
        <w:tc>
          <w:tcPr>
            <w:tcW w:w="843" w:type="dxa"/>
            <w:vAlign w:val="center"/>
          </w:tcPr>
          <w:p w14:paraId="5E22F74A" w14:textId="77777777" w:rsidR="00AD44C7" w:rsidRPr="00BC532A" w:rsidRDefault="00AD44C7" w:rsidP="0032727F">
            <w:pPr>
              <w:pStyle w:val="TAC"/>
              <w:rPr>
                <w:rFonts w:eastAsiaTheme="minorEastAsia"/>
                <w:bCs/>
                <w:lang w:eastAsia="zh-CN"/>
              </w:rPr>
            </w:pPr>
            <w:r w:rsidRPr="00BC532A">
              <w:rPr>
                <w:rFonts w:eastAsiaTheme="minorEastAsia"/>
                <w:bCs/>
                <w:lang w:eastAsia="zh-CN"/>
              </w:rPr>
              <w:t>30</w:t>
            </w:r>
          </w:p>
        </w:tc>
        <w:tc>
          <w:tcPr>
            <w:tcW w:w="1972" w:type="dxa"/>
            <w:noWrap/>
            <w:vAlign w:val="center"/>
          </w:tcPr>
          <w:p w14:paraId="7E75C186" w14:textId="77777777" w:rsidR="00AD44C7" w:rsidRPr="00BC532A" w:rsidRDefault="00AD44C7" w:rsidP="0032727F">
            <w:pPr>
              <w:pStyle w:val="TAC"/>
              <w:rPr>
                <w:rFonts w:eastAsiaTheme="minorEastAsia"/>
                <w:bCs/>
                <w:lang w:eastAsia="zh-CN"/>
              </w:rPr>
            </w:pPr>
            <w:r w:rsidRPr="00BC532A">
              <w:rPr>
                <w:rFonts w:eastAsiaTheme="minorEastAsia"/>
                <w:bCs/>
                <w:lang w:eastAsia="zh-CN"/>
              </w:rPr>
              <w:t>24 (RBstart=0)</w:t>
            </w:r>
          </w:p>
        </w:tc>
        <w:tc>
          <w:tcPr>
            <w:tcW w:w="1047" w:type="dxa"/>
            <w:noWrap/>
            <w:vAlign w:val="center"/>
          </w:tcPr>
          <w:p w14:paraId="068E2440" w14:textId="77777777" w:rsidR="00AD44C7" w:rsidRPr="00BC532A" w:rsidRDefault="00AD44C7" w:rsidP="0032727F">
            <w:pPr>
              <w:pStyle w:val="TAC"/>
              <w:rPr>
                <w:rFonts w:eastAsiaTheme="minorEastAsia"/>
                <w:lang w:eastAsia="zh-CN"/>
              </w:rPr>
            </w:pPr>
            <w:r w:rsidRPr="00BC532A">
              <w:rPr>
                <w:rFonts w:eastAsiaTheme="minorEastAsia"/>
                <w:lang w:eastAsia="zh-CN"/>
              </w:rPr>
              <w:t>10</w:t>
            </w:r>
          </w:p>
        </w:tc>
        <w:tc>
          <w:tcPr>
            <w:tcW w:w="1002" w:type="dxa"/>
            <w:noWrap/>
            <w:vAlign w:val="center"/>
          </w:tcPr>
          <w:p w14:paraId="16115463" w14:textId="77777777" w:rsidR="00AD44C7" w:rsidRPr="00BC532A" w:rsidRDefault="00AD44C7" w:rsidP="0032727F">
            <w:pPr>
              <w:pStyle w:val="TAC"/>
              <w:rPr>
                <w:rFonts w:eastAsiaTheme="minorEastAsia"/>
                <w:bCs/>
                <w:lang w:eastAsia="zh-CN"/>
              </w:rPr>
            </w:pPr>
            <w:r w:rsidRPr="00BC532A">
              <w:rPr>
                <w:rFonts w:eastAsiaTheme="minorEastAsia"/>
                <w:bCs/>
                <w:lang w:eastAsia="zh-CN"/>
              </w:rPr>
              <w:t>8.3</w:t>
            </w:r>
          </w:p>
        </w:tc>
        <w:tc>
          <w:tcPr>
            <w:tcW w:w="1082" w:type="dxa"/>
            <w:vAlign w:val="center"/>
          </w:tcPr>
          <w:p w14:paraId="31DF2917"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9</w:t>
            </w:r>
          </w:p>
        </w:tc>
        <w:tc>
          <w:tcPr>
            <w:tcW w:w="1412" w:type="dxa"/>
            <w:vAlign w:val="center"/>
          </w:tcPr>
          <w:p w14:paraId="59382A00"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UL4/DL3</w:t>
            </w:r>
          </w:p>
        </w:tc>
      </w:tr>
      <w:tr w:rsidR="00AD44C7" w:rsidRPr="00BC532A" w14:paraId="492450E1" w14:textId="77777777" w:rsidTr="0032727F">
        <w:trPr>
          <w:trHeight w:val="300"/>
          <w:jc w:val="center"/>
        </w:trPr>
        <w:tc>
          <w:tcPr>
            <w:tcW w:w="704" w:type="dxa"/>
            <w:vAlign w:val="center"/>
          </w:tcPr>
          <w:p w14:paraId="332B61A1" w14:textId="77777777" w:rsidR="00AD44C7" w:rsidRPr="00BC532A" w:rsidRDefault="00AD44C7" w:rsidP="0032727F">
            <w:pPr>
              <w:pStyle w:val="TAC"/>
              <w:rPr>
                <w:rFonts w:eastAsiaTheme="minorEastAsia"/>
                <w:lang w:eastAsia="zh-CN"/>
              </w:rPr>
            </w:pPr>
            <w:r w:rsidRPr="00BC532A">
              <w:rPr>
                <w:rFonts w:eastAsiaTheme="minorEastAsia"/>
                <w:lang w:eastAsia="zh-CN"/>
              </w:rPr>
              <w:t>n41</w:t>
            </w:r>
          </w:p>
        </w:tc>
        <w:tc>
          <w:tcPr>
            <w:tcW w:w="709" w:type="dxa"/>
            <w:vAlign w:val="center"/>
          </w:tcPr>
          <w:p w14:paraId="224D2E1D" w14:textId="77777777" w:rsidR="00AD44C7" w:rsidRPr="00BC532A" w:rsidRDefault="00AD44C7" w:rsidP="0032727F">
            <w:pPr>
              <w:pStyle w:val="TAC"/>
              <w:rPr>
                <w:rFonts w:eastAsiaTheme="minorEastAsia"/>
                <w:vertAlign w:val="superscript"/>
                <w:lang w:eastAsia="zh-CN"/>
              </w:rPr>
            </w:pPr>
            <w:r w:rsidRPr="00BC532A">
              <w:rPr>
                <w:rFonts w:eastAsiaTheme="minorEastAsia"/>
                <w:lang w:eastAsia="zh-CN"/>
              </w:rPr>
              <w:t>n48</w:t>
            </w:r>
          </w:p>
        </w:tc>
        <w:tc>
          <w:tcPr>
            <w:tcW w:w="858" w:type="dxa"/>
            <w:noWrap/>
            <w:vAlign w:val="center"/>
          </w:tcPr>
          <w:p w14:paraId="05EED319" w14:textId="77777777" w:rsidR="00AD44C7" w:rsidRPr="00BC532A" w:rsidRDefault="00AD44C7" w:rsidP="0032727F">
            <w:pPr>
              <w:pStyle w:val="TAC"/>
              <w:rPr>
                <w:rFonts w:eastAsiaTheme="minorEastAsia"/>
                <w:bCs/>
                <w:lang w:eastAsia="zh-CN"/>
              </w:rPr>
            </w:pPr>
            <w:r w:rsidRPr="00BC532A">
              <w:rPr>
                <w:rFonts w:eastAsiaTheme="minorEastAsia"/>
                <w:bCs/>
                <w:lang w:eastAsia="zh-CN"/>
              </w:rPr>
              <w:t>10</w:t>
            </w:r>
          </w:p>
        </w:tc>
        <w:tc>
          <w:tcPr>
            <w:tcW w:w="843" w:type="dxa"/>
            <w:vAlign w:val="center"/>
          </w:tcPr>
          <w:p w14:paraId="36252147" w14:textId="77777777" w:rsidR="00AD44C7" w:rsidRPr="00BC532A" w:rsidRDefault="00AD44C7" w:rsidP="0032727F">
            <w:pPr>
              <w:pStyle w:val="TAC"/>
              <w:rPr>
                <w:rFonts w:eastAsiaTheme="minorEastAsia"/>
                <w:bCs/>
                <w:lang w:eastAsia="zh-CN"/>
              </w:rPr>
            </w:pPr>
            <w:r w:rsidRPr="00BC532A">
              <w:rPr>
                <w:rFonts w:eastAsiaTheme="minorEastAsia"/>
                <w:bCs/>
                <w:lang w:eastAsia="zh-CN"/>
              </w:rPr>
              <w:t>30</w:t>
            </w:r>
          </w:p>
        </w:tc>
        <w:tc>
          <w:tcPr>
            <w:tcW w:w="1972" w:type="dxa"/>
            <w:noWrap/>
            <w:vAlign w:val="center"/>
          </w:tcPr>
          <w:p w14:paraId="497A674D" w14:textId="77777777" w:rsidR="00AD44C7" w:rsidRPr="00BC532A" w:rsidRDefault="00AD44C7" w:rsidP="0032727F">
            <w:pPr>
              <w:pStyle w:val="TAC"/>
              <w:rPr>
                <w:rFonts w:eastAsiaTheme="minorEastAsia"/>
                <w:bCs/>
                <w:lang w:eastAsia="zh-CN"/>
              </w:rPr>
            </w:pPr>
            <w:r w:rsidRPr="00BC532A">
              <w:rPr>
                <w:rFonts w:eastAsiaTheme="minorEastAsia"/>
                <w:bCs/>
                <w:lang w:eastAsia="zh-CN"/>
              </w:rPr>
              <w:t>24 (RBstart=0)</w:t>
            </w:r>
          </w:p>
        </w:tc>
        <w:tc>
          <w:tcPr>
            <w:tcW w:w="1047" w:type="dxa"/>
            <w:noWrap/>
            <w:vAlign w:val="center"/>
          </w:tcPr>
          <w:p w14:paraId="77D9CBE3" w14:textId="77777777" w:rsidR="00AD44C7" w:rsidRPr="00BC532A" w:rsidRDefault="00AD44C7" w:rsidP="0032727F">
            <w:pPr>
              <w:pStyle w:val="TAC"/>
              <w:rPr>
                <w:rFonts w:eastAsiaTheme="minorEastAsia"/>
                <w:lang w:eastAsia="zh-CN"/>
              </w:rPr>
            </w:pPr>
            <w:r w:rsidRPr="00BC532A">
              <w:rPr>
                <w:rFonts w:eastAsiaTheme="minorEastAsia"/>
                <w:lang w:eastAsia="zh-CN"/>
              </w:rPr>
              <w:t>100</w:t>
            </w:r>
          </w:p>
        </w:tc>
        <w:tc>
          <w:tcPr>
            <w:tcW w:w="1002" w:type="dxa"/>
            <w:noWrap/>
            <w:vAlign w:val="center"/>
          </w:tcPr>
          <w:p w14:paraId="796FB846" w14:textId="77777777" w:rsidR="00AD44C7" w:rsidRPr="00BC532A" w:rsidRDefault="00AD44C7" w:rsidP="0032727F">
            <w:pPr>
              <w:pStyle w:val="TAC"/>
              <w:rPr>
                <w:rFonts w:eastAsiaTheme="minorEastAsia"/>
                <w:bCs/>
                <w:lang w:eastAsia="zh-CN"/>
              </w:rPr>
            </w:pPr>
            <w:r w:rsidRPr="00BC532A">
              <w:rPr>
                <w:rFonts w:eastAsiaTheme="minorEastAsia"/>
                <w:bCs/>
                <w:lang w:eastAsia="zh-CN"/>
              </w:rPr>
              <w:t>0.4</w:t>
            </w:r>
          </w:p>
        </w:tc>
        <w:tc>
          <w:tcPr>
            <w:tcW w:w="1082" w:type="dxa"/>
            <w:vAlign w:val="center"/>
          </w:tcPr>
          <w:p w14:paraId="4DFD5C86"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9</w:t>
            </w:r>
          </w:p>
        </w:tc>
        <w:tc>
          <w:tcPr>
            <w:tcW w:w="1412" w:type="dxa"/>
            <w:vAlign w:val="center"/>
          </w:tcPr>
          <w:p w14:paraId="0BD36DB4"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UL4/DL3</w:t>
            </w:r>
          </w:p>
        </w:tc>
      </w:tr>
      <w:tr w:rsidR="00AD44C7" w:rsidRPr="00BC532A" w14:paraId="0BEE4E9C" w14:textId="77777777" w:rsidTr="0032727F">
        <w:trPr>
          <w:trHeight w:val="300"/>
          <w:jc w:val="center"/>
        </w:trPr>
        <w:tc>
          <w:tcPr>
            <w:tcW w:w="704" w:type="dxa"/>
            <w:vAlign w:val="center"/>
          </w:tcPr>
          <w:p w14:paraId="113FB450" w14:textId="77777777" w:rsidR="00AD44C7" w:rsidRPr="00BC532A" w:rsidRDefault="00AD44C7" w:rsidP="0032727F">
            <w:pPr>
              <w:pStyle w:val="TAC"/>
              <w:rPr>
                <w:rFonts w:eastAsiaTheme="minorEastAsia"/>
                <w:lang w:eastAsia="zh-CN"/>
              </w:rPr>
            </w:pPr>
            <w:r w:rsidRPr="00BC532A">
              <w:rPr>
                <w:rFonts w:eastAsiaTheme="minorEastAsia"/>
                <w:lang w:eastAsia="zh-CN"/>
              </w:rPr>
              <w:t>n46</w:t>
            </w:r>
          </w:p>
        </w:tc>
        <w:tc>
          <w:tcPr>
            <w:tcW w:w="709" w:type="dxa"/>
            <w:vAlign w:val="center"/>
          </w:tcPr>
          <w:p w14:paraId="53F51C1B" w14:textId="77777777" w:rsidR="00AD44C7" w:rsidRPr="00BC532A" w:rsidRDefault="00AD44C7" w:rsidP="0032727F">
            <w:pPr>
              <w:pStyle w:val="TAC"/>
              <w:rPr>
                <w:rFonts w:eastAsiaTheme="minorEastAsia"/>
                <w:vertAlign w:val="superscript"/>
                <w:lang w:eastAsia="zh-CN"/>
              </w:rPr>
            </w:pPr>
            <w:r w:rsidRPr="00BC532A">
              <w:rPr>
                <w:rFonts w:eastAsiaTheme="minorEastAsia"/>
                <w:lang w:eastAsia="zh-CN"/>
              </w:rPr>
              <w:t>n7</w:t>
            </w:r>
          </w:p>
        </w:tc>
        <w:tc>
          <w:tcPr>
            <w:tcW w:w="858" w:type="dxa"/>
            <w:noWrap/>
            <w:vAlign w:val="center"/>
          </w:tcPr>
          <w:p w14:paraId="7D4416BD" w14:textId="77777777" w:rsidR="00AD44C7" w:rsidRPr="00BC532A" w:rsidRDefault="00AD44C7" w:rsidP="0032727F">
            <w:pPr>
              <w:pStyle w:val="TAC"/>
              <w:rPr>
                <w:rFonts w:eastAsiaTheme="minorEastAsia"/>
                <w:bCs/>
                <w:lang w:eastAsia="zh-CN"/>
              </w:rPr>
            </w:pPr>
            <w:r w:rsidRPr="00BC532A">
              <w:rPr>
                <w:rFonts w:eastAsiaTheme="minorEastAsia"/>
                <w:bCs/>
                <w:lang w:eastAsia="zh-CN"/>
              </w:rPr>
              <w:t>5</w:t>
            </w:r>
          </w:p>
        </w:tc>
        <w:tc>
          <w:tcPr>
            <w:tcW w:w="843" w:type="dxa"/>
            <w:vAlign w:val="center"/>
          </w:tcPr>
          <w:p w14:paraId="3829562F"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24DC16ED" w14:textId="77777777" w:rsidR="00AD44C7" w:rsidRPr="00BC532A" w:rsidRDefault="00AD44C7" w:rsidP="0032727F">
            <w:pPr>
              <w:pStyle w:val="TAC"/>
              <w:rPr>
                <w:rFonts w:eastAsiaTheme="minorEastAsia"/>
                <w:bCs/>
                <w:lang w:eastAsia="zh-CN"/>
              </w:rPr>
            </w:pPr>
            <w:r w:rsidRPr="00BC532A">
              <w:rPr>
                <w:rFonts w:eastAsiaTheme="minorEastAsia"/>
                <w:bCs/>
                <w:lang w:eastAsia="zh-CN"/>
              </w:rPr>
              <w:t>12 (RBstart=0)</w:t>
            </w:r>
          </w:p>
        </w:tc>
        <w:tc>
          <w:tcPr>
            <w:tcW w:w="1047" w:type="dxa"/>
            <w:noWrap/>
            <w:vAlign w:val="center"/>
          </w:tcPr>
          <w:p w14:paraId="2A685160" w14:textId="77777777" w:rsidR="00AD44C7" w:rsidRPr="00BC532A" w:rsidRDefault="00AD44C7" w:rsidP="0032727F">
            <w:pPr>
              <w:pStyle w:val="TAC"/>
              <w:rPr>
                <w:rFonts w:eastAsiaTheme="minorEastAsia"/>
                <w:lang w:eastAsia="zh-CN"/>
              </w:rPr>
            </w:pPr>
            <w:r w:rsidRPr="00BC532A">
              <w:rPr>
                <w:rFonts w:eastAsiaTheme="minorEastAsia"/>
                <w:lang w:eastAsia="zh-CN"/>
              </w:rPr>
              <w:t>5</w:t>
            </w:r>
          </w:p>
        </w:tc>
        <w:tc>
          <w:tcPr>
            <w:tcW w:w="1002" w:type="dxa"/>
            <w:noWrap/>
            <w:vAlign w:val="center"/>
          </w:tcPr>
          <w:p w14:paraId="7F068A17" w14:textId="77777777" w:rsidR="00AD44C7" w:rsidRPr="00BC532A" w:rsidRDefault="00AD44C7" w:rsidP="0032727F">
            <w:pPr>
              <w:pStyle w:val="TAC"/>
              <w:rPr>
                <w:rFonts w:eastAsiaTheme="minorEastAsia"/>
                <w:bCs/>
                <w:lang w:eastAsia="zh-CN"/>
              </w:rPr>
            </w:pPr>
            <w:r w:rsidRPr="00BC532A">
              <w:rPr>
                <w:rFonts w:eastAsiaTheme="minorEastAsia"/>
                <w:bCs/>
                <w:lang w:eastAsia="zh-CN"/>
              </w:rPr>
              <w:t>8.3</w:t>
            </w:r>
          </w:p>
        </w:tc>
        <w:tc>
          <w:tcPr>
            <w:tcW w:w="1082" w:type="dxa"/>
            <w:vAlign w:val="center"/>
          </w:tcPr>
          <w:p w14:paraId="38EC99BB"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7</w:t>
            </w:r>
          </w:p>
        </w:tc>
        <w:tc>
          <w:tcPr>
            <w:tcW w:w="1412" w:type="dxa"/>
            <w:vAlign w:val="center"/>
          </w:tcPr>
          <w:p w14:paraId="67D25AB2"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UL1/DL2</w:t>
            </w:r>
          </w:p>
        </w:tc>
      </w:tr>
      <w:tr w:rsidR="00AD44C7" w:rsidRPr="00BC532A" w14:paraId="50BE7B8F" w14:textId="77777777" w:rsidTr="0032727F">
        <w:trPr>
          <w:trHeight w:val="300"/>
          <w:jc w:val="center"/>
        </w:trPr>
        <w:tc>
          <w:tcPr>
            <w:tcW w:w="704" w:type="dxa"/>
            <w:vAlign w:val="center"/>
          </w:tcPr>
          <w:p w14:paraId="504A7862" w14:textId="77777777" w:rsidR="00AD44C7" w:rsidRPr="00BC532A" w:rsidRDefault="00AD44C7" w:rsidP="0032727F">
            <w:pPr>
              <w:pStyle w:val="TAC"/>
              <w:rPr>
                <w:rFonts w:eastAsiaTheme="minorEastAsia"/>
                <w:lang w:eastAsia="zh-CN"/>
              </w:rPr>
            </w:pPr>
            <w:r w:rsidRPr="00BC532A">
              <w:rPr>
                <w:rFonts w:eastAsiaTheme="minorEastAsia"/>
                <w:lang w:eastAsia="zh-CN"/>
              </w:rPr>
              <w:t>n46</w:t>
            </w:r>
          </w:p>
        </w:tc>
        <w:tc>
          <w:tcPr>
            <w:tcW w:w="709" w:type="dxa"/>
            <w:vAlign w:val="center"/>
          </w:tcPr>
          <w:p w14:paraId="53F92CE7" w14:textId="77777777" w:rsidR="00AD44C7" w:rsidRPr="00BC532A" w:rsidRDefault="00AD44C7" w:rsidP="0032727F">
            <w:pPr>
              <w:pStyle w:val="TAC"/>
              <w:rPr>
                <w:rFonts w:eastAsiaTheme="minorEastAsia"/>
                <w:vertAlign w:val="superscript"/>
                <w:lang w:eastAsia="zh-CN"/>
              </w:rPr>
            </w:pPr>
            <w:r w:rsidRPr="00BC532A">
              <w:rPr>
                <w:rFonts w:eastAsiaTheme="minorEastAsia"/>
                <w:lang w:eastAsia="zh-CN"/>
              </w:rPr>
              <w:t>n7</w:t>
            </w:r>
          </w:p>
        </w:tc>
        <w:tc>
          <w:tcPr>
            <w:tcW w:w="858" w:type="dxa"/>
            <w:noWrap/>
            <w:vAlign w:val="center"/>
          </w:tcPr>
          <w:p w14:paraId="193C89F0" w14:textId="77777777" w:rsidR="00AD44C7" w:rsidRPr="00BC532A" w:rsidRDefault="00AD44C7" w:rsidP="0032727F">
            <w:pPr>
              <w:pStyle w:val="TAC"/>
              <w:rPr>
                <w:rFonts w:eastAsiaTheme="minorEastAsia"/>
                <w:bCs/>
                <w:lang w:eastAsia="zh-CN"/>
              </w:rPr>
            </w:pPr>
            <w:r w:rsidRPr="00BC532A">
              <w:rPr>
                <w:rFonts w:eastAsiaTheme="minorEastAsia"/>
                <w:bCs/>
                <w:lang w:eastAsia="zh-CN"/>
              </w:rPr>
              <w:t>5</w:t>
            </w:r>
          </w:p>
        </w:tc>
        <w:tc>
          <w:tcPr>
            <w:tcW w:w="843" w:type="dxa"/>
            <w:vAlign w:val="center"/>
          </w:tcPr>
          <w:p w14:paraId="428484DE"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70EA19D4" w14:textId="77777777" w:rsidR="00AD44C7" w:rsidRPr="00BC532A" w:rsidRDefault="00AD44C7" w:rsidP="0032727F">
            <w:pPr>
              <w:pStyle w:val="TAC"/>
              <w:rPr>
                <w:rFonts w:eastAsiaTheme="minorEastAsia"/>
                <w:bCs/>
                <w:lang w:eastAsia="zh-CN"/>
              </w:rPr>
            </w:pPr>
            <w:r w:rsidRPr="00BC532A">
              <w:rPr>
                <w:rFonts w:eastAsiaTheme="minorEastAsia"/>
                <w:bCs/>
                <w:lang w:eastAsia="zh-CN"/>
              </w:rPr>
              <w:t>24 (RBstart=0)</w:t>
            </w:r>
          </w:p>
        </w:tc>
        <w:tc>
          <w:tcPr>
            <w:tcW w:w="1047" w:type="dxa"/>
            <w:noWrap/>
            <w:vAlign w:val="center"/>
          </w:tcPr>
          <w:p w14:paraId="5FEDCA68" w14:textId="77777777" w:rsidR="00AD44C7" w:rsidRPr="00BC532A" w:rsidRDefault="00AD44C7" w:rsidP="0032727F">
            <w:pPr>
              <w:pStyle w:val="TAC"/>
              <w:rPr>
                <w:rFonts w:eastAsiaTheme="minorEastAsia"/>
                <w:lang w:eastAsia="zh-CN"/>
              </w:rPr>
            </w:pPr>
            <w:r w:rsidRPr="00BC532A">
              <w:rPr>
                <w:rFonts w:eastAsiaTheme="minorEastAsia"/>
                <w:lang w:eastAsia="zh-CN"/>
              </w:rPr>
              <w:t>50</w:t>
            </w:r>
          </w:p>
        </w:tc>
        <w:tc>
          <w:tcPr>
            <w:tcW w:w="1002" w:type="dxa"/>
            <w:noWrap/>
            <w:vAlign w:val="center"/>
          </w:tcPr>
          <w:p w14:paraId="407AE34E" w14:textId="77777777" w:rsidR="00AD44C7" w:rsidRPr="00BC532A" w:rsidRDefault="00AD44C7" w:rsidP="0032727F">
            <w:pPr>
              <w:pStyle w:val="TAC"/>
              <w:rPr>
                <w:rFonts w:eastAsiaTheme="minorEastAsia"/>
                <w:bCs/>
                <w:lang w:eastAsia="zh-CN"/>
              </w:rPr>
            </w:pPr>
            <w:r w:rsidRPr="00BC532A">
              <w:rPr>
                <w:rFonts w:eastAsiaTheme="minorEastAsia"/>
                <w:bCs/>
                <w:lang w:eastAsia="zh-CN"/>
              </w:rPr>
              <w:t>0.6</w:t>
            </w:r>
          </w:p>
        </w:tc>
        <w:tc>
          <w:tcPr>
            <w:tcW w:w="1082" w:type="dxa"/>
            <w:vAlign w:val="center"/>
          </w:tcPr>
          <w:p w14:paraId="456EF3EA"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7</w:t>
            </w:r>
          </w:p>
        </w:tc>
        <w:tc>
          <w:tcPr>
            <w:tcW w:w="1412" w:type="dxa"/>
            <w:vAlign w:val="center"/>
          </w:tcPr>
          <w:p w14:paraId="4C9023E9"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UL1/DL2</w:t>
            </w:r>
          </w:p>
        </w:tc>
      </w:tr>
      <w:tr w:rsidR="00AD44C7" w:rsidRPr="00BC532A" w14:paraId="66CDFDC6" w14:textId="77777777" w:rsidTr="0032727F">
        <w:trPr>
          <w:trHeight w:val="300"/>
          <w:jc w:val="center"/>
        </w:trPr>
        <w:tc>
          <w:tcPr>
            <w:tcW w:w="704" w:type="dxa"/>
            <w:vAlign w:val="center"/>
          </w:tcPr>
          <w:p w14:paraId="3696F597" w14:textId="77777777" w:rsidR="00AD44C7" w:rsidRPr="00BC532A" w:rsidRDefault="00AD44C7" w:rsidP="0032727F">
            <w:pPr>
              <w:pStyle w:val="TAC"/>
              <w:rPr>
                <w:rFonts w:eastAsiaTheme="minorEastAsia"/>
                <w:lang w:eastAsia="zh-CN"/>
              </w:rPr>
            </w:pPr>
            <w:r w:rsidRPr="00BC532A">
              <w:rPr>
                <w:rFonts w:eastAsiaTheme="minorEastAsia"/>
                <w:lang w:eastAsia="zh-CN"/>
              </w:rPr>
              <w:t>n46</w:t>
            </w:r>
          </w:p>
        </w:tc>
        <w:tc>
          <w:tcPr>
            <w:tcW w:w="709" w:type="dxa"/>
            <w:vAlign w:val="center"/>
          </w:tcPr>
          <w:p w14:paraId="5858771F" w14:textId="77777777" w:rsidR="00AD44C7" w:rsidRPr="00BC532A" w:rsidRDefault="00AD44C7" w:rsidP="0032727F">
            <w:pPr>
              <w:pStyle w:val="TAC"/>
              <w:rPr>
                <w:rFonts w:eastAsiaTheme="minorEastAsia"/>
                <w:vertAlign w:val="superscript"/>
                <w:lang w:eastAsia="zh-CN"/>
              </w:rPr>
            </w:pPr>
            <w:r w:rsidRPr="00BC532A">
              <w:rPr>
                <w:rFonts w:eastAsiaTheme="minorEastAsia"/>
                <w:lang w:eastAsia="zh-CN"/>
              </w:rPr>
              <w:t>n48</w:t>
            </w:r>
          </w:p>
        </w:tc>
        <w:tc>
          <w:tcPr>
            <w:tcW w:w="858" w:type="dxa"/>
            <w:noWrap/>
            <w:vAlign w:val="center"/>
          </w:tcPr>
          <w:p w14:paraId="54DED539" w14:textId="77777777" w:rsidR="00AD44C7" w:rsidRPr="00BC532A" w:rsidRDefault="00AD44C7" w:rsidP="0032727F">
            <w:pPr>
              <w:pStyle w:val="TAC"/>
              <w:rPr>
                <w:rFonts w:eastAsiaTheme="minorEastAsia"/>
                <w:bCs/>
                <w:lang w:eastAsia="zh-CN"/>
              </w:rPr>
            </w:pPr>
            <w:r w:rsidRPr="00BC532A">
              <w:rPr>
                <w:rFonts w:eastAsiaTheme="minorEastAsia"/>
                <w:bCs/>
                <w:lang w:eastAsia="zh-CN"/>
              </w:rPr>
              <w:t>5</w:t>
            </w:r>
          </w:p>
        </w:tc>
        <w:tc>
          <w:tcPr>
            <w:tcW w:w="843" w:type="dxa"/>
            <w:vAlign w:val="center"/>
          </w:tcPr>
          <w:p w14:paraId="03A6DA4E"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331199B6" w14:textId="77777777" w:rsidR="00AD44C7" w:rsidRPr="00BC532A" w:rsidRDefault="00AD44C7" w:rsidP="0032727F">
            <w:pPr>
              <w:pStyle w:val="TAC"/>
              <w:rPr>
                <w:rFonts w:eastAsiaTheme="minorEastAsia"/>
                <w:bCs/>
                <w:lang w:eastAsia="zh-CN"/>
              </w:rPr>
            </w:pPr>
            <w:r w:rsidRPr="00BC532A">
              <w:rPr>
                <w:rFonts w:eastAsiaTheme="minorEastAsia"/>
                <w:bCs/>
                <w:lang w:eastAsia="zh-CN"/>
              </w:rPr>
              <w:t>12 (RBstart=0)</w:t>
            </w:r>
          </w:p>
        </w:tc>
        <w:tc>
          <w:tcPr>
            <w:tcW w:w="1047" w:type="dxa"/>
            <w:noWrap/>
            <w:vAlign w:val="center"/>
          </w:tcPr>
          <w:p w14:paraId="45429782" w14:textId="77777777" w:rsidR="00AD44C7" w:rsidRPr="00BC532A" w:rsidRDefault="00AD44C7" w:rsidP="0032727F">
            <w:pPr>
              <w:pStyle w:val="TAC"/>
              <w:rPr>
                <w:rFonts w:eastAsiaTheme="minorEastAsia"/>
                <w:lang w:eastAsia="zh-CN"/>
              </w:rPr>
            </w:pPr>
            <w:r w:rsidRPr="00BC532A">
              <w:rPr>
                <w:rFonts w:eastAsiaTheme="minorEastAsia"/>
                <w:lang w:eastAsia="zh-CN"/>
              </w:rPr>
              <w:t>5</w:t>
            </w:r>
          </w:p>
        </w:tc>
        <w:tc>
          <w:tcPr>
            <w:tcW w:w="1002" w:type="dxa"/>
            <w:noWrap/>
            <w:vAlign w:val="center"/>
          </w:tcPr>
          <w:p w14:paraId="26BB3F81" w14:textId="77777777" w:rsidR="00AD44C7" w:rsidRPr="00BC532A" w:rsidRDefault="00AD44C7" w:rsidP="0032727F">
            <w:pPr>
              <w:pStyle w:val="TAC"/>
              <w:rPr>
                <w:rFonts w:eastAsiaTheme="minorEastAsia"/>
                <w:bCs/>
                <w:lang w:eastAsia="zh-CN"/>
              </w:rPr>
            </w:pPr>
            <w:r w:rsidRPr="00BC532A">
              <w:rPr>
                <w:rFonts w:eastAsiaTheme="minorEastAsia"/>
                <w:bCs/>
                <w:lang w:eastAsia="zh-CN"/>
              </w:rPr>
              <w:t>22.6</w:t>
            </w:r>
          </w:p>
        </w:tc>
        <w:tc>
          <w:tcPr>
            <w:tcW w:w="1082" w:type="dxa"/>
            <w:vAlign w:val="center"/>
          </w:tcPr>
          <w:p w14:paraId="787FF334"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2</w:t>
            </w:r>
          </w:p>
        </w:tc>
        <w:tc>
          <w:tcPr>
            <w:tcW w:w="1412" w:type="dxa"/>
            <w:vAlign w:val="center"/>
          </w:tcPr>
          <w:p w14:paraId="5FA20CB2"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UL2/DL3</w:t>
            </w:r>
          </w:p>
        </w:tc>
      </w:tr>
      <w:tr w:rsidR="00AD44C7" w:rsidRPr="00BC532A" w14:paraId="4F81955F" w14:textId="77777777" w:rsidTr="0032727F">
        <w:trPr>
          <w:trHeight w:val="300"/>
          <w:jc w:val="center"/>
        </w:trPr>
        <w:tc>
          <w:tcPr>
            <w:tcW w:w="704" w:type="dxa"/>
            <w:vAlign w:val="center"/>
          </w:tcPr>
          <w:p w14:paraId="078D9177" w14:textId="77777777" w:rsidR="00AD44C7" w:rsidRPr="00BC532A" w:rsidRDefault="00AD44C7" w:rsidP="0032727F">
            <w:pPr>
              <w:pStyle w:val="TAC"/>
              <w:rPr>
                <w:rFonts w:eastAsiaTheme="minorEastAsia"/>
                <w:lang w:eastAsia="zh-CN"/>
              </w:rPr>
            </w:pPr>
            <w:r w:rsidRPr="00BC532A">
              <w:rPr>
                <w:rFonts w:eastAsiaTheme="minorEastAsia"/>
                <w:lang w:eastAsia="zh-CN"/>
              </w:rPr>
              <w:t>n46</w:t>
            </w:r>
          </w:p>
        </w:tc>
        <w:tc>
          <w:tcPr>
            <w:tcW w:w="709" w:type="dxa"/>
            <w:vAlign w:val="center"/>
          </w:tcPr>
          <w:p w14:paraId="5D12315C" w14:textId="77777777" w:rsidR="00AD44C7" w:rsidRPr="00BC532A" w:rsidRDefault="00AD44C7" w:rsidP="0032727F">
            <w:pPr>
              <w:pStyle w:val="TAC"/>
              <w:rPr>
                <w:rFonts w:eastAsiaTheme="minorEastAsia"/>
                <w:vertAlign w:val="superscript"/>
                <w:lang w:eastAsia="zh-CN"/>
              </w:rPr>
            </w:pPr>
            <w:r w:rsidRPr="00BC532A">
              <w:rPr>
                <w:rFonts w:eastAsiaTheme="minorEastAsia"/>
                <w:lang w:eastAsia="zh-CN"/>
              </w:rPr>
              <w:t>n48</w:t>
            </w:r>
          </w:p>
        </w:tc>
        <w:tc>
          <w:tcPr>
            <w:tcW w:w="858" w:type="dxa"/>
            <w:noWrap/>
            <w:vAlign w:val="center"/>
          </w:tcPr>
          <w:p w14:paraId="1DFC79EE" w14:textId="77777777" w:rsidR="00AD44C7" w:rsidRPr="00BC532A" w:rsidRDefault="00AD44C7" w:rsidP="0032727F">
            <w:pPr>
              <w:pStyle w:val="TAC"/>
              <w:rPr>
                <w:rFonts w:eastAsiaTheme="minorEastAsia"/>
                <w:bCs/>
                <w:lang w:eastAsia="zh-CN"/>
              </w:rPr>
            </w:pPr>
            <w:r w:rsidRPr="00BC532A">
              <w:rPr>
                <w:rFonts w:eastAsiaTheme="minorEastAsia"/>
                <w:bCs/>
                <w:lang w:eastAsia="zh-CN"/>
              </w:rPr>
              <w:t>20</w:t>
            </w:r>
          </w:p>
        </w:tc>
        <w:tc>
          <w:tcPr>
            <w:tcW w:w="843" w:type="dxa"/>
            <w:vAlign w:val="center"/>
          </w:tcPr>
          <w:p w14:paraId="79DE5B53"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62628460" w14:textId="77777777" w:rsidR="00AD44C7" w:rsidRPr="00BC532A" w:rsidRDefault="00AD44C7" w:rsidP="0032727F">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787D2F36" w14:textId="77777777" w:rsidR="00AD44C7" w:rsidRPr="00BC532A" w:rsidRDefault="00AD44C7" w:rsidP="0032727F">
            <w:pPr>
              <w:pStyle w:val="TAC"/>
              <w:rPr>
                <w:rFonts w:eastAsiaTheme="minorEastAsia"/>
                <w:lang w:eastAsia="zh-CN"/>
              </w:rPr>
            </w:pPr>
            <w:r w:rsidRPr="00BC532A">
              <w:rPr>
                <w:rFonts w:eastAsiaTheme="minorEastAsia"/>
                <w:lang w:eastAsia="zh-CN"/>
              </w:rPr>
              <w:t>100</w:t>
            </w:r>
          </w:p>
        </w:tc>
        <w:tc>
          <w:tcPr>
            <w:tcW w:w="1002" w:type="dxa"/>
            <w:noWrap/>
            <w:vAlign w:val="center"/>
          </w:tcPr>
          <w:p w14:paraId="758930BC" w14:textId="77777777" w:rsidR="00AD44C7" w:rsidRPr="00BC532A" w:rsidRDefault="00AD44C7" w:rsidP="0032727F">
            <w:pPr>
              <w:pStyle w:val="TAC"/>
              <w:rPr>
                <w:rFonts w:eastAsiaTheme="minorEastAsia"/>
                <w:bCs/>
                <w:lang w:eastAsia="zh-CN"/>
              </w:rPr>
            </w:pPr>
            <w:r w:rsidRPr="00BC532A">
              <w:rPr>
                <w:rFonts w:eastAsiaTheme="minorEastAsia"/>
                <w:bCs/>
                <w:lang w:eastAsia="zh-CN"/>
              </w:rPr>
              <w:t>12</w:t>
            </w:r>
          </w:p>
        </w:tc>
        <w:tc>
          <w:tcPr>
            <w:tcW w:w="1082" w:type="dxa"/>
            <w:vAlign w:val="center"/>
          </w:tcPr>
          <w:p w14:paraId="2B1FA1E5"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2</w:t>
            </w:r>
          </w:p>
        </w:tc>
        <w:tc>
          <w:tcPr>
            <w:tcW w:w="1412" w:type="dxa"/>
            <w:vAlign w:val="center"/>
          </w:tcPr>
          <w:p w14:paraId="7792A2EF"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UL2/DL3</w:t>
            </w:r>
          </w:p>
        </w:tc>
      </w:tr>
      <w:tr w:rsidR="00AD44C7" w:rsidRPr="00BC532A" w14:paraId="221233E3" w14:textId="77777777" w:rsidTr="0032727F">
        <w:trPr>
          <w:trHeight w:val="300"/>
          <w:jc w:val="center"/>
        </w:trPr>
        <w:tc>
          <w:tcPr>
            <w:tcW w:w="704" w:type="dxa"/>
            <w:vAlign w:val="center"/>
          </w:tcPr>
          <w:p w14:paraId="394C42BE" w14:textId="77777777" w:rsidR="00AD44C7" w:rsidRPr="00BC532A" w:rsidRDefault="00AD44C7" w:rsidP="0032727F">
            <w:pPr>
              <w:pStyle w:val="TAC"/>
              <w:rPr>
                <w:rFonts w:eastAsiaTheme="minorEastAsia"/>
                <w:lang w:eastAsia="zh-CN"/>
              </w:rPr>
            </w:pPr>
            <w:r w:rsidRPr="00BC532A">
              <w:rPr>
                <w:rFonts w:eastAsiaTheme="minorEastAsia"/>
                <w:lang w:eastAsia="zh-CN"/>
              </w:rPr>
              <w:t>n46</w:t>
            </w:r>
          </w:p>
        </w:tc>
        <w:tc>
          <w:tcPr>
            <w:tcW w:w="709" w:type="dxa"/>
            <w:vAlign w:val="center"/>
          </w:tcPr>
          <w:p w14:paraId="3DA935B6" w14:textId="77777777" w:rsidR="00AD44C7" w:rsidRPr="00BC532A" w:rsidRDefault="00AD44C7" w:rsidP="0032727F">
            <w:pPr>
              <w:pStyle w:val="TAC"/>
              <w:rPr>
                <w:rFonts w:eastAsiaTheme="minorEastAsia"/>
                <w:lang w:eastAsia="zh-CN"/>
              </w:rPr>
            </w:pPr>
            <w:r w:rsidRPr="00BC532A">
              <w:rPr>
                <w:rFonts w:eastAsiaTheme="minorEastAsia"/>
                <w:lang w:eastAsia="zh-CN"/>
              </w:rPr>
              <w:t>n77</w:t>
            </w:r>
          </w:p>
        </w:tc>
        <w:tc>
          <w:tcPr>
            <w:tcW w:w="858" w:type="dxa"/>
            <w:noWrap/>
            <w:vAlign w:val="center"/>
          </w:tcPr>
          <w:p w14:paraId="1F7E53EC" w14:textId="77777777" w:rsidR="00AD44C7" w:rsidRPr="00BC532A" w:rsidRDefault="00AD44C7" w:rsidP="0032727F">
            <w:pPr>
              <w:pStyle w:val="TAC"/>
              <w:rPr>
                <w:rFonts w:eastAsiaTheme="minorEastAsia"/>
                <w:bCs/>
                <w:lang w:eastAsia="zh-CN"/>
              </w:rPr>
            </w:pPr>
            <w:r w:rsidRPr="00BC532A">
              <w:rPr>
                <w:rFonts w:eastAsiaTheme="minorEastAsia"/>
                <w:bCs/>
                <w:lang w:eastAsia="zh-CN"/>
              </w:rPr>
              <w:t>5</w:t>
            </w:r>
          </w:p>
        </w:tc>
        <w:tc>
          <w:tcPr>
            <w:tcW w:w="843" w:type="dxa"/>
            <w:vAlign w:val="center"/>
          </w:tcPr>
          <w:p w14:paraId="4C663F2E" w14:textId="77777777" w:rsidR="00AD44C7" w:rsidRPr="00BC532A" w:rsidRDefault="00AD44C7" w:rsidP="0032727F">
            <w:pPr>
              <w:pStyle w:val="TAC"/>
              <w:rPr>
                <w:rFonts w:eastAsiaTheme="minorEastAsia"/>
                <w:bCs/>
                <w:lang w:val="en-US" w:eastAsia="zh-CN"/>
              </w:rPr>
            </w:pPr>
            <w:r w:rsidRPr="00BC532A">
              <w:rPr>
                <w:rFonts w:eastAsiaTheme="minorEastAsia"/>
                <w:bCs/>
                <w:lang w:val="en-US" w:eastAsia="zh-CN"/>
              </w:rPr>
              <w:t>15</w:t>
            </w:r>
          </w:p>
        </w:tc>
        <w:tc>
          <w:tcPr>
            <w:tcW w:w="1972" w:type="dxa"/>
            <w:noWrap/>
            <w:vAlign w:val="center"/>
          </w:tcPr>
          <w:p w14:paraId="09929544"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5775051A" w14:textId="77777777" w:rsidR="00AD44C7" w:rsidRPr="00BC532A" w:rsidRDefault="00AD44C7" w:rsidP="0032727F">
            <w:pPr>
              <w:pStyle w:val="TAC"/>
              <w:rPr>
                <w:rFonts w:eastAsiaTheme="minorEastAsia"/>
                <w:lang w:val="en-US" w:eastAsia="zh-CN"/>
              </w:rPr>
            </w:pPr>
            <w:r w:rsidRPr="00BC532A">
              <w:rPr>
                <w:rFonts w:eastAsiaTheme="minorEastAsia"/>
                <w:lang w:val="en-US" w:eastAsia="zh-CN"/>
              </w:rPr>
              <w:t>10</w:t>
            </w:r>
          </w:p>
        </w:tc>
        <w:tc>
          <w:tcPr>
            <w:tcW w:w="1002" w:type="dxa"/>
            <w:noWrap/>
            <w:vAlign w:val="center"/>
          </w:tcPr>
          <w:p w14:paraId="3F51A783" w14:textId="77777777" w:rsidR="00AD44C7" w:rsidRPr="00BC532A" w:rsidRDefault="00AD44C7" w:rsidP="0032727F">
            <w:pPr>
              <w:pStyle w:val="TAC"/>
              <w:rPr>
                <w:rFonts w:eastAsiaTheme="minorEastAsia"/>
                <w:bCs/>
                <w:lang w:eastAsia="zh-CN"/>
              </w:rPr>
            </w:pPr>
            <w:r w:rsidRPr="00BC532A">
              <w:rPr>
                <w:rFonts w:eastAsiaTheme="minorEastAsia"/>
                <w:bCs/>
                <w:lang w:eastAsia="zh-CN"/>
              </w:rPr>
              <w:t>19.5</w:t>
            </w:r>
          </w:p>
        </w:tc>
        <w:tc>
          <w:tcPr>
            <w:tcW w:w="1082" w:type="dxa"/>
            <w:vAlign w:val="center"/>
          </w:tcPr>
          <w:p w14:paraId="3A942A1A" w14:textId="77777777" w:rsidR="00AD44C7" w:rsidRPr="00BC532A" w:rsidRDefault="00AD44C7" w:rsidP="0032727F">
            <w:pPr>
              <w:pStyle w:val="TAC"/>
              <w:rPr>
                <w:rFonts w:eastAsiaTheme="minorEastAsia"/>
                <w:lang w:eastAsia="zh-CN"/>
              </w:rPr>
            </w:pPr>
            <w:r w:rsidRPr="00BC532A">
              <w:rPr>
                <w:rFonts w:eastAsiaTheme="minorEastAsia"/>
                <w:lang w:eastAsia="zh-CN"/>
              </w:rPr>
              <w:t>NOTE 2</w:t>
            </w:r>
          </w:p>
        </w:tc>
        <w:tc>
          <w:tcPr>
            <w:tcW w:w="1412" w:type="dxa"/>
            <w:vAlign w:val="center"/>
          </w:tcPr>
          <w:p w14:paraId="611FF54B"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UL2/DL3</w:t>
            </w:r>
          </w:p>
        </w:tc>
      </w:tr>
      <w:tr w:rsidR="00AD44C7" w:rsidRPr="00BC532A" w14:paraId="6006E282" w14:textId="77777777" w:rsidTr="0032727F">
        <w:trPr>
          <w:trHeight w:val="300"/>
          <w:jc w:val="center"/>
        </w:trPr>
        <w:tc>
          <w:tcPr>
            <w:tcW w:w="704" w:type="dxa"/>
            <w:vAlign w:val="center"/>
          </w:tcPr>
          <w:p w14:paraId="2F5D45AF" w14:textId="77777777" w:rsidR="00AD44C7" w:rsidRPr="00BC532A" w:rsidRDefault="00AD44C7" w:rsidP="0032727F">
            <w:pPr>
              <w:pStyle w:val="TAC"/>
              <w:rPr>
                <w:rFonts w:eastAsiaTheme="minorEastAsia"/>
                <w:lang w:eastAsia="zh-CN"/>
              </w:rPr>
            </w:pPr>
            <w:r w:rsidRPr="00BC532A">
              <w:rPr>
                <w:rFonts w:eastAsiaTheme="minorEastAsia"/>
                <w:lang w:eastAsia="zh-CN"/>
              </w:rPr>
              <w:t>n46</w:t>
            </w:r>
          </w:p>
        </w:tc>
        <w:tc>
          <w:tcPr>
            <w:tcW w:w="709" w:type="dxa"/>
            <w:vAlign w:val="center"/>
          </w:tcPr>
          <w:p w14:paraId="28472996" w14:textId="77777777" w:rsidR="00AD44C7" w:rsidRPr="00BC532A" w:rsidRDefault="00AD44C7" w:rsidP="0032727F">
            <w:pPr>
              <w:pStyle w:val="TAC"/>
              <w:rPr>
                <w:rFonts w:eastAsiaTheme="minorEastAsia"/>
                <w:lang w:eastAsia="zh-CN"/>
              </w:rPr>
            </w:pPr>
            <w:r w:rsidRPr="00BC532A">
              <w:rPr>
                <w:rFonts w:eastAsiaTheme="minorEastAsia"/>
                <w:lang w:eastAsia="zh-CN"/>
              </w:rPr>
              <w:t>n77</w:t>
            </w:r>
          </w:p>
        </w:tc>
        <w:tc>
          <w:tcPr>
            <w:tcW w:w="858" w:type="dxa"/>
            <w:noWrap/>
            <w:vAlign w:val="center"/>
          </w:tcPr>
          <w:p w14:paraId="4D131F41" w14:textId="77777777" w:rsidR="00AD44C7" w:rsidRPr="00BC532A" w:rsidRDefault="00AD44C7" w:rsidP="0032727F">
            <w:pPr>
              <w:pStyle w:val="TAC"/>
              <w:rPr>
                <w:rFonts w:eastAsiaTheme="minorEastAsia"/>
                <w:bCs/>
                <w:lang w:eastAsia="zh-CN"/>
              </w:rPr>
            </w:pPr>
            <w:r w:rsidRPr="00BC532A">
              <w:rPr>
                <w:rFonts w:eastAsiaTheme="minorEastAsia"/>
                <w:bCs/>
                <w:lang w:eastAsia="zh-CN"/>
              </w:rPr>
              <w:t>20</w:t>
            </w:r>
          </w:p>
        </w:tc>
        <w:tc>
          <w:tcPr>
            <w:tcW w:w="843" w:type="dxa"/>
            <w:vAlign w:val="center"/>
          </w:tcPr>
          <w:p w14:paraId="71A2F08E" w14:textId="77777777" w:rsidR="00AD44C7" w:rsidRPr="00BC532A" w:rsidRDefault="00AD44C7" w:rsidP="0032727F">
            <w:pPr>
              <w:pStyle w:val="TAC"/>
              <w:rPr>
                <w:rFonts w:eastAsiaTheme="minorEastAsia"/>
                <w:bCs/>
                <w:lang w:val="en-US" w:eastAsia="zh-CN"/>
              </w:rPr>
            </w:pPr>
            <w:r w:rsidRPr="00BC532A">
              <w:rPr>
                <w:rFonts w:eastAsiaTheme="minorEastAsia"/>
                <w:bCs/>
                <w:lang w:val="en-US" w:eastAsia="zh-CN"/>
              </w:rPr>
              <w:t>15</w:t>
            </w:r>
          </w:p>
        </w:tc>
        <w:tc>
          <w:tcPr>
            <w:tcW w:w="1972" w:type="dxa"/>
            <w:noWrap/>
            <w:vAlign w:val="center"/>
          </w:tcPr>
          <w:p w14:paraId="12F35FAA" w14:textId="77777777" w:rsidR="00AD44C7" w:rsidRPr="00BC532A" w:rsidRDefault="00AD44C7" w:rsidP="0032727F">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1DA9BBC6" w14:textId="77777777" w:rsidR="00AD44C7" w:rsidRPr="00BC532A" w:rsidRDefault="00AD44C7" w:rsidP="0032727F">
            <w:pPr>
              <w:pStyle w:val="TAC"/>
              <w:rPr>
                <w:rFonts w:eastAsiaTheme="minorEastAsia"/>
                <w:lang w:val="en-US" w:eastAsia="zh-CN"/>
              </w:rPr>
            </w:pPr>
            <w:r w:rsidRPr="00BC532A">
              <w:rPr>
                <w:rFonts w:eastAsiaTheme="minorEastAsia"/>
                <w:lang w:val="en-US" w:eastAsia="zh-CN"/>
              </w:rPr>
              <w:t>100</w:t>
            </w:r>
          </w:p>
        </w:tc>
        <w:tc>
          <w:tcPr>
            <w:tcW w:w="1002" w:type="dxa"/>
            <w:noWrap/>
            <w:vAlign w:val="center"/>
          </w:tcPr>
          <w:p w14:paraId="13956B8E" w14:textId="77777777" w:rsidR="00AD44C7" w:rsidRPr="00BC532A" w:rsidRDefault="00AD44C7" w:rsidP="0032727F">
            <w:pPr>
              <w:pStyle w:val="TAC"/>
              <w:rPr>
                <w:rFonts w:eastAsiaTheme="minorEastAsia"/>
                <w:bCs/>
                <w:lang w:eastAsia="zh-CN"/>
              </w:rPr>
            </w:pPr>
            <w:r w:rsidRPr="00BC532A">
              <w:rPr>
                <w:rFonts w:eastAsiaTheme="minorEastAsia"/>
                <w:bCs/>
                <w:lang w:eastAsia="zh-CN"/>
              </w:rPr>
              <w:t>12</w:t>
            </w:r>
          </w:p>
        </w:tc>
        <w:tc>
          <w:tcPr>
            <w:tcW w:w="1082" w:type="dxa"/>
            <w:vAlign w:val="center"/>
          </w:tcPr>
          <w:p w14:paraId="664BEB25" w14:textId="77777777" w:rsidR="00AD44C7" w:rsidRPr="00BC532A" w:rsidRDefault="00AD44C7" w:rsidP="0032727F">
            <w:pPr>
              <w:pStyle w:val="TAC"/>
              <w:rPr>
                <w:rFonts w:eastAsiaTheme="minorEastAsia"/>
                <w:lang w:eastAsia="zh-CN"/>
              </w:rPr>
            </w:pPr>
            <w:r w:rsidRPr="00BC532A">
              <w:rPr>
                <w:rFonts w:eastAsiaTheme="minorEastAsia"/>
                <w:lang w:eastAsia="zh-CN"/>
              </w:rPr>
              <w:t>NOTE 2</w:t>
            </w:r>
          </w:p>
        </w:tc>
        <w:tc>
          <w:tcPr>
            <w:tcW w:w="1412" w:type="dxa"/>
            <w:vAlign w:val="center"/>
          </w:tcPr>
          <w:p w14:paraId="0988CC00"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UL2/DL3</w:t>
            </w:r>
          </w:p>
        </w:tc>
      </w:tr>
      <w:tr w:rsidR="00AD44C7" w:rsidRPr="00BC532A" w14:paraId="7ED19C00" w14:textId="77777777" w:rsidTr="0032727F">
        <w:trPr>
          <w:trHeight w:val="300"/>
          <w:jc w:val="center"/>
        </w:trPr>
        <w:tc>
          <w:tcPr>
            <w:tcW w:w="704" w:type="dxa"/>
            <w:vAlign w:val="center"/>
          </w:tcPr>
          <w:p w14:paraId="032C6C26" w14:textId="77777777" w:rsidR="00AD44C7" w:rsidRPr="00BC532A" w:rsidRDefault="00AD44C7" w:rsidP="0032727F">
            <w:pPr>
              <w:pStyle w:val="TAC"/>
              <w:rPr>
                <w:rFonts w:eastAsiaTheme="minorEastAsia"/>
                <w:lang w:eastAsia="zh-CN"/>
              </w:rPr>
            </w:pPr>
            <w:r w:rsidRPr="00BC532A">
              <w:rPr>
                <w:rFonts w:eastAsiaTheme="minorEastAsia"/>
                <w:lang w:eastAsia="zh-CN"/>
              </w:rPr>
              <w:t>n46</w:t>
            </w:r>
          </w:p>
        </w:tc>
        <w:tc>
          <w:tcPr>
            <w:tcW w:w="709" w:type="dxa"/>
            <w:vAlign w:val="center"/>
          </w:tcPr>
          <w:p w14:paraId="5A3D95E4" w14:textId="77777777" w:rsidR="00AD44C7" w:rsidRPr="00BC532A" w:rsidRDefault="00AD44C7" w:rsidP="0032727F">
            <w:pPr>
              <w:pStyle w:val="TAC"/>
              <w:rPr>
                <w:rFonts w:eastAsiaTheme="minorEastAsia"/>
                <w:vertAlign w:val="superscript"/>
                <w:lang w:eastAsia="zh-CN"/>
              </w:rPr>
            </w:pPr>
            <w:r w:rsidRPr="00BC532A">
              <w:rPr>
                <w:rFonts w:eastAsiaTheme="minorEastAsia"/>
                <w:lang w:eastAsia="zh-CN"/>
              </w:rPr>
              <w:t>n78</w:t>
            </w:r>
          </w:p>
        </w:tc>
        <w:tc>
          <w:tcPr>
            <w:tcW w:w="858" w:type="dxa"/>
            <w:noWrap/>
            <w:vAlign w:val="center"/>
          </w:tcPr>
          <w:p w14:paraId="07AC2C7E" w14:textId="77777777" w:rsidR="00AD44C7" w:rsidRPr="00BC532A" w:rsidRDefault="00AD44C7" w:rsidP="0032727F">
            <w:pPr>
              <w:pStyle w:val="TAC"/>
              <w:rPr>
                <w:rFonts w:eastAsiaTheme="minorEastAsia"/>
                <w:bCs/>
                <w:lang w:eastAsia="zh-CN"/>
              </w:rPr>
            </w:pPr>
            <w:r w:rsidRPr="00BC532A">
              <w:rPr>
                <w:rFonts w:eastAsiaTheme="minorEastAsia"/>
                <w:bCs/>
                <w:lang w:eastAsia="zh-CN"/>
              </w:rPr>
              <w:t>5</w:t>
            </w:r>
          </w:p>
        </w:tc>
        <w:tc>
          <w:tcPr>
            <w:tcW w:w="843" w:type="dxa"/>
            <w:vAlign w:val="center"/>
          </w:tcPr>
          <w:p w14:paraId="73338E06"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1BDC7B7C" w14:textId="77777777" w:rsidR="00AD44C7" w:rsidRPr="00BC532A" w:rsidRDefault="00AD44C7" w:rsidP="0032727F">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747A0EE6" w14:textId="77777777" w:rsidR="00AD44C7" w:rsidRPr="00BC532A" w:rsidRDefault="00AD44C7" w:rsidP="0032727F">
            <w:pPr>
              <w:pStyle w:val="TAC"/>
              <w:rPr>
                <w:rFonts w:eastAsiaTheme="minorEastAsia"/>
                <w:lang w:eastAsia="zh-CN"/>
              </w:rPr>
            </w:pPr>
            <w:r w:rsidRPr="00BC532A">
              <w:rPr>
                <w:rFonts w:eastAsiaTheme="minorEastAsia"/>
                <w:lang w:eastAsia="zh-CN"/>
              </w:rPr>
              <w:t>10</w:t>
            </w:r>
          </w:p>
        </w:tc>
        <w:tc>
          <w:tcPr>
            <w:tcW w:w="1002" w:type="dxa"/>
            <w:noWrap/>
            <w:vAlign w:val="center"/>
          </w:tcPr>
          <w:p w14:paraId="099A7901" w14:textId="77777777" w:rsidR="00AD44C7" w:rsidRPr="00BC532A" w:rsidRDefault="00AD44C7" w:rsidP="0032727F">
            <w:pPr>
              <w:pStyle w:val="TAC"/>
              <w:rPr>
                <w:rFonts w:eastAsiaTheme="minorEastAsia"/>
                <w:bCs/>
                <w:lang w:eastAsia="zh-CN"/>
              </w:rPr>
            </w:pPr>
            <w:r w:rsidRPr="00BC532A">
              <w:rPr>
                <w:rFonts w:eastAsiaTheme="minorEastAsia"/>
                <w:bCs/>
                <w:lang w:eastAsia="zh-CN"/>
              </w:rPr>
              <w:t>19.5</w:t>
            </w:r>
          </w:p>
        </w:tc>
        <w:tc>
          <w:tcPr>
            <w:tcW w:w="1082" w:type="dxa"/>
            <w:vAlign w:val="center"/>
          </w:tcPr>
          <w:p w14:paraId="0620E120"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2</w:t>
            </w:r>
          </w:p>
        </w:tc>
        <w:tc>
          <w:tcPr>
            <w:tcW w:w="1412" w:type="dxa"/>
            <w:vAlign w:val="center"/>
          </w:tcPr>
          <w:p w14:paraId="36694039"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UL2/DL3</w:t>
            </w:r>
          </w:p>
        </w:tc>
      </w:tr>
      <w:tr w:rsidR="00AD44C7" w:rsidRPr="00BC532A" w14:paraId="3213098F" w14:textId="77777777" w:rsidTr="0032727F">
        <w:trPr>
          <w:trHeight w:val="300"/>
          <w:jc w:val="center"/>
        </w:trPr>
        <w:tc>
          <w:tcPr>
            <w:tcW w:w="704" w:type="dxa"/>
            <w:vAlign w:val="center"/>
          </w:tcPr>
          <w:p w14:paraId="4A5AAF46" w14:textId="77777777" w:rsidR="00AD44C7" w:rsidRPr="00BC532A" w:rsidRDefault="00AD44C7" w:rsidP="0032727F">
            <w:pPr>
              <w:pStyle w:val="TAC"/>
              <w:rPr>
                <w:rFonts w:eastAsiaTheme="minorEastAsia"/>
                <w:lang w:eastAsia="zh-CN"/>
              </w:rPr>
            </w:pPr>
            <w:r w:rsidRPr="00BC532A">
              <w:rPr>
                <w:rFonts w:eastAsiaTheme="minorEastAsia"/>
                <w:lang w:eastAsia="zh-CN"/>
              </w:rPr>
              <w:t>n46</w:t>
            </w:r>
          </w:p>
        </w:tc>
        <w:tc>
          <w:tcPr>
            <w:tcW w:w="709" w:type="dxa"/>
            <w:vAlign w:val="center"/>
          </w:tcPr>
          <w:p w14:paraId="1402F343" w14:textId="77777777" w:rsidR="00AD44C7" w:rsidRPr="00BC532A" w:rsidRDefault="00AD44C7" w:rsidP="0032727F">
            <w:pPr>
              <w:pStyle w:val="TAC"/>
              <w:rPr>
                <w:rFonts w:eastAsiaTheme="minorEastAsia"/>
                <w:vertAlign w:val="superscript"/>
                <w:lang w:eastAsia="zh-CN"/>
              </w:rPr>
            </w:pPr>
            <w:r w:rsidRPr="00BC532A">
              <w:rPr>
                <w:rFonts w:eastAsiaTheme="minorEastAsia"/>
                <w:lang w:eastAsia="zh-CN"/>
              </w:rPr>
              <w:t>n78</w:t>
            </w:r>
          </w:p>
        </w:tc>
        <w:tc>
          <w:tcPr>
            <w:tcW w:w="858" w:type="dxa"/>
            <w:noWrap/>
            <w:vAlign w:val="center"/>
          </w:tcPr>
          <w:p w14:paraId="503B1B38" w14:textId="77777777" w:rsidR="00AD44C7" w:rsidRPr="00BC532A" w:rsidRDefault="00AD44C7" w:rsidP="0032727F">
            <w:pPr>
              <w:pStyle w:val="TAC"/>
              <w:rPr>
                <w:rFonts w:eastAsiaTheme="minorEastAsia"/>
                <w:bCs/>
                <w:lang w:eastAsia="zh-CN"/>
              </w:rPr>
            </w:pPr>
            <w:r w:rsidRPr="00BC532A">
              <w:rPr>
                <w:rFonts w:eastAsiaTheme="minorEastAsia"/>
                <w:bCs/>
                <w:lang w:eastAsia="zh-CN"/>
              </w:rPr>
              <w:t>20</w:t>
            </w:r>
          </w:p>
        </w:tc>
        <w:tc>
          <w:tcPr>
            <w:tcW w:w="843" w:type="dxa"/>
            <w:vAlign w:val="center"/>
          </w:tcPr>
          <w:p w14:paraId="069010EF" w14:textId="77777777" w:rsidR="00AD44C7" w:rsidRPr="00BC532A" w:rsidRDefault="00AD44C7" w:rsidP="0032727F">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5FE64F47" w14:textId="77777777" w:rsidR="00AD44C7" w:rsidRPr="00BC532A" w:rsidRDefault="00AD44C7" w:rsidP="0032727F">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217C4850" w14:textId="77777777" w:rsidR="00AD44C7" w:rsidRPr="00BC532A" w:rsidRDefault="00AD44C7" w:rsidP="0032727F">
            <w:pPr>
              <w:pStyle w:val="TAC"/>
              <w:rPr>
                <w:rFonts w:eastAsiaTheme="minorEastAsia"/>
                <w:lang w:eastAsia="zh-CN"/>
              </w:rPr>
            </w:pPr>
            <w:r w:rsidRPr="00BC532A">
              <w:rPr>
                <w:rFonts w:eastAsiaTheme="minorEastAsia"/>
                <w:lang w:eastAsia="zh-CN"/>
              </w:rPr>
              <w:t>100</w:t>
            </w:r>
          </w:p>
        </w:tc>
        <w:tc>
          <w:tcPr>
            <w:tcW w:w="1002" w:type="dxa"/>
            <w:noWrap/>
            <w:vAlign w:val="center"/>
          </w:tcPr>
          <w:p w14:paraId="37EEDFA8" w14:textId="77777777" w:rsidR="00AD44C7" w:rsidRPr="00BC532A" w:rsidRDefault="00AD44C7" w:rsidP="0032727F">
            <w:pPr>
              <w:pStyle w:val="TAC"/>
              <w:rPr>
                <w:rFonts w:eastAsiaTheme="minorEastAsia"/>
                <w:bCs/>
                <w:lang w:eastAsia="zh-CN"/>
              </w:rPr>
            </w:pPr>
            <w:r w:rsidRPr="00BC532A">
              <w:rPr>
                <w:rFonts w:eastAsiaTheme="minorEastAsia"/>
                <w:bCs/>
                <w:lang w:eastAsia="zh-CN"/>
              </w:rPr>
              <w:t>12</w:t>
            </w:r>
          </w:p>
        </w:tc>
        <w:tc>
          <w:tcPr>
            <w:tcW w:w="1082" w:type="dxa"/>
            <w:vAlign w:val="center"/>
          </w:tcPr>
          <w:p w14:paraId="62070B84" w14:textId="77777777" w:rsidR="00AD44C7" w:rsidRPr="00BC532A" w:rsidRDefault="00AD44C7" w:rsidP="0032727F">
            <w:pPr>
              <w:pStyle w:val="TAC"/>
              <w:rPr>
                <w:rFonts w:eastAsiaTheme="minorEastAsia"/>
                <w:bCs/>
                <w:lang w:eastAsia="zh-CN"/>
              </w:rPr>
            </w:pPr>
            <w:r w:rsidRPr="00BC532A">
              <w:rPr>
                <w:rFonts w:eastAsiaTheme="minorEastAsia"/>
                <w:bCs/>
                <w:lang w:eastAsia="zh-CN"/>
              </w:rPr>
              <w:t>NOTE 2</w:t>
            </w:r>
          </w:p>
        </w:tc>
        <w:tc>
          <w:tcPr>
            <w:tcW w:w="1412" w:type="dxa"/>
            <w:vAlign w:val="center"/>
          </w:tcPr>
          <w:p w14:paraId="4351BED7" w14:textId="77777777" w:rsidR="00AD44C7" w:rsidRPr="00BC532A" w:rsidRDefault="00AD44C7" w:rsidP="0032727F">
            <w:pPr>
              <w:pStyle w:val="TAC"/>
              <w:rPr>
                <w:rFonts w:eastAsiaTheme="minorEastAsia"/>
                <w:bCs/>
                <w:lang w:eastAsia="zh-CN"/>
              </w:rPr>
            </w:pPr>
            <w:r w:rsidRPr="00BC532A">
              <w:rPr>
                <w:rFonts w:eastAsiaTheme="minorEastAsia"/>
                <w:bCs/>
                <w:lang w:eastAsia="zh-CN"/>
              </w:rPr>
              <w:t>UL2/DL3</w:t>
            </w:r>
          </w:p>
        </w:tc>
      </w:tr>
      <w:tr w:rsidR="00C05E37" w:rsidRPr="00BC532A" w14:paraId="58243E3B" w14:textId="77777777" w:rsidTr="0032727F">
        <w:trPr>
          <w:trHeight w:val="300"/>
          <w:jc w:val="center"/>
          <w:ins w:id="5" w:author="Kim Nielsen (Nokia)" w:date="2023-10-25T15:33:00Z"/>
        </w:trPr>
        <w:tc>
          <w:tcPr>
            <w:tcW w:w="704" w:type="dxa"/>
            <w:vAlign w:val="center"/>
          </w:tcPr>
          <w:p w14:paraId="2F23C5D4" w14:textId="32B8ED57" w:rsidR="00C05E37" w:rsidRPr="00BC532A" w:rsidRDefault="00C05E37" w:rsidP="00C05E37">
            <w:pPr>
              <w:pStyle w:val="TAC"/>
              <w:rPr>
                <w:ins w:id="6" w:author="Kim Nielsen (Nokia)" w:date="2023-10-25T15:33:00Z"/>
                <w:rFonts w:eastAsiaTheme="minorEastAsia"/>
                <w:lang w:eastAsia="zh-CN"/>
              </w:rPr>
            </w:pPr>
            <w:ins w:id="7" w:author="Kim Nielsen (Nokia)" w:date="2023-10-25T15:33:00Z">
              <w:r w:rsidRPr="00BC532A">
                <w:rPr>
                  <w:rFonts w:eastAsia="DengXian" w:hint="eastAsia"/>
                  <w:lang w:eastAsia="zh-CN"/>
                </w:rPr>
                <w:t>n</w:t>
              </w:r>
              <w:r w:rsidRPr="00BC532A">
                <w:rPr>
                  <w:rFonts w:eastAsia="DengXian"/>
                  <w:lang w:eastAsia="zh-CN"/>
                </w:rPr>
                <w:t>48</w:t>
              </w:r>
            </w:ins>
          </w:p>
        </w:tc>
        <w:tc>
          <w:tcPr>
            <w:tcW w:w="709" w:type="dxa"/>
            <w:vAlign w:val="center"/>
          </w:tcPr>
          <w:p w14:paraId="0A6934F4" w14:textId="0D940EEA" w:rsidR="00C05E37" w:rsidRPr="00BC532A" w:rsidRDefault="00C05E37" w:rsidP="00C05E37">
            <w:pPr>
              <w:pStyle w:val="TAC"/>
              <w:rPr>
                <w:ins w:id="8" w:author="Kim Nielsen (Nokia)" w:date="2023-10-25T15:33:00Z"/>
                <w:rFonts w:eastAsiaTheme="minorEastAsia"/>
                <w:lang w:eastAsia="zh-CN"/>
              </w:rPr>
            </w:pPr>
            <w:ins w:id="9" w:author="Kim Nielsen (Nokia)" w:date="2023-10-25T15:33:00Z">
              <w:r w:rsidRPr="00BC532A">
                <w:rPr>
                  <w:rFonts w:eastAsiaTheme="minorEastAsia"/>
                  <w:lang w:eastAsia="zh-CN"/>
                </w:rPr>
                <w:t>n</w:t>
              </w:r>
              <w:r>
                <w:rPr>
                  <w:rFonts w:eastAsiaTheme="minorEastAsia"/>
                  <w:lang w:eastAsia="zh-CN"/>
                </w:rPr>
                <w:t>12</w:t>
              </w:r>
            </w:ins>
          </w:p>
        </w:tc>
        <w:tc>
          <w:tcPr>
            <w:tcW w:w="858" w:type="dxa"/>
            <w:noWrap/>
            <w:vAlign w:val="center"/>
          </w:tcPr>
          <w:p w14:paraId="01212D71" w14:textId="78B5CF55" w:rsidR="00C05E37" w:rsidRPr="00BC532A" w:rsidRDefault="00C05E37" w:rsidP="00C05E37">
            <w:pPr>
              <w:pStyle w:val="TAC"/>
              <w:rPr>
                <w:ins w:id="10" w:author="Kim Nielsen (Nokia)" w:date="2023-10-25T15:33:00Z"/>
                <w:rFonts w:eastAsiaTheme="minorEastAsia"/>
                <w:bCs/>
                <w:lang w:eastAsia="zh-CN"/>
              </w:rPr>
            </w:pPr>
            <w:ins w:id="11" w:author="Kim Nielsen (Nokia)" w:date="2023-10-25T15:33:00Z">
              <w:r w:rsidRPr="00BC532A">
                <w:rPr>
                  <w:rFonts w:eastAsiaTheme="minorEastAsia"/>
                  <w:bCs/>
                  <w:lang w:eastAsia="zh-CN"/>
                </w:rPr>
                <w:t>10</w:t>
              </w:r>
            </w:ins>
          </w:p>
        </w:tc>
        <w:tc>
          <w:tcPr>
            <w:tcW w:w="843" w:type="dxa"/>
            <w:vAlign w:val="center"/>
          </w:tcPr>
          <w:p w14:paraId="70D8EF63" w14:textId="71DFEB48" w:rsidR="00C05E37" w:rsidRPr="00BC532A" w:rsidRDefault="00C05E37" w:rsidP="00C05E37">
            <w:pPr>
              <w:pStyle w:val="TAC"/>
              <w:rPr>
                <w:ins w:id="12" w:author="Kim Nielsen (Nokia)" w:date="2023-10-25T15:33:00Z"/>
                <w:rFonts w:eastAsiaTheme="minorEastAsia"/>
                <w:bCs/>
                <w:lang w:eastAsia="zh-CN"/>
              </w:rPr>
            </w:pPr>
            <w:ins w:id="13" w:author="Kim Nielsen (Nokia)" w:date="2023-10-25T15:33:00Z">
              <w:r w:rsidRPr="00BC532A">
                <w:rPr>
                  <w:rFonts w:eastAsiaTheme="minorEastAsia"/>
                  <w:bCs/>
                  <w:lang w:eastAsia="zh-CN"/>
                </w:rPr>
                <w:t>15</w:t>
              </w:r>
            </w:ins>
          </w:p>
        </w:tc>
        <w:tc>
          <w:tcPr>
            <w:tcW w:w="1972" w:type="dxa"/>
            <w:noWrap/>
            <w:vAlign w:val="center"/>
          </w:tcPr>
          <w:p w14:paraId="4D6490AB" w14:textId="36522FA7" w:rsidR="00C05E37" w:rsidRPr="00BC532A" w:rsidRDefault="00C05E37" w:rsidP="00C05E37">
            <w:pPr>
              <w:pStyle w:val="TAC"/>
              <w:rPr>
                <w:ins w:id="14" w:author="Kim Nielsen (Nokia)" w:date="2023-10-25T15:33:00Z"/>
                <w:rFonts w:eastAsiaTheme="minorEastAsia"/>
                <w:bCs/>
                <w:lang w:eastAsia="zh-CN"/>
              </w:rPr>
            </w:pPr>
            <w:ins w:id="15" w:author="Kim Nielsen (Nokia)" w:date="2023-10-25T15:33:00Z">
              <w:r w:rsidRPr="00BC532A">
                <w:rPr>
                  <w:rFonts w:eastAsiaTheme="minorEastAsia"/>
                  <w:bCs/>
                  <w:lang w:eastAsia="zh-CN"/>
                </w:rPr>
                <w:t>25 (RBstart=0)</w:t>
              </w:r>
            </w:ins>
          </w:p>
        </w:tc>
        <w:tc>
          <w:tcPr>
            <w:tcW w:w="1047" w:type="dxa"/>
            <w:noWrap/>
            <w:vAlign w:val="center"/>
          </w:tcPr>
          <w:p w14:paraId="260EBE20" w14:textId="09FAF54F" w:rsidR="00C05E37" w:rsidRPr="00BC532A" w:rsidRDefault="00C05E37" w:rsidP="00C05E37">
            <w:pPr>
              <w:pStyle w:val="TAC"/>
              <w:rPr>
                <w:ins w:id="16" w:author="Kim Nielsen (Nokia)" w:date="2023-10-25T15:33:00Z"/>
                <w:rFonts w:eastAsiaTheme="minorEastAsia"/>
                <w:lang w:eastAsia="zh-CN"/>
              </w:rPr>
            </w:pPr>
            <w:ins w:id="17" w:author="Kim Nielsen (Nokia)" w:date="2023-10-25T15:33:00Z">
              <w:r w:rsidRPr="00BC532A">
                <w:rPr>
                  <w:rFonts w:eastAsiaTheme="minorEastAsia"/>
                  <w:lang w:eastAsia="zh-CN"/>
                </w:rPr>
                <w:t>5</w:t>
              </w:r>
            </w:ins>
          </w:p>
        </w:tc>
        <w:tc>
          <w:tcPr>
            <w:tcW w:w="1002" w:type="dxa"/>
            <w:noWrap/>
            <w:vAlign w:val="center"/>
          </w:tcPr>
          <w:p w14:paraId="1EA0887A" w14:textId="7BA190CB" w:rsidR="00C05E37" w:rsidRPr="00BC532A" w:rsidRDefault="00C05E37" w:rsidP="00C05E37">
            <w:pPr>
              <w:pStyle w:val="TAC"/>
              <w:rPr>
                <w:ins w:id="18" w:author="Kim Nielsen (Nokia)" w:date="2023-10-25T15:33:00Z"/>
                <w:rFonts w:eastAsiaTheme="minorEastAsia"/>
                <w:lang w:eastAsia="zh-CN"/>
              </w:rPr>
            </w:pPr>
            <w:ins w:id="19" w:author="Kim Nielsen (Nokia)" w:date="2023-10-25T15:33:00Z">
              <w:r w:rsidRPr="00BC532A">
                <w:rPr>
                  <w:rFonts w:eastAsiaTheme="minorEastAsia"/>
                  <w:lang w:eastAsia="zh-CN"/>
                </w:rPr>
                <w:t>31</w:t>
              </w:r>
            </w:ins>
          </w:p>
        </w:tc>
        <w:tc>
          <w:tcPr>
            <w:tcW w:w="1082" w:type="dxa"/>
            <w:vAlign w:val="center"/>
          </w:tcPr>
          <w:p w14:paraId="0FA0624D" w14:textId="003CA553" w:rsidR="00C05E37" w:rsidRPr="00BC532A" w:rsidRDefault="00C05E37" w:rsidP="00C05E37">
            <w:pPr>
              <w:pStyle w:val="TAC"/>
              <w:rPr>
                <w:ins w:id="20" w:author="Kim Nielsen (Nokia)" w:date="2023-10-25T15:33:00Z"/>
                <w:rFonts w:eastAsiaTheme="minorEastAsia"/>
                <w:bCs/>
                <w:lang w:eastAsia="zh-CN"/>
              </w:rPr>
            </w:pPr>
            <w:ins w:id="21" w:author="Kim Nielsen (Nokia)" w:date="2023-10-25T15:33:00Z">
              <w:r w:rsidRPr="00BC532A">
                <w:rPr>
                  <w:rFonts w:eastAsiaTheme="minorEastAsia"/>
                  <w:bCs/>
                  <w:lang w:eastAsia="zh-CN"/>
                </w:rPr>
                <w:t>NOTE 5</w:t>
              </w:r>
            </w:ins>
          </w:p>
        </w:tc>
        <w:tc>
          <w:tcPr>
            <w:tcW w:w="1412" w:type="dxa"/>
            <w:vAlign w:val="center"/>
          </w:tcPr>
          <w:p w14:paraId="16E7DD5F" w14:textId="319F1215" w:rsidR="00C05E37" w:rsidRPr="00BC532A" w:rsidRDefault="00C05E37" w:rsidP="00C05E37">
            <w:pPr>
              <w:pStyle w:val="TAC"/>
              <w:rPr>
                <w:ins w:id="22" w:author="Kim Nielsen (Nokia)" w:date="2023-10-25T15:33:00Z"/>
                <w:rFonts w:eastAsiaTheme="minorEastAsia"/>
                <w:bCs/>
                <w:lang w:val="en-US" w:eastAsia="zh-CN"/>
              </w:rPr>
            </w:pPr>
            <w:ins w:id="23" w:author="Kim Nielsen (Nokia)" w:date="2023-10-25T15:33:00Z">
              <w:r w:rsidRPr="00BC532A">
                <w:rPr>
                  <w:rFonts w:eastAsiaTheme="minorEastAsia"/>
                  <w:bCs/>
                  <w:lang w:eastAsia="zh-CN"/>
                </w:rPr>
                <w:t>UL1/DL5</w:t>
              </w:r>
            </w:ins>
          </w:p>
        </w:tc>
      </w:tr>
      <w:tr w:rsidR="00C05E37" w:rsidRPr="00BC532A" w14:paraId="4C8669B5" w14:textId="77777777" w:rsidTr="0032727F">
        <w:trPr>
          <w:trHeight w:val="300"/>
          <w:jc w:val="center"/>
          <w:ins w:id="24" w:author="Kim Nielsen (Nokia)" w:date="2023-10-25T15:33:00Z"/>
        </w:trPr>
        <w:tc>
          <w:tcPr>
            <w:tcW w:w="704" w:type="dxa"/>
            <w:vAlign w:val="center"/>
          </w:tcPr>
          <w:p w14:paraId="01744A89" w14:textId="3E857A8F" w:rsidR="00C05E37" w:rsidRPr="00BC532A" w:rsidRDefault="00C05E37" w:rsidP="00C05E37">
            <w:pPr>
              <w:pStyle w:val="TAC"/>
              <w:rPr>
                <w:ins w:id="25" w:author="Kim Nielsen (Nokia)" w:date="2023-10-25T15:33:00Z"/>
                <w:rFonts w:eastAsiaTheme="minorEastAsia"/>
                <w:lang w:eastAsia="zh-CN"/>
              </w:rPr>
            </w:pPr>
            <w:ins w:id="26" w:author="Kim Nielsen (Nokia)" w:date="2023-10-25T15:33:00Z">
              <w:r w:rsidRPr="00BC532A">
                <w:rPr>
                  <w:rFonts w:eastAsiaTheme="minorEastAsia"/>
                  <w:lang w:eastAsia="zh-CN"/>
                </w:rPr>
                <w:t>n48</w:t>
              </w:r>
            </w:ins>
          </w:p>
        </w:tc>
        <w:tc>
          <w:tcPr>
            <w:tcW w:w="709" w:type="dxa"/>
            <w:vAlign w:val="center"/>
          </w:tcPr>
          <w:p w14:paraId="655C08DD" w14:textId="4F058BA6" w:rsidR="00C05E37" w:rsidRPr="00BC532A" w:rsidRDefault="00C05E37" w:rsidP="00C05E37">
            <w:pPr>
              <w:pStyle w:val="TAC"/>
              <w:rPr>
                <w:ins w:id="27" w:author="Kim Nielsen (Nokia)" w:date="2023-10-25T15:33:00Z"/>
                <w:rFonts w:eastAsiaTheme="minorEastAsia"/>
                <w:lang w:eastAsia="zh-CN"/>
              </w:rPr>
            </w:pPr>
            <w:ins w:id="28" w:author="Kim Nielsen (Nokia)" w:date="2023-10-25T15:33:00Z">
              <w:r w:rsidRPr="00BC532A">
                <w:rPr>
                  <w:rFonts w:eastAsiaTheme="minorEastAsia"/>
                  <w:lang w:eastAsia="zh-CN"/>
                </w:rPr>
                <w:t>n</w:t>
              </w:r>
              <w:r>
                <w:rPr>
                  <w:rFonts w:eastAsiaTheme="minorEastAsia"/>
                  <w:lang w:eastAsia="zh-CN"/>
                </w:rPr>
                <w:t>12</w:t>
              </w:r>
            </w:ins>
          </w:p>
        </w:tc>
        <w:tc>
          <w:tcPr>
            <w:tcW w:w="858" w:type="dxa"/>
            <w:noWrap/>
            <w:vAlign w:val="center"/>
          </w:tcPr>
          <w:p w14:paraId="16CCEEBD" w14:textId="70C93B09" w:rsidR="00C05E37" w:rsidRPr="00BC532A" w:rsidRDefault="00C05E37" w:rsidP="00C05E37">
            <w:pPr>
              <w:pStyle w:val="TAC"/>
              <w:rPr>
                <w:ins w:id="29" w:author="Kim Nielsen (Nokia)" w:date="2023-10-25T15:33:00Z"/>
                <w:rFonts w:eastAsiaTheme="minorEastAsia"/>
                <w:bCs/>
                <w:lang w:eastAsia="zh-CN"/>
              </w:rPr>
            </w:pPr>
            <w:ins w:id="30" w:author="Kim Nielsen (Nokia)" w:date="2023-10-25T15:33:00Z">
              <w:r w:rsidRPr="00BC532A">
                <w:rPr>
                  <w:rFonts w:eastAsiaTheme="minorEastAsia"/>
                  <w:bCs/>
                  <w:lang w:eastAsia="zh-CN"/>
                </w:rPr>
                <w:t>1</w:t>
              </w:r>
            </w:ins>
            <w:ins w:id="31" w:author="Kim Nielsen (Nokia)" w:date="2023-10-25T15:35:00Z">
              <w:r>
                <w:rPr>
                  <w:rFonts w:eastAsiaTheme="minorEastAsia"/>
                  <w:bCs/>
                  <w:lang w:eastAsia="zh-CN"/>
                </w:rPr>
                <w:t>5</w:t>
              </w:r>
            </w:ins>
          </w:p>
        </w:tc>
        <w:tc>
          <w:tcPr>
            <w:tcW w:w="843" w:type="dxa"/>
            <w:vAlign w:val="center"/>
          </w:tcPr>
          <w:p w14:paraId="4EEF8F8B" w14:textId="7493BD99" w:rsidR="00C05E37" w:rsidRPr="00BC532A" w:rsidRDefault="00C05E37" w:rsidP="00C05E37">
            <w:pPr>
              <w:pStyle w:val="TAC"/>
              <w:rPr>
                <w:ins w:id="32" w:author="Kim Nielsen (Nokia)" w:date="2023-10-25T15:33:00Z"/>
                <w:rFonts w:eastAsiaTheme="minorEastAsia"/>
                <w:bCs/>
                <w:lang w:eastAsia="zh-CN"/>
              </w:rPr>
            </w:pPr>
            <w:ins w:id="33" w:author="Kim Nielsen (Nokia)" w:date="2023-10-25T15:33:00Z">
              <w:r w:rsidRPr="00BC532A">
                <w:rPr>
                  <w:rFonts w:eastAsiaTheme="minorEastAsia"/>
                  <w:bCs/>
                  <w:lang w:eastAsia="zh-CN"/>
                </w:rPr>
                <w:t>15</w:t>
              </w:r>
            </w:ins>
          </w:p>
        </w:tc>
        <w:tc>
          <w:tcPr>
            <w:tcW w:w="1972" w:type="dxa"/>
            <w:noWrap/>
            <w:vAlign w:val="center"/>
          </w:tcPr>
          <w:p w14:paraId="57629AE4" w14:textId="266D60AA" w:rsidR="00C05E37" w:rsidRPr="00BC532A" w:rsidRDefault="00C05E37" w:rsidP="00C05E37">
            <w:pPr>
              <w:pStyle w:val="TAC"/>
              <w:rPr>
                <w:ins w:id="34" w:author="Kim Nielsen (Nokia)" w:date="2023-10-25T15:33:00Z"/>
                <w:rFonts w:eastAsiaTheme="minorEastAsia"/>
                <w:bCs/>
                <w:lang w:eastAsia="zh-CN"/>
              </w:rPr>
            </w:pPr>
            <w:ins w:id="35" w:author="Kim Nielsen (Nokia)" w:date="2023-10-25T15:36:00Z">
              <w:r>
                <w:rPr>
                  <w:rFonts w:eastAsiaTheme="minorEastAsia"/>
                  <w:bCs/>
                  <w:lang w:eastAsia="zh-CN"/>
                </w:rPr>
                <w:t xml:space="preserve">75 </w:t>
              </w:r>
            </w:ins>
            <w:ins w:id="36" w:author="Kim Nielsen (Nokia)" w:date="2023-10-25T15:33:00Z">
              <w:r w:rsidRPr="00BC532A">
                <w:rPr>
                  <w:rFonts w:eastAsiaTheme="minorEastAsia"/>
                  <w:bCs/>
                  <w:lang w:eastAsia="zh-CN"/>
                </w:rPr>
                <w:t>(RBstart=0)</w:t>
              </w:r>
            </w:ins>
          </w:p>
        </w:tc>
        <w:tc>
          <w:tcPr>
            <w:tcW w:w="1047" w:type="dxa"/>
            <w:noWrap/>
            <w:vAlign w:val="center"/>
          </w:tcPr>
          <w:p w14:paraId="7CDCFD08" w14:textId="7615F145" w:rsidR="00C05E37" w:rsidRPr="00BC532A" w:rsidRDefault="00C05E37" w:rsidP="00C05E37">
            <w:pPr>
              <w:pStyle w:val="TAC"/>
              <w:rPr>
                <w:ins w:id="37" w:author="Kim Nielsen (Nokia)" w:date="2023-10-25T15:33:00Z"/>
                <w:rFonts w:eastAsiaTheme="minorEastAsia"/>
                <w:lang w:eastAsia="zh-CN"/>
              </w:rPr>
            </w:pPr>
            <w:ins w:id="38" w:author="Kim Nielsen (Nokia)" w:date="2023-10-25T15:33:00Z">
              <w:r w:rsidRPr="00BC532A">
                <w:rPr>
                  <w:rFonts w:eastAsiaTheme="minorEastAsia"/>
                  <w:lang w:eastAsia="zh-CN"/>
                </w:rPr>
                <w:t>1</w:t>
              </w:r>
            </w:ins>
            <w:ins w:id="39" w:author="Kim Nielsen (Nokia)" w:date="2023-10-25T15:36:00Z">
              <w:r>
                <w:rPr>
                  <w:rFonts w:eastAsiaTheme="minorEastAsia"/>
                  <w:lang w:eastAsia="zh-CN"/>
                </w:rPr>
                <w:t>5</w:t>
              </w:r>
            </w:ins>
          </w:p>
        </w:tc>
        <w:tc>
          <w:tcPr>
            <w:tcW w:w="1002" w:type="dxa"/>
            <w:noWrap/>
            <w:vAlign w:val="center"/>
          </w:tcPr>
          <w:p w14:paraId="44E424CD" w14:textId="1E5251F8" w:rsidR="00C05E37" w:rsidRPr="00BC532A" w:rsidRDefault="00C05E37" w:rsidP="00C05E37">
            <w:pPr>
              <w:pStyle w:val="TAC"/>
              <w:rPr>
                <w:ins w:id="40" w:author="Kim Nielsen (Nokia)" w:date="2023-10-25T15:33:00Z"/>
                <w:rFonts w:eastAsiaTheme="minorEastAsia"/>
                <w:lang w:eastAsia="zh-CN"/>
              </w:rPr>
            </w:pPr>
            <w:ins w:id="41" w:author="Kim Nielsen (Nokia)" w:date="2023-10-25T15:33:00Z">
              <w:r w:rsidRPr="00BC532A">
                <w:rPr>
                  <w:rFonts w:eastAsiaTheme="minorEastAsia"/>
                  <w:bCs/>
                  <w:lang w:eastAsia="zh-CN"/>
                </w:rPr>
                <w:t>2</w:t>
              </w:r>
            </w:ins>
            <w:ins w:id="42" w:author="Kim Nielsen (Nokia)" w:date="2023-10-25T15:34:00Z">
              <w:r>
                <w:rPr>
                  <w:rFonts w:eastAsiaTheme="minorEastAsia"/>
                  <w:bCs/>
                  <w:lang w:eastAsia="zh-CN"/>
                </w:rPr>
                <w:t>6.2</w:t>
              </w:r>
            </w:ins>
          </w:p>
        </w:tc>
        <w:tc>
          <w:tcPr>
            <w:tcW w:w="1082" w:type="dxa"/>
            <w:vAlign w:val="center"/>
          </w:tcPr>
          <w:p w14:paraId="7F64A0EA" w14:textId="1AB12E36" w:rsidR="00C05E37" w:rsidRPr="00BC532A" w:rsidRDefault="00C05E37" w:rsidP="00C05E37">
            <w:pPr>
              <w:pStyle w:val="TAC"/>
              <w:rPr>
                <w:ins w:id="43" w:author="Kim Nielsen (Nokia)" w:date="2023-10-25T15:33:00Z"/>
                <w:rFonts w:eastAsiaTheme="minorEastAsia"/>
                <w:bCs/>
                <w:lang w:eastAsia="zh-CN"/>
              </w:rPr>
            </w:pPr>
            <w:ins w:id="44" w:author="Kim Nielsen (Nokia)" w:date="2023-10-25T15:33:00Z">
              <w:r w:rsidRPr="00BC532A">
                <w:rPr>
                  <w:rFonts w:eastAsiaTheme="minorEastAsia"/>
                  <w:bCs/>
                  <w:lang w:eastAsia="zh-CN"/>
                </w:rPr>
                <w:t>NOTE 5</w:t>
              </w:r>
            </w:ins>
          </w:p>
        </w:tc>
        <w:tc>
          <w:tcPr>
            <w:tcW w:w="1412" w:type="dxa"/>
            <w:vAlign w:val="center"/>
          </w:tcPr>
          <w:p w14:paraId="527E260C" w14:textId="1A468870" w:rsidR="00C05E37" w:rsidRPr="00BC532A" w:rsidRDefault="00C05E37" w:rsidP="00C05E37">
            <w:pPr>
              <w:pStyle w:val="TAC"/>
              <w:rPr>
                <w:ins w:id="45" w:author="Kim Nielsen (Nokia)" w:date="2023-10-25T15:33:00Z"/>
                <w:rFonts w:eastAsiaTheme="minorEastAsia"/>
                <w:bCs/>
                <w:lang w:val="en-US" w:eastAsia="zh-CN"/>
              </w:rPr>
            </w:pPr>
            <w:ins w:id="46" w:author="Kim Nielsen (Nokia)" w:date="2023-10-25T15:33:00Z">
              <w:r w:rsidRPr="00BC532A">
                <w:rPr>
                  <w:rFonts w:eastAsiaTheme="minorEastAsia"/>
                  <w:bCs/>
                  <w:lang w:eastAsia="zh-CN"/>
                </w:rPr>
                <w:t>UL1/DL5</w:t>
              </w:r>
            </w:ins>
          </w:p>
        </w:tc>
      </w:tr>
      <w:tr w:rsidR="00C05E37" w:rsidRPr="00BC532A" w14:paraId="556011EA" w14:textId="77777777" w:rsidTr="0032727F">
        <w:trPr>
          <w:trHeight w:val="300"/>
          <w:jc w:val="center"/>
        </w:trPr>
        <w:tc>
          <w:tcPr>
            <w:tcW w:w="704" w:type="dxa"/>
            <w:vAlign w:val="center"/>
          </w:tcPr>
          <w:p w14:paraId="1F62896B" w14:textId="77777777" w:rsidR="00C05E37" w:rsidRPr="00BC532A" w:rsidRDefault="00C05E37" w:rsidP="00C05E37">
            <w:pPr>
              <w:pStyle w:val="TAC"/>
              <w:rPr>
                <w:rFonts w:eastAsiaTheme="minorEastAsia"/>
                <w:lang w:eastAsia="zh-CN"/>
              </w:rPr>
            </w:pPr>
            <w:r w:rsidRPr="00BC532A">
              <w:rPr>
                <w:rFonts w:eastAsiaTheme="minorEastAsia"/>
                <w:lang w:eastAsia="zh-CN"/>
              </w:rPr>
              <w:t>n48</w:t>
            </w:r>
          </w:p>
        </w:tc>
        <w:tc>
          <w:tcPr>
            <w:tcW w:w="709" w:type="dxa"/>
            <w:vAlign w:val="center"/>
          </w:tcPr>
          <w:p w14:paraId="223E98E0" w14:textId="77777777" w:rsidR="00C05E37" w:rsidRPr="00BC532A" w:rsidRDefault="00C05E37" w:rsidP="00C05E37">
            <w:pPr>
              <w:pStyle w:val="TAC"/>
              <w:rPr>
                <w:rFonts w:eastAsiaTheme="minorEastAsia"/>
                <w:lang w:eastAsia="zh-CN"/>
              </w:rPr>
            </w:pPr>
            <w:r w:rsidRPr="00BC532A">
              <w:rPr>
                <w:rFonts w:eastAsiaTheme="minorEastAsia"/>
                <w:lang w:eastAsia="zh-CN"/>
              </w:rPr>
              <w:t>n26</w:t>
            </w:r>
          </w:p>
        </w:tc>
        <w:tc>
          <w:tcPr>
            <w:tcW w:w="858" w:type="dxa"/>
            <w:noWrap/>
            <w:vAlign w:val="center"/>
          </w:tcPr>
          <w:p w14:paraId="567B9C65" w14:textId="77777777" w:rsidR="00C05E37" w:rsidRPr="00BC532A" w:rsidRDefault="00C05E37" w:rsidP="00C05E37">
            <w:pPr>
              <w:pStyle w:val="TAC"/>
              <w:rPr>
                <w:rFonts w:eastAsiaTheme="minorEastAsia"/>
                <w:bCs/>
                <w:lang w:eastAsia="zh-CN"/>
              </w:rPr>
            </w:pPr>
            <w:r w:rsidRPr="00BC532A">
              <w:rPr>
                <w:rFonts w:eastAsiaTheme="minorEastAsia"/>
                <w:bCs/>
                <w:lang w:eastAsia="zh-CN"/>
              </w:rPr>
              <w:t>10</w:t>
            </w:r>
          </w:p>
        </w:tc>
        <w:tc>
          <w:tcPr>
            <w:tcW w:w="843" w:type="dxa"/>
            <w:vAlign w:val="center"/>
          </w:tcPr>
          <w:p w14:paraId="5F2BB26B" w14:textId="77777777" w:rsidR="00C05E37" w:rsidRPr="00BC532A" w:rsidRDefault="00C05E37" w:rsidP="00C05E37">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2A68AA02" w14:textId="77777777" w:rsidR="00C05E37" w:rsidRPr="00BC532A" w:rsidRDefault="00C05E37" w:rsidP="00C05E37">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0C4EE13A" w14:textId="77777777" w:rsidR="00C05E37" w:rsidRPr="00BC532A" w:rsidRDefault="00C05E37" w:rsidP="00C05E37">
            <w:pPr>
              <w:pStyle w:val="TAC"/>
              <w:rPr>
                <w:rFonts w:eastAsiaTheme="minorEastAsia"/>
                <w:lang w:eastAsia="zh-CN"/>
              </w:rPr>
            </w:pPr>
            <w:r w:rsidRPr="00BC532A">
              <w:rPr>
                <w:rFonts w:eastAsiaTheme="minorEastAsia"/>
                <w:lang w:eastAsia="zh-CN"/>
              </w:rPr>
              <w:t>5</w:t>
            </w:r>
          </w:p>
        </w:tc>
        <w:tc>
          <w:tcPr>
            <w:tcW w:w="1002" w:type="dxa"/>
            <w:noWrap/>
            <w:vAlign w:val="center"/>
          </w:tcPr>
          <w:p w14:paraId="49232105" w14:textId="77777777" w:rsidR="00C05E37" w:rsidRPr="00BC532A" w:rsidRDefault="00C05E37" w:rsidP="00C05E37">
            <w:pPr>
              <w:pStyle w:val="TAC"/>
              <w:rPr>
                <w:rFonts w:eastAsiaTheme="minorEastAsia"/>
                <w:lang w:eastAsia="zh-CN"/>
              </w:rPr>
            </w:pPr>
            <w:r w:rsidRPr="00BC532A">
              <w:rPr>
                <w:rFonts w:eastAsiaTheme="minorEastAsia"/>
                <w:lang w:eastAsia="zh-CN"/>
              </w:rPr>
              <w:t>5.7</w:t>
            </w:r>
          </w:p>
        </w:tc>
        <w:tc>
          <w:tcPr>
            <w:tcW w:w="1082" w:type="dxa"/>
            <w:vAlign w:val="center"/>
          </w:tcPr>
          <w:p w14:paraId="63B6AA6F" w14:textId="77777777" w:rsidR="00C05E37" w:rsidRPr="00BC532A" w:rsidRDefault="00C05E37" w:rsidP="00C05E37">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bCs/>
                <w:lang w:val="en-US" w:eastAsia="zh-CN"/>
              </w:rPr>
              <w:t>8</w:t>
            </w:r>
          </w:p>
        </w:tc>
        <w:tc>
          <w:tcPr>
            <w:tcW w:w="1412" w:type="dxa"/>
            <w:vAlign w:val="center"/>
          </w:tcPr>
          <w:p w14:paraId="71B55A8F" w14:textId="77777777" w:rsidR="00C05E37" w:rsidRPr="00BC532A" w:rsidRDefault="00C05E37" w:rsidP="00C05E37">
            <w:pPr>
              <w:pStyle w:val="TAC"/>
              <w:rPr>
                <w:rFonts w:eastAsiaTheme="minorEastAsia"/>
                <w:bCs/>
                <w:lang w:val="en-US" w:eastAsia="zh-CN"/>
              </w:rPr>
            </w:pPr>
            <w:r w:rsidRPr="00BC532A">
              <w:rPr>
                <w:rFonts w:eastAsiaTheme="minorEastAsia"/>
                <w:bCs/>
                <w:lang w:val="en-US" w:eastAsia="zh-CN"/>
              </w:rPr>
              <w:t>UL1/DL4</w:t>
            </w:r>
          </w:p>
        </w:tc>
      </w:tr>
      <w:tr w:rsidR="00C05E37" w:rsidRPr="00BC532A" w14:paraId="237D3D25" w14:textId="77777777" w:rsidTr="0032727F">
        <w:trPr>
          <w:trHeight w:val="300"/>
          <w:jc w:val="center"/>
        </w:trPr>
        <w:tc>
          <w:tcPr>
            <w:tcW w:w="704" w:type="dxa"/>
            <w:vAlign w:val="center"/>
          </w:tcPr>
          <w:p w14:paraId="619C227C" w14:textId="77777777" w:rsidR="00C05E37" w:rsidRPr="00BC532A" w:rsidRDefault="00C05E37" w:rsidP="00C05E37">
            <w:pPr>
              <w:pStyle w:val="TAC"/>
              <w:rPr>
                <w:rFonts w:eastAsiaTheme="minorEastAsia"/>
                <w:lang w:eastAsia="zh-CN"/>
              </w:rPr>
            </w:pPr>
            <w:r w:rsidRPr="00BC532A">
              <w:rPr>
                <w:rFonts w:eastAsiaTheme="minorEastAsia"/>
                <w:lang w:eastAsia="zh-CN"/>
              </w:rPr>
              <w:t>n48</w:t>
            </w:r>
          </w:p>
        </w:tc>
        <w:tc>
          <w:tcPr>
            <w:tcW w:w="709" w:type="dxa"/>
            <w:vAlign w:val="center"/>
          </w:tcPr>
          <w:p w14:paraId="3DE3DF24" w14:textId="77777777" w:rsidR="00C05E37" w:rsidRPr="00BC532A" w:rsidRDefault="00C05E37" w:rsidP="00C05E37">
            <w:pPr>
              <w:pStyle w:val="TAC"/>
              <w:rPr>
                <w:rFonts w:eastAsiaTheme="minorEastAsia"/>
                <w:lang w:eastAsia="zh-CN"/>
              </w:rPr>
            </w:pPr>
            <w:r w:rsidRPr="00BC532A">
              <w:rPr>
                <w:rFonts w:eastAsiaTheme="minorEastAsia"/>
                <w:lang w:eastAsia="zh-CN"/>
              </w:rPr>
              <w:t>n26</w:t>
            </w:r>
          </w:p>
        </w:tc>
        <w:tc>
          <w:tcPr>
            <w:tcW w:w="858" w:type="dxa"/>
            <w:noWrap/>
            <w:vAlign w:val="center"/>
          </w:tcPr>
          <w:p w14:paraId="69F437BA" w14:textId="77777777" w:rsidR="00C05E37" w:rsidRPr="00BC532A" w:rsidRDefault="00C05E37" w:rsidP="00C05E37">
            <w:pPr>
              <w:pStyle w:val="TAC"/>
              <w:rPr>
                <w:rFonts w:eastAsiaTheme="minorEastAsia"/>
                <w:bCs/>
                <w:lang w:eastAsia="zh-CN"/>
              </w:rPr>
            </w:pPr>
            <w:r w:rsidRPr="00BC532A">
              <w:rPr>
                <w:rFonts w:eastAsiaTheme="minorEastAsia"/>
                <w:bCs/>
                <w:lang w:eastAsia="zh-CN"/>
              </w:rPr>
              <w:t>20</w:t>
            </w:r>
          </w:p>
        </w:tc>
        <w:tc>
          <w:tcPr>
            <w:tcW w:w="843" w:type="dxa"/>
            <w:vAlign w:val="center"/>
          </w:tcPr>
          <w:p w14:paraId="590AB7A1" w14:textId="77777777" w:rsidR="00C05E37" w:rsidRPr="00BC532A" w:rsidRDefault="00C05E37" w:rsidP="00C05E37">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0B338C42" w14:textId="77777777" w:rsidR="00C05E37" w:rsidRPr="00BC532A" w:rsidRDefault="00C05E37" w:rsidP="00C05E37">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5398819D" w14:textId="77777777" w:rsidR="00C05E37" w:rsidRPr="00BC532A" w:rsidRDefault="00C05E37" w:rsidP="00C05E37">
            <w:pPr>
              <w:pStyle w:val="TAC"/>
              <w:rPr>
                <w:rFonts w:eastAsiaTheme="minorEastAsia"/>
                <w:lang w:eastAsia="zh-CN"/>
              </w:rPr>
            </w:pPr>
            <w:r w:rsidRPr="00BC532A">
              <w:rPr>
                <w:rFonts w:eastAsiaTheme="minorEastAsia"/>
                <w:lang w:eastAsia="zh-CN"/>
              </w:rPr>
              <w:t>20</w:t>
            </w:r>
          </w:p>
        </w:tc>
        <w:tc>
          <w:tcPr>
            <w:tcW w:w="1002" w:type="dxa"/>
            <w:noWrap/>
            <w:vAlign w:val="center"/>
          </w:tcPr>
          <w:p w14:paraId="1CB1425F" w14:textId="77777777" w:rsidR="00C05E37" w:rsidRPr="00BC532A" w:rsidRDefault="00C05E37" w:rsidP="00C05E37">
            <w:pPr>
              <w:pStyle w:val="TAC"/>
              <w:rPr>
                <w:rFonts w:eastAsiaTheme="minorEastAsia"/>
                <w:lang w:eastAsia="zh-CN"/>
              </w:rPr>
            </w:pPr>
            <w:r w:rsidRPr="00BC532A">
              <w:rPr>
                <w:rFonts w:eastAsiaTheme="minorEastAsia"/>
                <w:bCs/>
                <w:lang w:eastAsia="zh-CN"/>
              </w:rPr>
              <w:t>2.7</w:t>
            </w:r>
          </w:p>
        </w:tc>
        <w:tc>
          <w:tcPr>
            <w:tcW w:w="1082" w:type="dxa"/>
            <w:vAlign w:val="center"/>
          </w:tcPr>
          <w:p w14:paraId="574C0449" w14:textId="77777777" w:rsidR="00C05E37" w:rsidRPr="00BC532A" w:rsidRDefault="00C05E37" w:rsidP="00C05E37">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bCs/>
                <w:lang w:val="en-US" w:eastAsia="zh-CN"/>
              </w:rPr>
              <w:t>8</w:t>
            </w:r>
          </w:p>
        </w:tc>
        <w:tc>
          <w:tcPr>
            <w:tcW w:w="1412" w:type="dxa"/>
            <w:vAlign w:val="center"/>
          </w:tcPr>
          <w:p w14:paraId="1A4D5331" w14:textId="77777777" w:rsidR="00C05E37" w:rsidRPr="00BC532A" w:rsidRDefault="00C05E37" w:rsidP="00C05E37">
            <w:pPr>
              <w:pStyle w:val="TAC"/>
              <w:rPr>
                <w:rFonts w:eastAsiaTheme="minorEastAsia"/>
                <w:bCs/>
                <w:lang w:val="en-US" w:eastAsia="zh-CN"/>
              </w:rPr>
            </w:pPr>
            <w:r w:rsidRPr="00BC532A">
              <w:rPr>
                <w:rFonts w:eastAsiaTheme="minorEastAsia"/>
                <w:bCs/>
                <w:lang w:val="en-US" w:eastAsia="zh-CN"/>
              </w:rPr>
              <w:t>UL1/DL4</w:t>
            </w:r>
          </w:p>
        </w:tc>
      </w:tr>
      <w:tr w:rsidR="00C05E37" w:rsidRPr="00BC532A" w14:paraId="546EBBE8" w14:textId="77777777" w:rsidTr="0032727F">
        <w:trPr>
          <w:trHeight w:val="300"/>
          <w:jc w:val="center"/>
        </w:trPr>
        <w:tc>
          <w:tcPr>
            <w:tcW w:w="704" w:type="dxa"/>
            <w:vAlign w:val="center"/>
          </w:tcPr>
          <w:p w14:paraId="169F6CB7" w14:textId="77777777" w:rsidR="00C05E37" w:rsidRPr="00BC532A" w:rsidRDefault="00C05E37" w:rsidP="00C05E37">
            <w:pPr>
              <w:pStyle w:val="TAC"/>
              <w:rPr>
                <w:rFonts w:eastAsiaTheme="minorEastAsia"/>
                <w:lang w:eastAsia="zh-CN"/>
              </w:rPr>
            </w:pPr>
            <w:r w:rsidRPr="00BC532A">
              <w:rPr>
                <w:rFonts w:eastAsia="DengXian" w:hint="eastAsia"/>
                <w:lang w:eastAsia="zh-CN"/>
              </w:rPr>
              <w:t>n</w:t>
            </w:r>
            <w:r w:rsidRPr="00BC532A">
              <w:rPr>
                <w:rFonts w:eastAsia="DengXian"/>
                <w:lang w:eastAsia="zh-CN"/>
              </w:rPr>
              <w:t>48</w:t>
            </w:r>
          </w:p>
        </w:tc>
        <w:tc>
          <w:tcPr>
            <w:tcW w:w="709" w:type="dxa"/>
            <w:vAlign w:val="center"/>
          </w:tcPr>
          <w:p w14:paraId="7D1A6BC3" w14:textId="77777777" w:rsidR="00C05E37" w:rsidRPr="00BC532A" w:rsidRDefault="00C05E37" w:rsidP="00C05E37">
            <w:pPr>
              <w:pStyle w:val="TAC"/>
              <w:rPr>
                <w:rFonts w:eastAsiaTheme="minorEastAsia"/>
                <w:lang w:eastAsia="zh-CN"/>
              </w:rPr>
            </w:pPr>
            <w:r w:rsidRPr="00BC532A">
              <w:rPr>
                <w:rFonts w:eastAsiaTheme="minorEastAsia"/>
                <w:lang w:eastAsia="zh-CN"/>
              </w:rPr>
              <w:t>n29</w:t>
            </w:r>
          </w:p>
        </w:tc>
        <w:tc>
          <w:tcPr>
            <w:tcW w:w="858" w:type="dxa"/>
            <w:noWrap/>
            <w:vAlign w:val="center"/>
          </w:tcPr>
          <w:p w14:paraId="79A51C63" w14:textId="77777777" w:rsidR="00C05E37" w:rsidRPr="00BC532A" w:rsidRDefault="00C05E37" w:rsidP="00C05E37">
            <w:pPr>
              <w:pStyle w:val="TAC"/>
              <w:rPr>
                <w:rFonts w:eastAsiaTheme="minorEastAsia"/>
                <w:bCs/>
                <w:lang w:eastAsia="zh-CN"/>
              </w:rPr>
            </w:pPr>
            <w:r w:rsidRPr="00BC532A">
              <w:rPr>
                <w:rFonts w:eastAsiaTheme="minorEastAsia"/>
                <w:bCs/>
                <w:lang w:eastAsia="zh-CN"/>
              </w:rPr>
              <w:t>10</w:t>
            </w:r>
          </w:p>
        </w:tc>
        <w:tc>
          <w:tcPr>
            <w:tcW w:w="843" w:type="dxa"/>
            <w:vAlign w:val="center"/>
          </w:tcPr>
          <w:p w14:paraId="4E3EE83E" w14:textId="77777777" w:rsidR="00C05E37" w:rsidRPr="00BC532A" w:rsidRDefault="00C05E37" w:rsidP="00C05E37">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5E606A1D" w14:textId="77777777" w:rsidR="00C05E37" w:rsidRPr="00BC532A" w:rsidRDefault="00C05E37" w:rsidP="00C05E37">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33D3C156" w14:textId="77777777" w:rsidR="00C05E37" w:rsidRPr="00BC532A" w:rsidRDefault="00C05E37" w:rsidP="00C05E37">
            <w:pPr>
              <w:pStyle w:val="TAC"/>
              <w:rPr>
                <w:rFonts w:eastAsiaTheme="minorEastAsia"/>
                <w:lang w:eastAsia="zh-CN"/>
              </w:rPr>
            </w:pPr>
            <w:r w:rsidRPr="00BC532A">
              <w:rPr>
                <w:rFonts w:eastAsiaTheme="minorEastAsia"/>
                <w:lang w:eastAsia="zh-CN"/>
              </w:rPr>
              <w:t>5</w:t>
            </w:r>
          </w:p>
        </w:tc>
        <w:tc>
          <w:tcPr>
            <w:tcW w:w="1002" w:type="dxa"/>
            <w:noWrap/>
            <w:vAlign w:val="center"/>
          </w:tcPr>
          <w:p w14:paraId="5DACE22C" w14:textId="77777777" w:rsidR="00C05E37" w:rsidRPr="00BC532A" w:rsidRDefault="00C05E37" w:rsidP="00C05E37">
            <w:pPr>
              <w:pStyle w:val="TAC"/>
              <w:rPr>
                <w:rFonts w:eastAsiaTheme="minorEastAsia"/>
                <w:lang w:eastAsia="zh-CN"/>
              </w:rPr>
            </w:pPr>
            <w:r w:rsidRPr="00BC532A">
              <w:rPr>
                <w:rFonts w:eastAsiaTheme="minorEastAsia"/>
                <w:lang w:eastAsia="zh-CN"/>
              </w:rPr>
              <w:t>31</w:t>
            </w:r>
          </w:p>
        </w:tc>
        <w:tc>
          <w:tcPr>
            <w:tcW w:w="1082" w:type="dxa"/>
            <w:vAlign w:val="center"/>
          </w:tcPr>
          <w:p w14:paraId="4C6D9B55" w14:textId="77777777" w:rsidR="00C05E37" w:rsidRPr="00BC532A" w:rsidRDefault="00C05E37" w:rsidP="00C05E37">
            <w:pPr>
              <w:pStyle w:val="TAC"/>
              <w:rPr>
                <w:rFonts w:eastAsiaTheme="minorEastAsia"/>
                <w:bCs/>
                <w:lang w:eastAsia="zh-CN"/>
              </w:rPr>
            </w:pPr>
            <w:r w:rsidRPr="00BC532A">
              <w:rPr>
                <w:rFonts w:eastAsiaTheme="minorEastAsia"/>
                <w:bCs/>
                <w:lang w:eastAsia="zh-CN"/>
              </w:rPr>
              <w:t>NOTE 5</w:t>
            </w:r>
          </w:p>
        </w:tc>
        <w:tc>
          <w:tcPr>
            <w:tcW w:w="1412" w:type="dxa"/>
            <w:vAlign w:val="center"/>
          </w:tcPr>
          <w:p w14:paraId="23ECF48E" w14:textId="77777777" w:rsidR="00C05E37" w:rsidRPr="00BC532A" w:rsidRDefault="00C05E37" w:rsidP="00C05E37">
            <w:pPr>
              <w:pStyle w:val="TAC"/>
              <w:rPr>
                <w:rFonts w:eastAsiaTheme="minorEastAsia"/>
                <w:bCs/>
                <w:lang w:val="en-US" w:eastAsia="zh-CN"/>
              </w:rPr>
            </w:pPr>
            <w:r w:rsidRPr="00BC532A">
              <w:rPr>
                <w:rFonts w:eastAsiaTheme="minorEastAsia"/>
                <w:bCs/>
                <w:lang w:eastAsia="zh-CN"/>
              </w:rPr>
              <w:t>UL1/DL5</w:t>
            </w:r>
          </w:p>
        </w:tc>
      </w:tr>
      <w:tr w:rsidR="00C05E37" w:rsidRPr="00BC532A" w14:paraId="5B586B22" w14:textId="77777777" w:rsidTr="0032727F">
        <w:trPr>
          <w:trHeight w:val="300"/>
          <w:jc w:val="center"/>
        </w:trPr>
        <w:tc>
          <w:tcPr>
            <w:tcW w:w="704" w:type="dxa"/>
            <w:vAlign w:val="center"/>
          </w:tcPr>
          <w:p w14:paraId="372BA8B2" w14:textId="77777777" w:rsidR="00C05E37" w:rsidRPr="00BC532A" w:rsidRDefault="00C05E37" w:rsidP="00C05E37">
            <w:pPr>
              <w:pStyle w:val="TAC"/>
              <w:rPr>
                <w:rFonts w:eastAsiaTheme="minorEastAsia"/>
                <w:lang w:eastAsia="zh-CN"/>
              </w:rPr>
            </w:pPr>
            <w:r w:rsidRPr="00BC532A">
              <w:rPr>
                <w:rFonts w:eastAsiaTheme="minorEastAsia"/>
                <w:lang w:eastAsia="zh-CN"/>
              </w:rPr>
              <w:t>n48</w:t>
            </w:r>
          </w:p>
        </w:tc>
        <w:tc>
          <w:tcPr>
            <w:tcW w:w="709" w:type="dxa"/>
            <w:vAlign w:val="center"/>
          </w:tcPr>
          <w:p w14:paraId="20F38058" w14:textId="77777777" w:rsidR="00C05E37" w:rsidRPr="00BC532A" w:rsidRDefault="00C05E37" w:rsidP="00C05E37">
            <w:pPr>
              <w:pStyle w:val="TAC"/>
              <w:rPr>
                <w:rFonts w:eastAsiaTheme="minorEastAsia"/>
                <w:lang w:eastAsia="zh-CN"/>
              </w:rPr>
            </w:pPr>
            <w:r w:rsidRPr="00BC532A">
              <w:rPr>
                <w:rFonts w:eastAsiaTheme="minorEastAsia"/>
                <w:lang w:eastAsia="zh-CN"/>
              </w:rPr>
              <w:t>n29</w:t>
            </w:r>
          </w:p>
        </w:tc>
        <w:tc>
          <w:tcPr>
            <w:tcW w:w="858" w:type="dxa"/>
            <w:noWrap/>
            <w:vAlign w:val="center"/>
          </w:tcPr>
          <w:p w14:paraId="388F74FA" w14:textId="77777777" w:rsidR="00C05E37" w:rsidRPr="00BC532A" w:rsidRDefault="00C05E37" w:rsidP="00C05E37">
            <w:pPr>
              <w:pStyle w:val="TAC"/>
              <w:rPr>
                <w:rFonts w:eastAsiaTheme="minorEastAsia"/>
                <w:bCs/>
                <w:lang w:eastAsia="zh-CN"/>
              </w:rPr>
            </w:pPr>
            <w:r w:rsidRPr="00BC532A">
              <w:rPr>
                <w:rFonts w:eastAsiaTheme="minorEastAsia"/>
                <w:bCs/>
                <w:lang w:eastAsia="zh-CN"/>
              </w:rPr>
              <w:t>10</w:t>
            </w:r>
          </w:p>
        </w:tc>
        <w:tc>
          <w:tcPr>
            <w:tcW w:w="843" w:type="dxa"/>
            <w:vAlign w:val="center"/>
          </w:tcPr>
          <w:p w14:paraId="72877FD2" w14:textId="77777777" w:rsidR="00C05E37" w:rsidRPr="00BC532A" w:rsidRDefault="00C05E37" w:rsidP="00C05E37">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533F95CC" w14:textId="77777777" w:rsidR="00C05E37" w:rsidRPr="00BC532A" w:rsidRDefault="00C05E37" w:rsidP="00C05E37">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49628C59" w14:textId="77777777" w:rsidR="00C05E37" w:rsidRPr="00BC532A" w:rsidRDefault="00C05E37" w:rsidP="00C05E37">
            <w:pPr>
              <w:pStyle w:val="TAC"/>
              <w:rPr>
                <w:rFonts w:eastAsiaTheme="minorEastAsia"/>
                <w:lang w:eastAsia="zh-CN"/>
              </w:rPr>
            </w:pPr>
            <w:r w:rsidRPr="00BC532A">
              <w:rPr>
                <w:rFonts w:eastAsiaTheme="minorEastAsia"/>
                <w:lang w:eastAsia="zh-CN"/>
              </w:rPr>
              <w:t>10</w:t>
            </w:r>
          </w:p>
        </w:tc>
        <w:tc>
          <w:tcPr>
            <w:tcW w:w="1002" w:type="dxa"/>
            <w:noWrap/>
            <w:vAlign w:val="center"/>
          </w:tcPr>
          <w:p w14:paraId="64AF18FB" w14:textId="77777777" w:rsidR="00C05E37" w:rsidRPr="00BC532A" w:rsidRDefault="00C05E37" w:rsidP="00C05E37">
            <w:pPr>
              <w:pStyle w:val="TAC"/>
              <w:rPr>
                <w:rFonts w:eastAsiaTheme="minorEastAsia"/>
                <w:lang w:eastAsia="zh-CN"/>
              </w:rPr>
            </w:pPr>
            <w:r w:rsidRPr="00BC532A">
              <w:rPr>
                <w:rFonts w:eastAsiaTheme="minorEastAsia"/>
                <w:bCs/>
                <w:lang w:eastAsia="zh-CN"/>
              </w:rPr>
              <w:t>28</w:t>
            </w:r>
          </w:p>
        </w:tc>
        <w:tc>
          <w:tcPr>
            <w:tcW w:w="1082" w:type="dxa"/>
            <w:vAlign w:val="center"/>
          </w:tcPr>
          <w:p w14:paraId="2C5E4F8B" w14:textId="77777777" w:rsidR="00C05E37" w:rsidRPr="00BC532A" w:rsidRDefault="00C05E37" w:rsidP="00C05E37">
            <w:pPr>
              <w:pStyle w:val="TAC"/>
              <w:rPr>
                <w:rFonts w:eastAsiaTheme="minorEastAsia"/>
                <w:bCs/>
                <w:lang w:eastAsia="zh-CN"/>
              </w:rPr>
            </w:pPr>
            <w:r w:rsidRPr="00BC532A">
              <w:rPr>
                <w:rFonts w:eastAsiaTheme="minorEastAsia"/>
                <w:bCs/>
                <w:lang w:eastAsia="zh-CN"/>
              </w:rPr>
              <w:t>NOTE 5</w:t>
            </w:r>
          </w:p>
        </w:tc>
        <w:tc>
          <w:tcPr>
            <w:tcW w:w="1412" w:type="dxa"/>
            <w:vAlign w:val="center"/>
          </w:tcPr>
          <w:p w14:paraId="391E52BA" w14:textId="77777777" w:rsidR="00C05E37" w:rsidRPr="00BC532A" w:rsidRDefault="00C05E37" w:rsidP="00C05E37">
            <w:pPr>
              <w:pStyle w:val="TAC"/>
              <w:rPr>
                <w:rFonts w:eastAsiaTheme="minorEastAsia"/>
                <w:bCs/>
                <w:lang w:val="en-US" w:eastAsia="zh-CN"/>
              </w:rPr>
            </w:pPr>
            <w:r w:rsidRPr="00BC532A">
              <w:rPr>
                <w:rFonts w:eastAsiaTheme="minorEastAsia"/>
                <w:bCs/>
                <w:lang w:eastAsia="zh-CN"/>
              </w:rPr>
              <w:t>UL1/DL5</w:t>
            </w:r>
          </w:p>
        </w:tc>
      </w:tr>
      <w:tr w:rsidR="00C05E37" w:rsidRPr="00BC532A" w14:paraId="510935EA" w14:textId="77777777" w:rsidTr="0032727F">
        <w:trPr>
          <w:trHeight w:val="300"/>
          <w:jc w:val="center"/>
        </w:trPr>
        <w:tc>
          <w:tcPr>
            <w:tcW w:w="704" w:type="dxa"/>
            <w:vAlign w:val="center"/>
          </w:tcPr>
          <w:p w14:paraId="6A12CEB7" w14:textId="77777777" w:rsidR="00C05E37" w:rsidRPr="00BC532A" w:rsidRDefault="00C05E37" w:rsidP="00C05E37">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6E913ABD" w14:textId="77777777" w:rsidR="00C05E37" w:rsidRPr="00BC532A" w:rsidRDefault="00C05E37" w:rsidP="00C05E37">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2</w:t>
            </w:r>
          </w:p>
        </w:tc>
        <w:tc>
          <w:tcPr>
            <w:tcW w:w="858" w:type="dxa"/>
            <w:noWrap/>
            <w:vAlign w:val="center"/>
          </w:tcPr>
          <w:p w14:paraId="548752F4" w14:textId="77777777" w:rsidR="00C05E37" w:rsidRPr="00BC532A" w:rsidRDefault="00C05E37" w:rsidP="00C05E37">
            <w:pPr>
              <w:pStyle w:val="TAC"/>
              <w:rPr>
                <w:rFonts w:eastAsiaTheme="minorEastAsia"/>
                <w:bCs/>
                <w:lang w:eastAsia="zh-CN"/>
              </w:rPr>
            </w:pPr>
            <w:r w:rsidRPr="00BC532A">
              <w:rPr>
                <w:rFonts w:eastAsiaTheme="minorEastAsia"/>
                <w:bCs/>
                <w:lang w:eastAsia="zh-CN"/>
              </w:rPr>
              <w:t>10</w:t>
            </w:r>
          </w:p>
        </w:tc>
        <w:tc>
          <w:tcPr>
            <w:tcW w:w="843" w:type="dxa"/>
            <w:vAlign w:val="center"/>
          </w:tcPr>
          <w:p w14:paraId="668642DD" w14:textId="77777777" w:rsidR="00C05E37" w:rsidRPr="00BC532A" w:rsidRDefault="00C05E37" w:rsidP="00C05E37">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47C00B86" w14:textId="77777777" w:rsidR="00C05E37" w:rsidRPr="00BC532A" w:rsidRDefault="00C05E37" w:rsidP="00C05E37">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2D86FB75" w14:textId="77777777" w:rsidR="00C05E37" w:rsidRPr="00BC532A" w:rsidRDefault="00C05E37" w:rsidP="00C05E37">
            <w:pPr>
              <w:pStyle w:val="TAC"/>
              <w:rPr>
                <w:rFonts w:eastAsiaTheme="minorEastAsia"/>
                <w:lang w:eastAsia="zh-CN"/>
              </w:rPr>
            </w:pPr>
            <w:r w:rsidRPr="00BC532A">
              <w:rPr>
                <w:rFonts w:eastAsiaTheme="minorEastAsia" w:hint="eastAsia"/>
                <w:lang w:eastAsia="zh-CN"/>
              </w:rPr>
              <w:t>5</w:t>
            </w:r>
          </w:p>
        </w:tc>
        <w:tc>
          <w:tcPr>
            <w:tcW w:w="1002" w:type="dxa"/>
            <w:noWrap/>
            <w:vAlign w:val="center"/>
          </w:tcPr>
          <w:p w14:paraId="2E6980EF" w14:textId="77777777" w:rsidR="00C05E37" w:rsidRPr="00BC532A" w:rsidRDefault="00C05E37" w:rsidP="00C05E37">
            <w:pPr>
              <w:pStyle w:val="TAC"/>
              <w:rPr>
                <w:rFonts w:eastAsiaTheme="minorEastAsia"/>
                <w:bCs/>
                <w:lang w:eastAsia="zh-CN"/>
              </w:rPr>
            </w:pPr>
            <w:r w:rsidRPr="00BC532A">
              <w:rPr>
                <w:rFonts w:eastAsiaTheme="minorEastAsia" w:hint="eastAsia"/>
                <w:lang w:eastAsia="zh-CN"/>
              </w:rPr>
              <w:t>6</w:t>
            </w:r>
            <w:r w:rsidRPr="00BC532A">
              <w:rPr>
                <w:rFonts w:eastAsiaTheme="minorEastAsia"/>
                <w:lang w:eastAsia="zh-CN"/>
              </w:rPr>
              <w:t>.7</w:t>
            </w:r>
          </w:p>
        </w:tc>
        <w:tc>
          <w:tcPr>
            <w:tcW w:w="1082" w:type="dxa"/>
            <w:vAlign w:val="center"/>
          </w:tcPr>
          <w:p w14:paraId="20842AF7" w14:textId="77777777" w:rsidR="00C05E37" w:rsidRPr="00BC532A" w:rsidRDefault="00C05E37" w:rsidP="00C05E37">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hint="eastAsia"/>
                <w:bCs/>
                <w:lang w:val="en-US" w:eastAsia="zh-CN"/>
              </w:rPr>
              <w:t>7</w:t>
            </w:r>
          </w:p>
        </w:tc>
        <w:tc>
          <w:tcPr>
            <w:tcW w:w="1412" w:type="dxa"/>
            <w:vAlign w:val="center"/>
          </w:tcPr>
          <w:p w14:paraId="09710CEA" w14:textId="77777777" w:rsidR="00C05E37" w:rsidRPr="00BC532A" w:rsidRDefault="00C05E37" w:rsidP="00C05E37">
            <w:pPr>
              <w:pStyle w:val="TAC"/>
              <w:rPr>
                <w:rFonts w:eastAsiaTheme="minorEastAsia"/>
                <w:bCs/>
                <w:lang w:eastAsia="zh-CN"/>
              </w:rPr>
            </w:pPr>
            <w:r w:rsidRPr="00BC532A">
              <w:rPr>
                <w:rFonts w:eastAsiaTheme="minorEastAsia" w:hint="eastAsia"/>
                <w:bCs/>
                <w:lang w:val="en-US" w:eastAsia="zh-CN"/>
              </w:rPr>
              <w:t>UL1/DL2</w:t>
            </w:r>
          </w:p>
        </w:tc>
      </w:tr>
      <w:tr w:rsidR="00C05E37" w:rsidRPr="00BC532A" w14:paraId="7C34C173" w14:textId="77777777" w:rsidTr="0032727F">
        <w:trPr>
          <w:trHeight w:val="300"/>
          <w:jc w:val="center"/>
        </w:trPr>
        <w:tc>
          <w:tcPr>
            <w:tcW w:w="704" w:type="dxa"/>
            <w:vAlign w:val="center"/>
          </w:tcPr>
          <w:p w14:paraId="696621BB" w14:textId="77777777" w:rsidR="00C05E37" w:rsidRPr="00BC532A" w:rsidRDefault="00C05E37" w:rsidP="00C05E37">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0E28E6F7" w14:textId="77777777" w:rsidR="00C05E37" w:rsidRPr="00BC532A" w:rsidRDefault="00C05E37" w:rsidP="00C05E37">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2</w:t>
            </w:r>
          </w:p>
        </w:tc>
        <w:tc>
          <w:tcPr>
            <w:tcW w:w="858" w:type="dxa"/>
            <w:noWrap/>
            <w:vAlign w:val="center"/>
          </w:tcPr>
          <w:p w14:paraId="52315803" w14:textId="77777777" w:rsidR="00C05E37" w:rsidRPr="00BC532A" w:rsidRDefault="00C05E37" w:rsidP="00C05E37">
            <w:pPr>
              <w:pStyle w:val="TAC"/>
              <w:rPr>
                <w:rFonts w:eastAsiaTheme="minorEastAsia"/>
                <w:bCs/>
                <w:lang w:eastAsia="zh-CN"/>
              </w:rPr>
            </w:pPr>
            <w:r w:rsidRPr="00BC532A">
              <w:rPr>
                <w:rFonts w:eastAsiaTheme="minorEastAsia"/>
                <w:bCs/>
                <w:lang w:eastAsia="zh-CN"/>
              </w:rPr>
              <w:t>20</w:t>
            </w:r>
          </w:p>
        </w:tc>
        <w:tc>
          <w:tcPr>
            <w:tcW w:w="843" w:type="dxa"/>
            <w:vAlign w:val="center"/>
          </w:tcPr>
          <w:p w14:paraId="4A0A5377" w14:textId="77777777" w:rsidR="00C05E37" w:rsidRPr="00BC532A" w:rsidRDefault="00C05E37" w:rsidP="00C05E37">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0930D70C" w14:textId="77777777" w:rsidR="00C05E37" w:rsidRPr="00BC532A" w:rsidRDefault="00C05E37" w:rsidP="00C05E37">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31B6A088" w14:textId="77777777" w:rsidR="00C05E37" w:rsidRPr="00BC532A" w:rsidRDefault="00C05E37" w:rsidP="00C05E37">
            <w:pPr>
              <w:pStyle w:val="TAC"/>
              <w:rPr>
                <w:rFonts w:eastAsiaTheme="minorEastAsia"/>
                <w:lang w:eastAsia="zh-CN"/>
              </w:rPr>
            </w:pPr>
            <w:r w:rsidRPr="00BC532A">
              <w:rPr>
                <w:rFonts w:eastAsiaTheme="minorEastAsia" w:hint="eastAsia"/>
                <w:lang w:eastAsia="zh-CN"/>
              </w:rPr>
              <w:t>2</w:t>
            </w:r>
            <w:r w:rsidRPr="00BC532A">
              <w:rPr>
                <w:rFonts w:eastAsiaTheme="minorEastAsia"/>
                <w:lang w:eastAsia="zh-CN"/>
              </w:rPr>
              <w:t>0</w:t>
            </w:r>
          </w:p>
        </w:tc>
        <w:tc>
          <w:tcPr>
            <w:tcW w:w="1002" w:type="dxa"/>
            <w:noWrap/>
            <w:vAlign w:val="center"/>
          </w:tcPr>
          <w:p w14:paraId="46394B96" w14:textId="77777777" w:rsidR="00C05E37" w:rsidRPr="00BC532A" w:rsidRDefault="00C05E37" w:rsidP="00C05E37">
            <w:pPr>
              <w:pStyle w:val="TAC"/>
              <w:rPr>
                <w:rFonts w:eastAsiaTheme="minorEastAsia"/>
                <w:bCs/>
                <w:lang w:eastAsia="zh-CN"/>
              </w:rPr>
            </w:pPr>
            <w:r w:rsidRPr="00BC532A">
              <w:rPr>
                <w:rFonts w:eastAsiaTheme="minorEastAsia" w:hint="eastAsia"/>
                <w:bCs/>
                <w:lang w:eastAsia="zh-CN"/>
              </w:rPr>
              <w:t>3</w:t>
            </w:r>
            <w:r w:rsidRPr="00BC532A">
              <w:rPr>
                <w:rFonts w:eastAsiaTheme="minorEastAsia"/>
                <w:bCs/>
                <w:lang w:eastAsia="zh-CN"/>
              </w:rPr>
              <w:t>,7</w:t>
            </w:r>
          </w:p>
        </w:tc>
        <w:tc>
          <w:tcPr>
            <w:tcW w:w="1082" w:type="dxa"/>
            <w:vAlign w:val="center"/>
          </w:tcPr>
          <w:p w14:paraId="1F158C97" w14:textId="77777777" w:rsidR="00C05E37" w:rsidRPr="00BC532A" w:rsidRDefault="00C05E37" w:rsidP="00C05E37">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hint="eastAsia"/>
                <w:bCs/>
                <w:lang w:val="en-US" w:eastAsia="zh-CN"/>
              </w:rPr>
              <w:t>7</w:t>
            </w:r>
          </w:p>
        </w:tc>
        <w:tc>
          <w:tcPr>
            <w:tcW w:w="1412" w:type="dxa"/>
            <w:vAlign w:val="center"/>
          </w:tcPr>
          <w:p w14:paraId="18BF4131" w14:textId="77777777" w:rsidR="00C05E37" w:rsidRPr="00BC532A" w:rsidRDefault="00C05E37" w:rsidP="00C05E37">
            <w:pPr>
              <w:pStyle w:val="TAC"/>
              <w:rPr>
                <w:rFonts w:eastAsiaTheme="minorEastAsia"/>
                <w:bCs/>
                <w:lang w:eastAsia="zh-CN"/>
              </w:rPr>
            </w:pPr>
            <w:r w:rsidRPr="00BC532A">
              <w:rPr>
                <w:rFonts w:eastAsiaTheme="minorEastAsia" w:hint="eastAsia"/>
                <w:bCs/>
                <w:lang w:val="en-US" w:eastAsia="zh-CN"/>
              </w:rPr>
              <w:t>UL1/DL2</w:t>
            </w:r>
          </w:p>
        </w:tc>
      </w:tr>
      <w:tr w:rsidR="00C05E37" w:rsidRPr="00BC532A" w14:paraId="1C8AA2D3" w14:textId="77777777" w:rsidTr="0032727F">
        <w:trPr>
          <w:trHeight w:val="300"/>
          <w:jc w:val="center"/>
        </w:trPr>
        <w:tc>
          <w:tcPr>
            <w:tcW w:w="704" w:type="dxa"/>
            <w:vAlign w:val="center"/>
          </w:tcPr>
          <w:p w14:paraId="0EEE5204" w14:textId="77777777" w:rsidR="00C05E37" w:rsidRPr="00BC532A" w:rsidRDefault="00C05E37" w:rsidP="00C05E37">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67CD1308" w14:textId="77777777" w:rsidR="00C05E37" w:rsidRPr="00BC532A" w:rsidRDefault="00C05E37" w:rsidP="00C05E37">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5</w:t>
            </w:r>
          </w:p>
        </w:tc>
        <w:tc>
          <w:tcPr>
            <w:tcW w:w="858" w:type="dxa"/>
            <w:noWrap/>
            <w:vAlign w:val="center"/>
          </w:tcPr>
          <w:p w14:paraId="416000DC" w14:textId="77777777" w:rsidR="00C05E37" w:rsidRPr="00BC532A" w:rsidRDefault="00C05E37" w:rsidP="00C05E37">
            <w:pPr>
              <w:pStyle w:val="TAC"/>
              <w:rPr>
                <w:rFonts w:eastAsiaTheme="minorEastAsia"/>
                <w:bCs/>
                <w:lang w:eastAsia="zh-CN"/>
              </w:rPr>
            </w:pPr>
            <w:r w:rsidRPr="00BC532A">
              <w:rPr>
                <w:rFonts w:eastAsiaTheme="minorEastAsia"/>
                <w:bCs/>
                <w:lang w:eastAsia="zh-CN"/>
              </w:rPr>
              <w:t xml:space="preserve">10 </w:t>
            </w:r>
          </w:p>
        </w:tc>
        <w:tc>
          <w:tcPr>
            <w:tcW w:w="843" w:type="dxa"/>
            <w:vAlign w:val="center"/>
          </w:tcPr>
          <w:p w14:paraId="1B0DC16E" w14:textId="77777777" w:rsidR="00C05E37" w:rsidRPr="00BC532A" w:rsidRDefault="00C05E37" w:rsidP="00C05E37">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79C253B4" w14:textId="77777777" w:rsidR="00C05E37" w:rsidRPr="00BC532A" w:rsidRDefault="00C05E37" w:rsidP="00C05E37">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2F1209D1" w14:textId="77777777" w:rsidR="00C05E37" w:rsidRPr="00BC532A" w:rsidRDefault="00C05E37" w:rsidP="00C05E37">
            <w:pPr>
              <w:pStyle w:val="TAC"/>
              <w:rPr>
                <w:rFonts w:eastAsiaTheme="minorEastAsia"/>
                <w:lang w:eastAsia="zh-CN"/>
              </w:rPr>
            </w:pPr>
            <w:r w:rsidRPr="00BC532A">
              <w:rPr>
                <w:rFonts w:eastAsiaTheme="minorEastAsia" w:hint="eastAsia"/>
                <w:lang w:eastAsia="zh-CN"/>
              </w:rPr>
              <w:t>5</w:t>
            </w:r>
          </w:p>
        </w:tc>
        <w:tc>
          <w:tcPr>
            <w:tcW w:w="1002" w:type="dxa"/>
            <w:noWrap/>
            <w:vAlign w:val="center"/>
          </w:tcPr>
          <w:p w14:paraId="620F6047" w14:textId="77777777" w:rsidR="00C05E37" w:rsidRPr="00BC532A" w:rsidRDefault="00C05E37" w:rsidP="00C05E37">
            <w:pPr>
              <w:pStyle w:val="TAC"/>
              <w:rPr>
                <w:rFonts w:eastAsiaTheme="minorEastAsia"/>
                <w:bCs/>
                <w:lang w:eastAsia="zh-CN"/>
              </w:rPr>
            </w:pPr>
            <w:r w:rsidRPr="00BC532A">
              <w:rPr>
                <w:rFonts w:eastAsiaTheme="minorEastAsia"/>
                <w:lang w:eastAsia="zh-CN"/>
              </w:rPr>
              <w:t>[5.7]</w:t>
            </w:r>
          </w:p>
        </w:tc>
        <w:tc>
          <w:tcPr>
            <w:tcW w:w="1082" w:type="dxa"/>
            <w:vAlign w:val="center"/>
          </w:tcPr>
          <w:p w14:paraId="02ED7D55" w14:textId="77777777" w:rsidR="00C05E37" w:rsidRPr="00BC532A" w:rsidRDefault="00C05E37" w:rsidP="00C05E37">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hint="eastAsia"/>
                <w:bCs/>
                <w:lang w:val="en-US" w:eastAsia="zh-CN"/>
              </w:rPr>
              <w:t>8</w:t>
            </w:r>
          </w:p>
        </w:tc>
        <w:tc>
          <w:tcPr>
            <w:tcW w:w="1412" w:type="dxa"/>
            <w:vAlign w:val="center"/>
          </w:tcPr>
          <w:p w14:paraId="6BEDCAD1" w14:textId="77777777" w:rsidR="00C05E37" w:rsidRPr="00BC532A" w:rsidRDefault="00C05E37" w:rsidP="00C05E37">
            <w:pPr>
              <w:pStyle w:val="TAC"/>
              <w:rPr>
                <w:rFonts w:eastAsiaTheme="minorEastAsia"/>
                <w:bCs/>
                <w:lang w:eastAsia="zh-CN"/>
              </w:rPr>
            </w:pPr>
            <w:r w:rsidRPr="00BC532A">
              <w:rPr>
                <w:rFonts w:eastAsiaTheme="minorEastAsia" w:hint="eastAsia"/>
                <w:bCs/>
                <w:lang w:val="en-US" w:eastAsia="zh-CN"/>
              </w:rPr>
              <w:t>UL1/DL4</w:t>
            </w:r>
          </w:p>
        </w:tc>
      </w:tr>
      <w:tr w:rsidR="00C05E37" w:rsidRPr="00BC532A" w14:paraId="0A373162" w14:textId="77777777" w:rsidTr="0032727F">
        <w:trPr>
          <w:trHeight w:val="300"/>
          <w:jc w:val="center"/>
        </w:trPr>
        <w:tc>
          <w:tcPr>
            <w:tcW w:w="704" w:type="dxa"/>
            <w:vAlign w:val="center"/>
          </w:tcPr>
          <w:p w14:paraId="0D953C9E" w14:textId="77777777" w:rsidR="00C05E37" w:rsidRPr="00BC532A" w:rsidRDefault="00C05E37" w:rsidP="00C05E37">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31432336" w14:textId="77777777" w:rsidR="00C05E37" w:rsidRPr="00BC532A" w:rsidRDefault="00C05E37" w:rsidP="00C05E37">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5</w:t>
            </w:r>
          </w:p>
        </w:tc>
        <w:tc>
          <w:tcPr>
            <w:tcW w:w="858" w:type="dxa"/>
            <w:noWrap/>
            <w:vAlign w:val="center"/>
          </w:tcPr>
          <w:p w14:paraId="77AA8FBA" w14:textId="77777777" w:rsidR="00C05E37" w:rsidRPr="00BC532A" w:rsidRDefault="00C05E37" w:rsidP="00C05E37">
            <w:pPr>
              <w:pStyle w:val="TAC"/>
              <w:rPr>
                <w:rFonts w:eastAsiaTheme="minorEastAsia"/>
                <w:bCs/>
                <w:lang w:eastAsia="zh-CN"/>
              </w:rPr>
            </w:pPr>
            <w:r w:rsidRPr="00BC532A">
              <w:rPr>
                <w:rFonts w:eastAsiaTheme="minorEastAsia"/>
                <w:bCs/>
                <w:lang w:eastAsia="zh-CN"/>
              </w:rPr>
              <w:t>20</w:t>
            </w:r>
          </w:p>
        </w:tc>
        <w:tc>
          <w:tcPr>
            <w:tcW w:w="843" w:type="dxa"/>
            <w:vAlign w:val="center"/>
          </w:tcPr>
          <w:p w14:paraId="6558CCDA" w14:textId="77777777" w:rsidR="00C05E37" w:rsidRPr="00BC532A" w:rsidRDefault="00C05E37" w:rsidP="00C05E37">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1AB7B1D2" w14:textId="77777777" w:rsidR="00C05E37" w:rsidRPr="00BC532A" w:rsidRDefault="00C05E37" w:rsidP="00C05E37">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142D8AFA" w14:textId="77777777" w:rsidR="00C05E37" w:rsidRPr="00BC532A" w:rsidRDefault="00C05E37" w:rsidP="00C05E37">
            <w:pPr>
              <w:pStyle w:val="TAC"/>
              <w:rPr>
                <w:rFonts w:eastAsiaTheme="minorEastAsia"/>
                <w:lang w:eastAsia="zh-CN"/>
              </w:rPr>
            </w:pPr>
            <w:r w:rsidRPr="00BC532A">
              <w:rPr>
                <w:rFonts w:eastAsiaTheme="minorEastAsia" w:hint="eastAsia"/>
                <w:lang w:eastAsia="zh-CN"/>
              </w:rPr>
              <w:t>2</w:t>
            </w:r>
            <w:r w:rsidRPr="00BC532A">
              <w:rPr>
                <w:rFonts w:eastAsiaTheme="minorEastAsia"/>
                <w:lang w:eastAsia="zh-CN"/>
              </w:rPr>
              <w:t>0</w:t>
            </w:r>
          </w:p>
        </w:tc>
        <w:tc>
          <w:tcPr>
            <w:tcW w:w="1002" w:type="dxa"/>
            <w:noWrap/>
            <w:vAlign w:val="center"/>
          </w:tcPr>
          <w:p w14:paraId="32394973" w14:textId="77777777" w:rsidR="00C05E37" w:rsidRPr="00BC532A" w:rsidRDefault="00C05E37" w:rsidP="00C05E37">
            <w:pPr>
              <w:pStyle w:val="TAC"/>
              <w:rPr>
                <w:rFonts w:eastAsiaTheme="minorEastAsia"/>
                <w:bCs/>
                <w:lang w:eastAsia="zh-CN"/>
              </w:rPr>
            </w:pPr>
            <w:r w:rsidRPr="00BC532A">
              <w:rPr>
                <w:rFonts w:eastAsiaTheme="minorEastAsia"/>
                <w:bCs/>
                <w:lang w:eastAsia="zh-CN"/>
              </w:rPr>
              <w:t>[2.7]</w:t>
            </w:r>
          </w:p>
        </w:tc>
        <w:tc>
          <w:tcPr>
            <w:tcW w:w="1082" w:type="dxa"/>
            <w:vAlign w:val="center"/>
          </w:tcPr>
          <w:p w14:paraId="5AC39632" w14:textId="77777777" w:rsidR="00C05E37" w:rsidRPr="00BC532A" w:rsidRDefault="00C05E37" w:rsidP="00C05E37">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hint="eastAsia"/>
                <w:bCs/>
                <w:lang w:val="en-US" w:eastAsia="zh-CN"/>
              </w:rPr>
              <w:t>8</w:t>
            </w:r>
          </w:p>
        </w:tc>
        <w:tc>
          <w:tcPr>
            <w:tcW w:w="1412" w:type="dxa"/>
            <w:vAlign w:val="center"/>
          </w:tcPr>
          <w:p w14:paraId="1C65D8B4" w14:textId="77777777" w:rsidR="00C05E37" w:rsidRPr="00BC532A" w:rsidRDefault="00C05E37" w:rsidP="00C05E37">
            <w:pPr>
              <w:pStyle w:val="TAC"/>
              <w:rPr>
                <w:rFonts w:eastAsiaTheme="minorEastAsia"/>
                <w:bCs/>
                <w:lang w:eastAsia="zh-CN"/>
              </w:rPr>
            </w:pPr>
            <w:r w:rsidRPr="00BC532A">
              <w:rPr>
                <w:rFonts w:eastAsiaTheme="minorEastAsia" w:hint="eastAsia"/>
                <w:bCs/>
                <w:lang w:val="en-US" w:eastAsia="zh-CN"/>
              </w:rPr>
              <w:t>UL1/DL4</w:t>
            </w:r>
          </w:p>
        </w:tc>
      </w:tr>
      <w:tr w:rsidR="00874D89" w:rsidRPr="00BC532A" w14:paraId="46737F3B" w14:textId="77777777" w:rsidTr="0032727F">
        <w:trPr>
          <w:trHeight w:val="300"/>
          <w:jc w:val="center"/>
          <w:ins w:id="47" w:author="Kim Nielsen (Nokia)" w:date="2023-10-26T12:19:00Z"/>
        </w:trPr>
        <w:tc>
          <w:tcPr>
            <w:tcW w:w="704" w:type="dxa"/>
            <w:shd w:val="clear" w:color="auto" w:fill="auto"/>
            <w:vAlign w:val="center"/>
          </w:tcPr>
          <w:p w14:paraId="27CE5330" w14:textId="1005ABE5" w:rsidR="00874D89" w:rsidRPr="00BC532A" w:rsidRDefault="00874D89" w:rsidP="00874D89">
            <w:pPr>
              <w:pStyle w:val="TAC"/>
              <w:rPr>
                <w:ins w:id="48" w:author="Kim Nielsen (Nokia)" w:date="2023-10-26T12:19:00Z"/>
                <w:rFonts w:eastAsiaTheme="minorEastAsia"/>
                <w:lang w:eastAsia="zh-CN"/>
              </w:rPr>
            </w:pPr>
            <w:ins w:id="49" w:author="Kim Nielsen (Nokia)" w:date="2023-10-26T12:19:00Z">
              <w:r w:rsidRPr="00BC532A">
                <w:rPr>
                  <w:rFonts w:eastAsiaTheme="minorEastAsia"/>
                  <w:lang w:eastAsia="zh-CN"/>
                </w:rPr>
                <w:t>n77</w:t>
              </w:r>
            </w:ins>
          </w:p>
        </w:tc>
        <w:tc>
          <w:tcPr>
            <w:tcW w:w="709" w:type="dxa"/>
            <w:shd w:val="clear" w:color="auto" w:fill="auto"/>
            <w:vAlign w:val="center"/>
          </w:tcPr>
          <w:p w14:paraId="315A28B0" w14:textId="6D05B0FC" w:rsidR="00874D89" w:rsidRPr="00BC532A" w:rsidRDefault="00874D89" w:rsidP="00874D89">
            <w:pPr>
              <w:pStyle w:val="TAC"/>
              <w:rPr>
                <w:ins w:id="50" w:author="Kim Nielsen (Nokia)" w:date="2023-10-26T12:19:00Z"/>
                <w:rFonts w:eastAsiaTheme="minorEastAsia"/>
                <w:lang w:eastAsia="zh-CN"/>
              </w:rPr>
            </w:pPr>
            <w:ins w:id="51" w:author="Kim Nielsen (Nokia)" w:date="2023-10-26T12:20:00Z">
              <w:r>
                <w:rPr>
                  <w:rFonts w:eastAsiaTheme="minorEastAsia"/>
                  <w:lang w:eastAsia="zh-CN"/>
                </w:rPr>
                <w:t>n7</w:t>
              </w:r>
            </w:ins>
          </w:p>
        </w:tc>
        <w:tc>
          <w:tcPr>
            <w:tcW w:w="858" w:type="dxa"/>
            <w:shd w:val="clear" w:color="auto" w:fill="auto"/>
            <w:noWrap/>
            <w:vAlign w:val="center"/>
          </w:tcPr>
          <w:p w14:paraId="6AD7B004" w14:textId="4F907CC4" w:rsidR="00874D89" w:rsidRPr="00BC532A" w:rsidRDefault="00874D89" w:rsidP="00874D89">
            <w:pPr>
              <w:pStyle w:val="TAC"/>
              <w:rPr>
                <w:ins w:id="52" w:author="Kim Nielsen (Nokia)" w:date="2023-10-26T12:19:00Z"/>
                <w:rFonts w:eastAsiaTheme="minorEastAsia"/>
                <w:bCs/>
                <w:lang w:eastAsia="zh-CN"/>
              </w:rPr>
            </w:pPr>
            <w:ins w:id="53" w:author="Kim Nielsen (Nokia)" w:date="2023-10-26T12:19:00Z">
              <w:r w:rsidRPr="00BC532A">
                <w:rPr>
                  <w:rFonts w:eastAsiaTheme="minorEastAsia"/>
                  <w:bCs/>
                  <w:lang w:eastAsia="zh-CN"/>
                </w:rPr>
                <w:t>20</w:t>
              </w:r>
            </w:ins>
          </w:p>
        </w:tc>
        <w:tc>
          <w:tcPr>
            <w:tcW w:w="843" w:type="dxa"/>
            <w:shd w:val="clear" w:color="auto" w:fill="auto"/>
            <w:vAlign w:val="center"/>
          </w:tcPr>
          <w:p w14:paraId="6F887F9D" w14:textId="750F44F7" w:rsidR="00874D89" w:rsidRPr="00BC532A" w:rsidRDefault="00874D89" w:rsidP="00874D89">
            <w:pPr>
              <w:pStyle w:val="TAC"/>
              <w:rPr>
                <w:ins w:id="54" w:author="Kim Nielsen (Nokia)" w:date="2023-10-26T12:19:00Z"/>
                <w:rFonts w:eastAsiaTheme="minorEastAsia"/>
                <w:bCs/>
                <w:lang w:eastAsia="zh-CN"/>
              </w:rPr>
            </w:pPr>
            <w:ins w:id="55" w:author="Kim Nielsen (Nokia)" w:date="2023-10-26T12:19:00Z">
              <w:r w:rsidRPr="00BC532A">
                <w:rPr>
                  <w:rFonts w:eastAsiaTheme="minorEastAsia"/>
                  <w:bCs/>
                  <w:lang w:eastAsia="zh-CN"/>
                </w:rPr>
                <w:t>30</w:t>
              </w:r>
            </w:ins>
          </w:p>
        </w:tc>
        <w:tc>
          <w:tcPr>
            <w:tcW w:w="1972" w:type="dxa"/>
            <w:shd w:val="clear" w:color="auto" w:fill="auto"/>
            <w:noWrap/>
            <w:vAlign w:val="center"/>
          </w:tcPr>
          <w:p w14:paraId="6294951B" w14:textId="65D5A8CC" w:rsidR="00874D89" w:rsidRPr="00BC532A" w:rsidRDefault="00874D89" w:rsidP="00874D89">
            <w:pPr>
              <w:pStyle w:val="TAC"/>
              <w:rPr>
                <w:ins w:id="56" w:author="Kim Nielsen (Nokia)" w:date="2023-10-26T12:19:00Z"/>
                <w:rFonts w:eastAsiaTheme="minorEastAsia"/>
                <w:bCs/>
                <w:lang w:eastAsia="zh-CN"/>
              </w:rPr>
            </w:pPr>
            <w:ins w:id="57" w:author="Kim Nielsen (Nokia)" w:date="2023-10-26T12:19:00Z">
              <w:r w:rsidRPr="00BC532A">
                <w:rPr>
                  <w:rFonts w:eastAsiaTheme="minorEastAsia"/>
                  <w:bCs/>
                  <w:lang w:eastAsia="zh-CN"/>
                </w:rPr>
                <w:t>50 (RBstart=0)</w:t>
              </w:r>
            </w:ins>
          </w:p>
        </w:tc>
        <w:tc>
          <w:tcPr>
            <w:tcW w:w="1047" w:type="dxa"/>
            <w:shd w:val="clear" w:color="auto" w:fill="auto"/>
            <w:noWrap/>
            <w:vAlign w:val="center"/>
          </w:tcPr>
          <w:p w14:paraId="79291C60" w14:textId="50B977B2" w:rsidR="00874D89" w:rsidRPr="00BC532A" w:rsidRDefault="00874D89" w:rsidP="00874D89">
            <w:pPr>
              <w:pStyle w:val="TAC"/>
              <w:rPr>
                <w:ins w:id="58" w:author="Kim Nielsen (Nokia)" w:date="2023-10-26T12:19:00Z"/>
                <w:rFonts w:eastAsiaTheme="minorEastAsia"/>
                <w:lang w:eastAsia="zh-CN"/>
              </w:rPr>
            </w:pPr>
            <w:ins w:id="59" w:author="Kim Nielsen (Nokia)" w:date="2023-10-26T12:19:00Z">
              <w:r w:rsidRPr="00BC532A">
                <w:rPr>
                  <w:rFonts w:eastAsiaTheme="minorEastAsia"/>
                  <w:lang w:eastAsia="zh-CN"/>
                </w:rPr>
                <w:t>10</w:t>
              </w:r>
            </w:ins>
          </w:p>
        </w:tc>
        <w:tc>
          <w:tcPr>
            <w:tcW w:w="1002" w:type="dxa"/>
            <w:shd w:val="clear" w:color="auto" w:fill="auto"/>
            <w:noWrap/>
            <w:vAlign w:val="center"/>
          </w:tcPr>
          <w:p w14:paraId="39327A79" w14:textId="7631BC7B" w:rsidR="00874D89" w:rsidRPr="00BC532A" w:rsidRDefault="00874D89" w:rsidP="00874D89">
            <w:pPr>
              <w:pStyle w:val="TAC"/>
              <w:rPr>
                <w:ins w:id="60" w:author="Kim Nielsen (Nokia)" w:date="2023-10-26T12:19:00Z"/>
                <w:rFonts w:eastAsiaTheme="minorEastAsia"/>
                <w:bCs/>
                <w:lang w:eastAsia="zh-CN"/>
              </w:rPr>
            </w:pPr>
            <w:ins w:id="61" w:author="Kim Nielsen (Nokia)" w:date="2023-10-26T12:19:00Z">
              <w:r w:rsidRPr="00BC532A">
                <w:rPr>
                  <w:rFonts w:eastAsiaTheme="minorEastAsia"/>
                  <w:lang w:eastAsia="zh-CN"/>
                </w:rPr>
                <w:t>10.4</w:t>
              </w:r>
            </w:ins>
          </w:p>
        </w:tc>
        <w:tc>
          <w:tcPr>
            <w:tcW w:w="1082" w:type="dxa"/>
            <w:shd w:val="clear" w:color="auto" w:fill="auto"/>
            <w:vAlign w:val="center"/>
          </w:tcPr>
          <w:p w14:paraId="60914780" w14:textId="6D18AC33" w:rsidR="00874D89" w:rsidRPr="00BC532A" w:rsidRDefault="00874D89" w:rsidP="00874D89">
            <w:pPr>
              <w:pStyle w:val="TAC"/>
              <w:rPr>
                <w:ins w:id="62" w:author="Kim Nielsen (Nokia)" w:date="2023-10-26T12:19:00Z"/>
                <w:rFonts w:eastAsiaTheme="minorEastAsia"/>
                <w:bCs/>
                <w:lang w:eastAsia="zh-CN"/>
              </w:rPr>
            </w:pPr>
            <w:ins w:id="63" w:author="Kim Nielsen (Nokia)" w:date="2023-10-26T12:19:00Z">
              <w:r w:rsidRPr="00BC532A">
                <w:rPr>
                  <w:rFonts w:eastAsiaTheme="minorEastAsia"/>
                  <w:bCs/>
                  <w:lang w:eastAsia="zh-CN"/>
                </w:rPr>
                <w:t>NOTE 2</w:t>
              </w:r>
            </w:ins>
          </w:p>
        </w:tc>
        <w:tc>
          <w:tcPr>
            <w:tcW w:w="1412" w:type="dxa"/>
            <w:shd w:val="clear" w:color="auto" w:fill="auto"/>
            <w:vAlign w:val="center"/>
          </w:tcPr>
          <w:p w14:paraId="4070E7A5" w14:textId="6693018F" w:rsidR="00874D89" w:rsidRPr="00BC532A" w:rsidRDefault="00874D89" w:rsidP="00874D89">
            <w:pPr>
              <w:pStyle w:val="TAC"/>
              <w:rPr>
                <w:ins w:id="64" w:author="Kim Nielsen (Nokia)" w:date="2023-10-26T12:19:00Z"/>
                <w:rFonts w:eastAsiaTheme="minorEastAsia"/>
                <w:bCs/>
                <w:lang w:val="en-US" w:eastAsia="zh-CN"/>
              </w:rPr>
            </w:pPr>
            <w:ins w:id="65" w:author="Kim Nielsen (Nokia)" w:date="2023-10-26T12:19:00Z">
              <w:r w:rsidRPr="00BC532A">
                <w:rPr>
                  <w:rFonts w:eastAsiaTheme="minorEastAsia"/>
                  <w:bCs/>
                  <w:lang w:eastAsia="zh-CN"/>
                </w:rPr>
                <w:t>UL2/DL3</w:t>
              </w:r>
            </w:ins>
          </w:p>
        </w:tc>
      </w:tr>
      <w:tr w:rsidR="00874D89" w:rsidRPr="00BC532A" w14:paraId="037A9917" w14:textId="77777777" w:rsidTr="0032727F">
        <w:trPr>
          <w:trHeight w:val="300"/>
          <w:jc w:val="center"/>
          <w:ins w:id="66" w:author="Kim Nielsen (Nokia)" w:date="2023-10-26T12:19:00Z"/>
        </w:trPr>
        <w:tc>
          <w:tcPr>
            <w:tcW w:w="704" w:type="dxa"/>
            <w:shd w:val="clear" w:color="auto" w:fill="auto"/>
            <w:vAlign w:val="center"/>
          </w:tcPr>
          <w:p w14:paraId="57E4CF8D" w14:textId="30AFAD7B" w:rsidR="00874D89" w:rsidRPr="00BC532A" w:rsidRDefault="00874D89" w:rsidP="00874D89">
            <w:pPr>
              <w:pStyle w:val="TAC"/>
              <w:rPr>
                <w:ins w:id="67" w:author="Kim Nielsen (Nokia)" w:date="2023-10-26T12:19:00Z"/>
                <w:rFonts w:eastAsiaTheme="minorEastAsia"/>
                <w:lang w:eastAsia="zh-CN"/>
              </w:rPr>
            </w:pPr>
            <w:ins w:id="68" w:author="Kim Nielsen (Nokia)" w:date="2023-10-26T12:19:00Z">
              <w:r w:rsidRPr="00BC532A">
                <w:rPr>
                  <w:rFonts w:eastAsiaTheme="minorEastAsia"/>
                  <w:lang w:eastAsia="zh-CN"/>
                </w:rPr>
                <w:t>n77</w:t>
              </w:r>
            </w:ins>
          </w:p>
        </w:tc>
        <w:tc>
          <w:tcPr>
            <w:tcW w:w="709" w:type="dxa"/>
            <w:shd w:val="clear" w:color="auto" w:fill="auto"/>
            <w:vAlign w:val="center"/>
          </w:tcPr>
          <w:p w14:paraId="7FFB3B3F" w14:textId="62D027A2" w:rsidR="00874D89" w:rsidRPr="00BC532A" w:rsidRDefault="00874D89" w:rsidP="00874D89">
            <w:pPr>
              <w:pStyle w:val="TAC"/>
              <w:rPr>
                <w:ins w:id="69" w:author="Kim Nielsen (Nokia)" w:date="2023-10-26T12:19:00Z"/>
                <w:rFonts w:eastAsiaTheme="minorEastAsia"/>
                <w:lang w:eastAsia="zh-CN"/>
              </w:rPr>
            </w:pPr>
            <w:ins w:id="70" w:author="Kim Nielsen (Nokia)" w:date="2023-10-26T12:20:00Z">
              <w:r>
                <w:rPr>
                  <w:rFonts w:eastAsiaTheme="minorEastAsia"/>
                  <w:lang w:eastAsia="zh-CN"/>
                </w:rPr>
                <w:t>n7</w:t>
              </w:r>
            </w:ins>
          </w:p>
        </w:tc>
        <w:tc>
          <w:tcPr>
            <w:tcW w:w="858" w:type="dxa"/>
            <w:shd w:val="clear" w:color="auto" w:fill="auto"/>
            <w:noWrap/>
            <w:vAlign w:val="center"/>
          </w:tcPr>
          <w:p w14:paraId="641CD6B9" w14:textId="19040CCC" w:rsidR="00874D89" w:rsidRPr="00BC532A" w:rsidRDefault="00874D89" w:rsidP="00874D89">
            <w:pPr>
              <w:pStyle w:val="TAC"/>
              <w:rPr>
                <w:ins w:id="71" w:author="Kim Nielsen (Nokia)" w:date="2023-10-26T12:19:00Z"/>
                <w:rFonts w:eastAsiaTheme="minorEastAsia"/>
                <w:bCs/>
                <w:lang w:eastAsia="zh-CN"/>
              </w:rPr>
            </w:pPr>
            <w:ins w:id="72" w:author="Kim Nielsen (Nokia)" w:date="2023-10-26T12:19:00Z">
              <w:r w:rsidRPr="00BC532A">
                <w:rPr>
                  <w:rFonts w:eastAsiaTheme="minorEastAsia"/>
                  <w:bCs/>
                  <w:lang w:eastAsia="zh-CN"/>
                </w:rPr>
                <w:t>20</w:t>
              </w:r>
            </w:ins>
          </w:p>
        </w:tc>
        <w:tc>
          <w:tcPr>
            <w:tcW w:w="843" w:type="dxa"/>
            <w:shd w:val="clear" w:color="auto" w:fill="auto"/>
            <w:vAlign w:val="center"/>
          </w:tcPr>
          <w:p w14:paraId="41665458" w14:textId="4B6B9B11" w:rsidR="00874D89" w:rsidRPr="00BC532A" w:rsidRDefault="00874D89" w:rsidP="00874D89">
            <w:pPr>
              <w:pStyle w:val="TAC"/>
              <w:rPr>
                <w:ins w:id="73" w:author="Kim Nielsen (Nokia)" w:date="2023-10-26T12:19:00Z"/>
                <w:rFonts w:eastAsiaTheme="minorEastAsia"/>
                <w:bCs/>
                <w:lang w:eastAsia="zh-CN"/>
              </w:rPr>
            </w:pPr>
            <w:ins w:id="74" w:author="Kim Nielsen (Nokia)" w:date="2023-10-26T12:19:00Z">
              <w:r w:rsidRPr="00BC532A">
                <w:rPr>
                  <w:rFonts w:eastAsiaTheme="minorEastAsia"/>
                  <w:bCs/>
                  <w:lang w:eastAsia="zh-CN"/>
                </w:rPr>
                <w:t>30</w:t>
              </w:r>
            </w:ins>
          </w:p>
        </w:tc>
        <w:tc>
          <w:tcPr>
            <w:tcW w:w="1972" w:type="dxa"/>
            <w:shd w:val="clear" w:color="auto" w:fill="auto"/>
            <w:noWrap/>
            <w:vAlign w:val="center"/>
          </w:tcPr>
          <w:p w14:paraId="0DBE8558" w14:textId="7A28B46A" w:rsidR="00874D89" w:rsidRPr="00BC532A" w:rsidRDefault="00874D89" w:rsidP="00874D89">
            <w:pPr>
              <w:pStyle w:val="TAC"/>
              <w:rPr>
                <w:ins w:id="75" w:author="Kim Nielsen (Nokia)" w:date="2023-10-26T12:19:00Z"/>
                <w:rFonts w:eastAsiaTheme="minorEastAsia"/>
                <w:bCs/>
                <w:lang w:eastAsia="zh-CN"/>
              </w:rPr>
            </w:pPr>
            <w:ins w:id="76" w:author="Kim Nielsen (Nokia)" w:date="2023-10-26T12:19:00Z">
              <w:r w:rsidRPr="00BC532A">
                <w:rPr>
                  <w:rFonts w:eastAsiaTheme="minorEastAsia"/>
                  <w:bCs/>
                  <w:lang w:eastAsia="zh-CN"/>
                </w:rPr>
                <w:t>50 (RBstart=0)</w:t>
              </w:r>
            </w:ins>
          </w:p>
        </w:tc>
        <w:tc>
          <w:tcPr>
            <w:tcW w:w="1047" w:type="dxa"/>
            <w:shd w:val="clear" w:color="auto" w:fill="auto"/>
            <w:noWrap/>
            <w:vAlign w:val="center"/>
          </w:tcPr>
          <w:p w14:paraId="610E3E7C" w14:textId="069E2D2A" w:rsidR="00874D89" w:rsidRPr="00BC532A" w:rsidRDefault="00874D89" w:rsidP="00874D89">
            <w:pPr>
              <w:pStyle w:val="TAC"/>
              <w:rPr>
                <w:ins w:id="77" w:author="Kim Nielsen (Nokia)" w:date="2023-10-26T12:19:00Z"/>
                <w:rFonts w:eastAsiaTheme="minorEastAsia"/>
                <w:lang w:eastAsia="zh-CN"/>
              </w:rPr>
            </w:pPr>
            <w:ins w:id="78" w:author="Kim Nielsen (Nokia)" w:date="2023-10-26T12:19:00Z">
              <w:r w:rsidRPr="00BC532A">
                <w:rPr>
                  <w:rFonts w:eastAsiaTheme="minorEastAsia"/>
                  <w:lang w:eastAsia="zh-CN"/>
                </w:rPr>
                <w:t>100</w:t>
              </w:r>
            </w:ins>
          </w:p>
        </w:tc>
        <w:tc>
          <w:tcPr>
            <w:tcW w:w="1002" w:type="dxa"/>
            <w:shd w:val="clear" w:color="auto" w:fill="auto"/>
            <w:noWrap/>
            <w:vAlign w:val="center"/>
          </w:tcPr>
          <w:p w14:paraId="7A7FF9C1" w14:textId="7D375209" w:rsidR="00874D89" w:rsidRPr="00BC532A" w:rsidRDefault="00874D89" w:rsidP="00874D89">
            <w:pPr>
              <w:pStyle w:val="TAC"/>
              <w:rPr>
                <w:ins w:id="79" w:author="Kim Nielsen (Nokia)" w:date="2023-10-26T12:19:00Z"/>
                <w:rFonts w:eastAsiaTheme="minorEastAsia"/>
                <w:bCs/>
                <w:lang w:eastAsia="zh-CN"/>
              </w:rPr>
            </w:pPr>
            <w:ins w:id="80" w:author="Kim Nielsen (Nokia)" w:date="2023-10-26T12:19:00Z">
              <w:r w:rsidRPr="00BC532A">
                <w:rPr>
                  <w:rFonts w:eastAsiaTheme="minorEastAsia"/>
                  <w:bCs/>
                  <w:lang w:eastAsia="zh-CN"/>
                </w:rPr>
                <w:t>6.3</w:t>
              </w:r>
            </w:ins>
          </w:p>
        </w:tc>
        <w:tc>
          <w:tcPr>
            <w:tcW w:w="1082" w:type="dxa"/>
            <w:shd w:val="clear" w:color="auto" w:fill="auto"/>
            <w:vAlign w:val="center"/>
          </w:tcPr>
          <w:p w14:paraId="1A9D51BC" w14:textId="4E5322CC" w:rsidR="00874D89" w:rsidRPr="00BC532A" w:rsidRDefault="00874D89" w:rsidP="00874D89">
            <w:pPr>
              <w:pStyle w:val="TAC"/>
              <w:rPr>
                <w:ins w:id="81" w:author="Kim Nielsen (Nokia)" w:date="2023-10-26T12:19:00Z"/>
                <w:rFonts w:eastAsiaTheme="minorEastAsia"/>
                <w:bCs/>
                <w:lang w:eastAsia="zh-CN"/>
              </w:rPr>
            </w:pPr>
            <w:ins w:id="82" w:author="Kim Nielsen (Nokia)" w:date="2023-10-26T12:19:00Z">
              <w:r w:rsidRPr="00BC532A">
                <w:rPr>
                  <w:rFonts w:eastAsiaTheme="minorEastAsia"/>
                  <w:bCs/>
                  <w:lang w:eastAsia="zh-CN"/>
                </w:rPr>
                <w:t>NOTE 2</w:t>
              </w:r>
            </w:ins>
          </w:p>
        </w:tc>
        <w:tc>
          <w:tcPr>
            <w:tcW w:w="1412" w:type="dxa"/>
            <w:shd w:val="clear" w:color="auto" w:fill="auto"/>
            <w:vAlign w:val="center"/>
          </w:tcPr>
          <w:p w14:paraId="20554D13" w14:textId="666ACBF1" w:rsidR="00874D89" w:rsidRPr="00BC532A" w:rsidRDefault="00874D89" w:rsidP="00874D89">
            <w:pPr>
              <w:pStyle w:val="TAC"/>
              <w:rPr>
                <w:ins w:id="83" w:author="Kim Nielsen (Nokia)" w:date="2023-10-26T12:19:00Z"/>
                <w:rFonts w:eastAsiaTheme="minorEastAsia"/>
                <w:bCs/>
                <w:lang w:val="en-US" w:eastAsia="zh-CN"/>
              </w:rPr>
            </w:pPr>
            <w:ins w:id="84" w:author="Kim Nielsen (Nokia)" w:date="2023-10-26T12:19:00Z">
              <w:r w:rsidRPr="00BC532A">
                <w:rPr>
                  <w:rFonts w:eastAsiaTheme="minorEastAsia"/>
                  <w:bCs/>
                  <w:lang w:eastAsia="zh-CN"/>
                </w:rPr>
                <w:t>UL2/DL3</w:t>
              </w:r>
            </w:ins>
          </w:p>
        </w:tc>
      </w:tr>
      <w:tr w:rsidR="00874D89" w:rsidRPr="00BC532A" w14:paraId="2ABDF39D" w14:textId="77777777" w:rsidTr="0032727F">
        <w:trPr>
          <w:trHeight w:val="300"/>
          <w:jc w:val="center"/>
        </w:trPr>
        <w:tc>
          <w:tcPr>
            <w:tcW w:w="704" w:type="dxa"/>
            <w:shd w:val="clear" w:color="auto" w:fill="auto"/>
            <w:vAlign w:val="center"/>
          </w:tcPr>
          <w:p w14:paraId="026E34BA" w14:textId="77777777" w:rsidR="00874D89" w:rsidRPr="00BC532A" w:rsidRDefault="00874D89" w:rsidP="00874D89">
            <w:pPr>
              <w:pStyle w:val="TAC"/>
              <w:rPr>
                <w:rFonts w:eastAsiaTheme="minorEastAsia"/>
                <w:lang w:eastAsia="zh-CN"/>
              </w:rPr>
            </w:pPr>
            <w:r w:rsidRPr="00BC532A">
              <w:rPr>
                <w:rFonts w:eastAsiaTheme="minorEastAsia"/>
                <w:lang w:eastAsia="zh-CN"/>
              </w:rPr>
              <w:lastRenderedPageBreak/>
              <w:t>n77</w:t>
            </w:r>
          </w:p>
        </w:tc>
        <w:tc>
          <w:tcPr>
            <w:tcW w:w="709" w:type="dxa"/>
            <w:shd w:val="clear" w:color="auto" w:fill="auto"/>
            <w:vAlign w:val="center"/>
          </w:tcPr>
          <w:p w14:paraId="58E978EB" w14:textId="77777777" w:rsidR="00874D89" w:rsidRPr="00BC532A" w:rsidRDefault="00874D89" w:rsidP="00874D89">
            <w:pPr>
              <w:pStyle w:val="TAC"/>
              <w:rPr>
                <w:rFonts w:eastAsiaTheme="minorEastAsia"/>
                <w:lang w:eastAsia="zh-CN"/>
              </w:rPr>
            </w:pPr>
            <w:r w:rsidRPr="00BC532A">
              <w:rPr>
                <w:rFonts w:eastAsiaTheme="minorEastAsia"/>
                <w:lang w:eastAsia="zh-CN"/>
              </w:rPr>
              <w:t>n8</w:t>
            </w:r>
          </w:p>
        </w:tc>
        <w:tc>
          <w:tcPr>
            <w:tcW w:w="858" w:type="dxa"/>
            <w:shd w:val="clear" w:color="auto" w:fill="auto"/>
            <w:noWrap/>
            <w:vAlign w:val="center"/>
          </w:tcPr>
          <w:p w14:paraId="0FD0B5CE"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shd w:val="clear" w:color="auto" w:fill="auto"/>
            <w:vAlign w:val="center"/>
          </w:tcPr>
          <w:p w14:paraId="54DB4F90"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shd w:val="clear" w:color="auto" w:fill="auto"/>
            <w:noWrap/>
            <w:vAlign w:val="center"/>
          </w:tcPr>
          <w:p w14:paraId="7C883C32"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100 (RBstart=0)</w:t>
            </w:r>
          </w:p>
        </w:tc>
        <w:tc>
          <w:tcPr>
            <w:tcW w:w="1047" w:type="dxa"/>
            <w:shd w:val="clear" w:color="auto" w:fill="auto"/>
            <w:noWrap/>
            <w:vAlign w:val="center"/>
          </w:tcPr>
          <w:p w14:paraId="117A5828" w14:textId="77777777" w:rsidR="00874D89" w:rsidRPr="00BC532A" w:rsidRDefault="00874D89" w:rsidP="00874D89">
            <w:pPr>
              <w:pStyle w:val="TAC"/>
              <w:rPr>
                <w:rFonts w:eastAsiaTheme="minorEastAsia"/>
                <w:lang w:eastAsia="zh-CN"/>
              </w:rPr>
            </w:pPr>
            <w:r w:rsidRPr="00BC532A">
              <w:rPr>
                <w:rFonts w:eastAsiaTheme="minorEastAsia"/>
                <w:lang w:eastAsia="zh-CN"/>
              </w:rPr>
              <w:t>20</w:t>
            </w:r>
          </w:p>
        </w:tc>
        <w:tc>
          <w:tcPr>
            <w:tcW w:w="1002" w:type="dxa"/>
            <w:shd w:val="clear" w:color="auto" w:fill="auto"/>
            <w:noWrap/>
            <w:vAlign w:val="center"/>
          </w:tcPr>
          <w:p w14:paraId="1D94B21A" w14:textId="77777777" w:rsidR="00874D89" w:rsidRPr="00BC532A" w:rsidRDefault="00874D89" w:rsidP="00874D89">
            <w:pPr>
              <w:pStyle w:val="TAC"/>
              <w:rPr>
                <w:rFonts w:eastAsiaTheme="minorEastAsia"/>
                <w:lang w:eastAsia="zh-CN"/>
              </w:rPr>
            </w:pPr>
            <w:r w:rsidRPr="00BC532A">
              <w:rPr>
                <w:rFonts w:eastAsiaTheme="minorEastAsia"/>
                <w:bCs/>
                <w:lang w:eastAsia="zh-CN"/>
              </w:rPr>
              <w:t>[5.7]</w:t>
            </w:r>
          </w:p>
        </w:tc>
        <w:tc>
          <w:tcPr>
            <w:tcW w:w="1082" w:type="dxa"/>
            <w:shd w:val="clear" w:color="auto" w:fill="auto"/>
            <w:vAlign w:val="center"/>
          </w:tcPr>
          <w:p w14:paraId="6C81526E" w14:textId="77777777" w:rsidR="00874D89" w:rsidRPr="00BC532A" w:rsidRDefault="00874D89" w:rsidP="00874D89">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bCs/>
                <w:lang w:val="en-US" w:eastAsia="zh-CN"/>
              </w:rPr>
              <w:t>8</w:t>
            </w:r>
          </w:p>
        </w:tc>
        <w:tc>
          <w:tcPr>
            <w:tcW w:w="1412" w:type="dxa"/>
            <w:shd w:val="clear" w:color="auto" w:fill="auto"/>
            <w:vAlign w:val="center"/>
          </w:tcPr>
          <w:p w14:paraId="38442EA3" w14:textId="77777777" w:rsidR="00874D89" w:rsidRPr="00BC532A" w:rsidRDefault="00874D89" w:rsidP="00874D89">
            <w:pPr>
              <w:pStyle w:val="TAC"/>
              <w:rPr>
                <w:rFonts w:eastAsiaTheme="minorEastAsia"/>
                <w:bCs/>
                <w:lang w:eastAsia="zh-CN"/>
              </w:rPr>
            </w:pPr>
            <w:r w:rsidRPr="00BC532A">
              <w:rPr>
                <w:rFonts w:eastAsiaTheme="minorEastAsia"/>
                <w:bCs/>
                <w:lang w:val="en-US" w:eastAsia="zh-CN"/>
              </w:rPr>
              <w:t>UL1/DL4</w:t>
            </w:r>
          </w:p>
        </w:tc>
      </w:tr>
      <w:tr w:rsidR="00874D89" w:rsidRPr="00BC532A" w14:paraId="28F8111E" w14:textId="77777777" w:rsidTr="0032727F">
        <w:trPr>
          <w:trHeight w:val="300"/>
          <w:jc w:val="center"/>
        </w:trPr>
        <w:tc>
          <w:tcPr>
            <w:tcW w:w="704" w:type="dxa"/>
            <w:shd w:val="clear" w:color="auto" w:fill="auto"/>
            <w:vAlign w:val="center"/>
          </w:tcPr>
          <w:p w14:paraId="5437A40D" w14:textId="77777777" w:rsidR="00874D89" w:rsidRPr="00BC532A" w:rsidRDefault="00874D89" w:rsidP="00874D89">
            <w:pPr>
              <w:pStyle w:val="TAC"/>
              <w:rPr>
                <w:rFonts w:eastAsiaTheme="minorEastAsia"/>
                <w:lang w:eastAsia="zh-CN"/>
              </w:rPr>
            </w:pPr>
            <w:r w:rsidRPr="00BC532A">
              <w:rPr>
                <w:rFonts w:eastAsiaTheme="minorEastAsia"/>
                <w:lang w:eastAsia="zh-CN"/>
              </w:rPr>
              <w:t>n77</w:t>
            </w:r>
          </w:p>
        </w:tc>
        <w:tc>
          <w:tcPr>
            <w:tcW w:w="709" w:type="dxa"/>
            <w:shd w:val="clear" w:color="auto" w:fill="auto"/>
            <w:vAlign w:val="center"/>
          </w:tcPr>
          <w:p w14:paraId="759D74A4" w14:textId="77777777" w:rsidR="00874D89" w:rsidRPr="00BC532A" w:rsidRDefault="00874D89" w:rsidP="00874D89">
            <w:pPr>
              <w:pStyle w:val="TAC"/>
              <w:rPr>
                <w:rFonts w:eastAsiaTheme="minorEastAsia"/>
                <w:lang w:eastAsia="zh-CN"/>
              </w:rPr>
            </w:pPr>
            <w:r w:rsidRPr="00BC532A">
              <w:rPr>
                <w:rFonts w:eastAsiaTheme="minorEastAsia"/>
                <w:lang w:eastAsia="zh-CN"/>
              </w:rPr>
              <w:t>n8</w:t>
            </w:r>
          </w:p>
        </w:tc>
        <w:tc>
          <w:tcPr>
            <w:tcW w:w="858" w:type="dxa"/>
            <w:shd w:val="clear" w:color="auto" w:fill="auto"/>
            <w:noWrap/>
            <w:vAlign w:val="center"/>
          </w:tcPr>
          <w:p w14:paraId="3490A353" w14:textId="77777777" w:rsidR="00874D89" w:rsidRPr="00BC532A" w:rsidRDefault="00874D89" w:rsidP="00874D89">
            <w:pPr>
              <w:pStyle w:val="TAC"/>
              <w:rPr>
                <w:rFonts w:eastAsiaTheme="minorEastAsia"/>
                <w:bCs/>
                <w:lang w:eastAsia="zh-CN"/>
              </w:rPr>
            </w:pPr>
            <w:r w:rsidRPr="00BC532A">
              <w:rPr>
                <w:rFonts w:eastAsiaTheme="minorEastAsia"/>
                <w:bCs/>
                <w:lang w:eastAsia="zh-CN"/>
              </w:rPr>
              <w:t>20</w:t>
            </w:r>
          </w:p>
        </w:tc>
        <w:tc>
          <w:tcPr>
            <w:tcW w:w="843" w:type="dxa"/>
            <w:shd w:val="clear" w:color="auto" w:fill="auto"/>
            <w:vAlign w:val="center"/>
          </w:tcPr>
          <w:p w14:paraId="2BD688C9"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shd w:val="clear" w:color="auto" w:fill="auto"/>
            <w:noWrap/>
            <w:vAlign w:val="center"/>
          </w:tcPr>
          <w:p w14:paraId="604A547E"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100 (RBstart=0)</w:t>
            </w:r>
          </w:p>
        </w:tc>
        <w:tc>
          <w:tcPr>
            <w:tcW w:w="1047" w:type="dxa"/>
            <w:shd w:val="clear" w:color="auto" w:fill="auto"/>
            <w:noWrap/>
            <w:vAlign w:val="center"/>
          </w:tcPr>
          <w:p w14:paraId="1E985EEF" w14:textId="77777777" w:rsidR="00874D89" w:rsidRPr="00BC532A" w:rsidRDefault="00874D89" w:rsidP="00874D89">
            <w:pPr>
              <w:pStyle w:val="TAC"/>
              <w:rPr>
                <w:rFonts w:eastAsiaTheme="minorEastAsia"/>
                <w:lang w:eastAsia="zh-CN"/>
              </w:rPr>
            </w:pPr>
            <w:r w:rsidRPr="00BC532A">
              <w:rPr>
                <w:rFonts w:eastAsiaTheme="minorEastAsia"/>
                <w:lang w:eastAsia="zh-CN"/>
              </w:rPr>
              <w:t>20</w:t>
            </w:r>
          </w:p>
        </w:tc>
        <w:tc>
          <w:tcPr>
            <w:tcW w:w="1002" w:type="dxa"/>
            <w:shd w:val="clear" w:color="auto" w:fill="auto"/>
            <w:noWrap/>
            <w:vAlign w:val="center"/>
          </w:tcPr>
          <w:p w14:paraId="567EC5A6" w14:textId="77777777" w:rsidR="00874D89" w:rsidRPr="00BC532A" w:rsidRDefault="00874D89" w:rsidP="00874D89">
            <w:pPr>
              <w:pStyle w:val="TAC"/>
              <w:rPr>
                <w:rFonts w:eastAsiaTheme="minorEastAsia"/>
                <w:lang w:eastAsia="zh-CN"/>
              </w:rPr>
            </w:pPr>
            <w:r w:rsidRPr="00BC532A">
              <w:rPr>
                <w:rFonts w:eastAsiaTheme="minorEastAsia"/>
                <w:bCs/>
                <w:lang w:eastAsia="zh-CN"/>
              </w:rPr>
              <w:t>[2.7]</w:t>
            </w:r>
          </w:p>
        </w:tc>
        <w:tc>
          <w:tcPr>
            <w:tcW w:w="1082" w:type="dxa"/>
            <w:shd w:val="clear" w:color="auto" w:fill="auto"/>
            <w:vAlign w:val="center"/>
          </w:tcPr>
          <w:p w14:paraId="58714E70" w14:textId="77777777" w:rsidR="00874D89" w:rsidRPr="00BC532A" w:rsidRDefault="00874D89" w:rsidP="00874D89">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bCs/>
                <w:lang w:val="en-US" w:eastAsia="zh-CN"/>
              </w:rPr>
              <w:t>8</w:t>
            </w:r>
          </w:p>
        </w:tc>
        <w:tc>
          <w:tcPr>
            <w:tcW w:w="1412" w:type="dxa"/>
            <w:shd w:val="clear" w:color="auto" w:fill="auto"/>
            <w:vAlign w:val="center"/>
          </w:tcPr>
          <w:p w14:paraId="0DDB166D" w14:textId="77777777" w:rsidR="00874D89" w:rsidRPr="00BC532A" w:rsidRDefault="00874D89" w:rsidP="00874D89">
            <w:pPr>
              <w:pStyle w:val="TAC"/>
              <w:rPr>
                <w:rFonts w:eastAsiaTheme="minorEastAsia"/>
                <w:bCs/>
                <w:lang w:eastAsia="zh-CN"/>
              </w:rPr>
            </w:pPr>
            <w:r w:rsidRPr="00BC532A">
              <w:rPr>
                <w:rFonts w:eastAsiaTheme="minorEastAsia"/>
                <w:bCs/>
                <w:lang w:val="en-US" w:eastAsia="zh-CN"/>
              </w:rPr>
              <w:t>UL1/DL4</w:t>
            </w:r>
          </w:p>
        </w:tc>
      </w:tr>
      <w:tr w:rsidR="00874D89" w:rsidRPr="00BC532A" w14:paraId="5FB3A1F6" w14:textId="77777777" w:rsidTr="0032727F">
        <w:trPr>
          <w:trHeight w:val="300"/>
          <w:jc w:val="center"/>
        </w:trPr>
        <w:tc>
          <w:tcPr>
            <w:tcW w:w="704" w:type="dxa"/>
            <w:vAlign w:val="center"/>
          </w:tcPr>
          <w:p w14:paraId="4FB5643E"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7CD38F23"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12</w:t>
            </w:r>
          </w:p>
        </w:tc>
        <w:tc>
          <w:tcPr>
            <w:tcW w:w="858" w:type="dxa"/>
            <w:noWrap/>
            <w:vAlign w:val="center"/>
          </w:tcPr>
          <w:p w14:paraId="5B273224"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09BB75CF"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77A33ACC"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4C139194"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5</w:t>
            </w:r>
          </w:p>
        </w:tc>
        <w:tc>
          <w:tcPr>
            <w:tcW w:w="1002" w:type="dxa"/>
            <w:noWrap/>
            <w:vAlign w:val="center"/>
          </w:tcPr>
          <w:p w14:paraId="25C4C325" w14:textId="77777777" w:rsidR="00874D89" w:rsidRPr="00BC532A" w:rsidRDefault="00874D89" w:rsidP="00874D89">
            <w:pPr>
              <w:pStyle w:val="TAC"/>
              <w:rPr>
                <w:rFonts w:eastAsiaTheme="minorEastAsia"/>
                <w:bCs/>
                <w:lang w:eastAsia="zh-CN"/>
              </w:rPr>
            </w:pPr>
            <w:r w:rsidRPr="00BC532A">
              <w:rPr>
                <w:rFonts w:eastAsiaTheme="minorEastAsia"/>
                <w:lang w:eastAsia="zh-CN"/>
              </w:rPr>
              <w:t>31</w:t>
            </w:r>
          </w:p>
        </w:tc>
        <w:tc>
          <w:tcPr>
            <w:tcW w:w="1082" w:type="dxa"/>
            <w:vAlign w:val="center"/>
          </w:tcPr>
          <w:p w14:paraId="087F16E5"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0E9E085D"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05065B42" w14:textId="77777777" w:rsidTr="0032727F">
        <w:trPr>
          <w:trHeight w:val="300"/>
          <w:jc w:val="center"/>
        </w:trPr>
        <w:tc>
          <w:tcPr>
            <w:tcW w:w="704" w:type="dxa"/>
            <w:vAlign w:val="center"/>
          </w:tcPr>
          <w:p w14:paraId="095953D4"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42F1B05A"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12</w:t>
            </w:r>
          </w:p>
        </w:tc>
        <w:tc>
          <w:tcPr>
            <w:tcW w:w="858" w:type="dxa"/>
            <w:noWrap/>
            <w:vAlign w:val="center"/>
          </w:tcPr>
          <w:p w14:paraId="4D073959"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843" w:type="dxa"/>
            <w:vAlign w:val="center"/>
          </w:tcPr>
          <w:p w14:paraId="292FDE34"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2C6C46AF" w14:textId="77777777" w:rsidR="00874D89" w:rsidRPr="00BC532A" w:rsidRDefault="00874D89" w:rsidP="00874D89">
            <w:pPr>
              <w:pStyle w:val="TAC"/>
              <w:rPr>
                <w:rFonts w:eastAsiaTheme="minorEastAsia"/>
                <w:bCs/>
                <w:lang w:eastAsia="zh-CN"/>
              </w:rPr>
            </w:pPr>
            <w:r w:rsidRPr="00BC532A">
              <w:rPr>
                <w:rFonts w:eastAsiaTheme="minorEastAsia"/>
                <w:bCs/>
                <w:lang w:eastAsia="zh-CN"/>
              </w:rPr>
              <w:t>75 (RBstart=0)</w:t>
            </w:r>
          </w:p>
        </w:tc>
        <w:tc>
          <w:tcPr>
            <w:tcW w:w="1047" w:type="dxa"/>
            <w:noWrap/>
            <w:vAlign w:val="center"/>
          </w:tcPr>
          <w:p w14:paraId="50E08097" w14:textId="77777777" w:rsidR="00874D89" w:rsidRPr="00BC532A" w:rsidRDefault="00874D89" w:rsidP="00874D89">
            <w:pPr>
              <w:pStyle w:val="TAC"/>
              <w:rPr>
                <w:rFonts w:eastAsiaTheme="minorEastAsia"/>
                <w:lang w:eastAsia="zh-CN"/>
              </w:rPr>
            </w:pPr>
            <w:r w:rsidRPr="00BC532A">
              <w:rPr>
                <w:rFonts w:eastAsiaTheme="minorEastAsia"/>
                <w:lang w:eastAsia="zh-CN"/>
              </w:rPr>
              <w:t>15</w:t>
            </w:r>
          </w:p>
        </w:tc>
        <w:tc>
          <w:tcPr>
            <w:tcW w:w="1002" w:type="dxa"/>
            <w:noWrap/>
            <w:vAlign w:val="center"/>
          </w:tcPr>
          <w:p w14:paraId="4FB1F29A" w14:textId="77777777" w:rsidR="00874D89" w:rsidRPr="00BC532A" w:rsidRDefault="00874D89" w:rsidP="00874D89">
            <w:pPr>
              <w:pStyle w:val="TAC"/>
              <w:rPr>
                <w:rFonts w:eastAsiaTheme="minorEastAsia"/>
                <w:bCs/>
                <w:lang w:eastAsia="zh-CN"/>
              </w:rPr>
            </w:pPr>
            <w:r w:rsidRPr="00BC532A">
              <w:rPr>
                <w:rFonts w:eastAsiaTheme="minorEastAsia"/>
                <w:bCs/>
                <w:lang w:eastAsia="zh-CN"/>
              </w:rPr>
              <w:t>26.2</w:t>
            </w:r>
          </w:p>
        </w:tc>
        <w:tc>
          <w:tcPr>
            <w:tcW w:w="1082" w:type="dxa"/>
            <w:vAlign w:val="center"/>
          </w:tcPr>
          <w:p w14:paraId="78B4DE4D"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4DC12071"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69FFC56F" w14:textId="77777777" w:rsidTr="0032727F">
        <w:trPr>
          <w:trHeight w:val="300"/>
          <w:jc w:val="center"/>
        </w:trPr>
        <w:tc>
          <w:tcPr>
            <w:tcW w:w="704" w:type="dxa"/>
            <w:vAlign w:val="center"/>
          </w:tcPr>
          <w:p w14:paraId="5FE79C09"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5359F3CA"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13</w:t>
            </w:r>
          </w:p>
        </w:tc>
        <w:tc>
          <w:tcPr>
            <w:tcW w:w="858" w:type="dxa"/>
            <w:noWrap/>
            <w:vAlign w:val="center"/>
          </w:tcPr>
          <w:p w14:paraId="3CEA6326"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06EA8FAF"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6F96EF1C"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0C5FEA67"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5</w:t>
            </w:r>
          </w:p>
        </w:tc>
        <w:tc>
          <w:tcPr>
            <w:tcW w:w="1002" w:type="dxa"/>
            <w:noWrap/>
            <w:vAlign w:val="center"/>
          </w:tcPr>
          <w:p w14:paraId="56B0342E" w14:textId="77777777" w:rsidR="00874D89" w:rsidRPr="00BC532A" w:rsidRDefault="00874D89" w:rsidP="00874D89">
            <w:pPr>
              <w:pStyle w:val="TAC"/>
              <w:rPr>
                <w:rFonts w:eastAsiaTheme="minorEastAsia"/>
                <w:bCs/>
                <w:lang w:eastAsia="zh-CN"/>
              </w:rPr>
            </w:pPr>
            <w:r w:rsidRPr="00BC532A">
              <w:rPr>
                <w:rFonts w:eastAsiaTheme="minorEastAsia"/>
                <w:lang w:eastAsia="zh-CN"/>
              </w:rPr>
              <w:t>31</w:t>
            </w:r>
          </w:p>
        </w:tc>
        <w:tc>
          <w:tcPr>
            <w:tcW w:w="1082" w:type="dxa"/>
            <w:vAlign w:val="center"/>
          </w:tcPr>
          <w:p w14:paraId="40CE9C7B"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5155F75F"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74D44ED9" w14:textId="77777777" w:rsidTr="0032727F">
        <w:trPr>
          <w:trHeight w:val="300"/>
          <w:jc w:val="center"/>
        </w:trPr>
        <w:tc>
          <w:tcPr>
            <w:tcW w:w="704" w:type="dxa"/>
            <w:vAlign w:val="center"/>
          </w:tcPr>
          <w:p w14:paraId="14462FEF"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63A999EC"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13</w:t>
            </w:r>
          </w:p>
        </w:tc>
        <w:tc>
          <w:tcPr>
            <w:tcW w:w="858" w:type="dxa"/>
            <w:noWrap/>
            <w:vAlign w:val="center"/>
          </w:tcPr>
          <w:p w14:paraId="7C82D21D"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41C3AB81"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0A974F34" w14:textId="77777777" w:rsidR="00874D89" w:rsidRPr="00BC532A" w:rsidRDefault="00874D89" w:rsidP="00874D89">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69C64179" w14:textId="77777777" w:rsidR="00874D89" w:rsidRPr="00BC532A" w:rsidRDefault="00874D89" w:rsidP="00874D89">
            <w:pPr>
              <w:pStyle w:val="TAC"/>
              <w:rPr>
                <w:rFonts w:eastAsiaTheme="minorEastAsia"/>
                <w:lang w:eastAsia="zh-CN"/>
              </w:rPr>
            </w:pPr>
            <w:r w:rsidRPr="00BC532A">
              <w:rPr>
                <w:rFonts w:eastAsiaTheme="minorEastAsia"/>
                <w:lang w:eastAsia="zh-CN"/>
              </w:rPr>
              <w:t>10</w:t>
            </w:r>
          </w:p>
        </w:tc>
        <w:tc>
          <w:tcPr>
            <w:tcW w:w="1002" w:type="dxa"/>
            <w:noWrap/>
            <w:vAlign w:val="center"/>
          </w:tcPr>
          <w:p w14:paraId="75CAB903" w14:textId="77777777" w:rsidR="00874D89" w:rsidRPr="00BC532A" w:rsidRDefault="00874D89" w:rsidP="00874D89">
            <w:pPr>
              <w:pStyle w:val="TAC"/>
              <w:rPr>
                <w:rFonts w:eastAsiaTheme="minorEastAsia"/>
                <w:bCs/>
                <w:lang w:eastAsia="zh-CN"/>
              </w:rPr>
            </w:pPr>
            <w:r w:rsidRPr="00BC532A">
              <w:rPr>
                <w:rFonts w:eastAsiaTheme="minorEastAsia"/>
                <w:bCs/>
                <w:lang w:eastAsia="zh-CN"/>
              </w:rPr>
              <w:t>28</w:t>
            </w:r>
          </w:p>
        </w:tc>
        <w:tc>
          <w:tcPr>
            <w:tcW w:w="1082" w:type="dxa"/>
            <w:vAlign w:val="center"/>
          </w:tcPr>
          <w:p w14:paraId="7D28A42B"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1B2EFE09"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6773CBC7" w14:textId="77777777" w:rsidTr="0032727F">
        <w:trPr>
          <w:trHeight w:val="300"/>
          <w:jc w:val="center"/>
        </w:trPr>
        <w:tc>
          <w:tcPr>
            <w:tcW w:w="704" w:type="dxa"/>
            <w:vAlign w:val="center"/>
          </w:tcPr>
          <w:p w14:paraId="0FE1C1C9"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62D405AC"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14</w:t>
            </w:r>
          </w:p>
        </w:tc>
        <w:tc>
          <w:tcPr>
            <w:tcW w:w="858" w:type="dxa"/>
            <w:noWrap/>
            <w:vAlign w:val="center"/>
          </w:tcPr>
          <w:p w14:paraId="7AEA8686"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1237CA3A"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0155DD2E"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5612D379"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5</w:t>
            </w:r>
          </w:p>
        </w:tc>
        <w:tc>
          <w:tcPr>
            <w:tcW w:w="1002" w:type="dxa"/>
            <w:noWrap/>
            <w:vAlign w:val="center"/>
          </w:tcPr>
          <w:p w14:paraId="2B47B7C7" w14:textId="77777777" w:rsidR="00874D89" w:rsidRPr="00BC532A" w:rsidRDefault="00874D89" w:rsidP="00874D89">
            <w:pPr>
              <w:pStyle w:val="TAC"/>
              <w:rPr>
                <w:rFonts w:eastAsiaTheme="minorEastAsia"/>
                <w:bCs/>
                <w:lang w:eastAsia="zh-CN"/>
              </w:rPr>
            </w:pPr>
            <w:r w:rsidRPr="00BC532A">
              <w:rPr>
                <w:rFonts w:eastAsiaTheme="minorEastAsia"/>
                <w:lang w:eastAsia="zh-CN"/>
              </w:rPr>
              <w:t>31</w:t>
            </w:r>
          </w:p>
        </w:tc>
        <w:tc>
          <w:tcPr>
            <w:tcW w:w="1082" w:type="dxa"/>
            <w:vAlign w:val="center"/>
          </w:tcPr>
          <w:p w14:paraId="79622508"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453398A5"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2F9D0812" w14:textId="77777777" w:rsidTr="0032727F">
        <w:trPr>
          <w:trHeight w:val="300"/>
          <w:jc w:val="center"/>
        </w:trPr>
        <w:tc>
          <w:tcPr>
            <w:tcW w:w="704" w:type="dxa"/>
            <w:vAlign w:val="center"/>
          </w:tcPr>
          <w:p w14:paraId="605D8954"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7F6A34E7"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14</w:t>
            </w:r>
          </w:p>
        </w:tc>
        <w:tc>
          <w:tcPr>
            <w:tcW w:w="858" w:type="dxa"/>
            <w:noWrap/>
            <w:vAlign w:val="center"/>
          </w:tcPr>
          <w:p w14:paraId="287C7682"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49DB24FB"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77267D28" w14:textId="77777777" w:rsidR="00874D89" w:rsidRPr="00BC532A" w:rsidRDefault="00874D89" w:rsidP="00874D89">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1A9C6EC8" w14:textId="77777777" w:rsidR="00874D89" w:rsidRPr="00BC532A" w:rsidRDefault="00874D89" w:rsidP="00874D89">
            <w:pPr>
              <w:pStyle w:val="TAC"/>
              <w:rPr>
                <w:rFonts w:eastAsiaTheme="minorEastAsia"/>
                <w:lang w:eastAsia="zh-CN"/>
              </w:rPr>
            </w:pPr>
            <w:r w:rsidRPr="00BC532A">
              <w:rPr>
                <w:rFonts w:eastAsiaTheme="minorEastAsia"/>
                <w:lang w:eastAsia="zh-CN"/>
              </w:rPr>
              <w:t>10</w:t>
            </w:r>
          </w:p>
        </w:tc>
        <w:tc>
          <w:tcPr>
            <w:tcW w:w="1002" w:type="dxa"/>
            <w:noWrap/>
            <w:vAlign w:val="center"/>
          </w:tcPr>
          <w:p w14:paraId="7E529CE2" w14:textId="77777777" w:rsidR="00874D89" w:rsidRPr="00BC532A" w:rsidRDefault="00874D89" w:rsidP="00874D89">
            <w:pPr>
              <w:pStyle w:val="TAC"/>
              <w:rPr>
                <w:rFonts w:eastAsiaTheme="minorEastAsia"/>
                <w:bCs/>
                <w:lang w:eastAsia="zh-CN"/>
              </w:rPr>
            </w:pPr>
            <w:r w:rsidRPr="00BC532A">
              <w:rPr>
                <w:rFonts w:eastAsiaTheme="minorEastAsia"/>
                <w:bCs/>
                <w:lang w:eastAsia="zh-CN"/>
              </w:rPr>
              <w:t>28</w:t>
            </w:r>
          </w:p>
        </w:tc>
        <w:tc>
          <w:tcPr>
            <w:tcW w:w="1082" w:type="dxa"/>
            <w:vAlign w:val="center"/>
          </w:tcPr>
          <w:p w14:paraId="42598D14"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0085FF3A"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3B7B63E7" w14:textId="77777777" w:rsidTr="0032727F">
        <w:trPr>
          <w:trHeight w:val="300"/>
          <w:jc w:val="center"/>
        </w:trPr>
        <w:tc>
          <w:tcPr>
            <w:tcW w:w="704" w:type="dxa"/>
            <w:vAlign w:val="center"/>
          </w:tcPr>
          <w:p w14:paraId="364B76A1"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0812C689"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25</w:t>
            </w:r>
          </w:p>
        </w:tc>
        <w:tc>
          <w:tcPr>
            <w:tcW w:w="858" w:type="dxa"/>
            <w:noWrap/>
            <w:vAlign w:val="center"/>
          </w:tcPr>
          <w:p w14:paraId="53572EDD"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52ADBDDC"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6E597823"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7962C109"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5</w:t>
            </w:r>
          </w:p>
        </w:tc>
        <w:tc>
          <w:tcPr>
            <w:tcW w:w="1002" w:type="dxa"/>
            <w:noWrap/>
            <w:vAlign w:val="center"/>
          </w:tcPr>
          <w:p w14:paraId="5C946CE1" w14:textId="77777777" w:rsidR="00874D89" w:rsidRPr="00BC532A" w:rsidRDefault="00874D89" w:rsidP="00874D89">
            <w:pPr>
              <w:pStyle w:val="TAC"/>
              <w:rPr>
                <w:rFonts w:eastAsiaTheme="minorEastAsia"/>
                <w:bCs/>
                <w:lang w:eastAsia="zh-CN"/>
              </w:rPr>
            </w:pPr>
            <w:r w:rsidRPr="00BC532A">
              <w:rPr>
                <w:rFonts w:eastAsiaTheme="minorEastAsia" w:hint="eastAsia"/>
                <w:lang w:eastAsia="zh-CN"/>
              </w:rPr>
              <w:t>6</w:t>
            </w:r>
            <w:r w:rsidRPr="00BC532A">
              <w:rPr>
                <w:rFonts w:eastAsiaTheme="minorEastAsia"/>
                <w:lang w:eastAsia="zh-CN"/>
              </w:rPr>
              <w:t>.7</w:t>
            </w:r>
          </w:p>
        </w:tc>
        <w:tc>
          <w:tcPr>
            <w:tcW w:w="1082" w:type="dxa"/>
            <w:vAlign w:val="center"/>
          </w:tcPr>
          <w:p w14:paraId="4521E242" w14:textId="77777777" w:rsidR="00874D89" w:rsidRPr="00BC532A" w:rsidRDefault="00874D89" w:rsidP="00874D89">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hint="eastAsia"/>
                <w:bCs/>
                <w:lang w:val="en-US" w:eastAsia="zh-CN"/>
              </w:rPr>
              <w:t>7</w:t>
            </w:r>
          </w:p>
        </w:tc>
        <w:tc>
          <w:tcPr>
            <w:tcW w:w="1412" w:type="dxa"/>
            <w:vAlign w:val="center"/>
          </w:tcPr>
          <w:p w14:paraId="3FF1D4BE" w14:textId="77777777" w:rsidR="00874D89" w:rsidRPr="00BC532A" w:rsidRDefault="00874D89" w:rsidP="00874D89">
            <w:pPr>
              <w:pStyle w:val="TAC"/>
              <w:rPr>
                <w:rFonts w:eastAsiaTheme="minorEastAsia"/>
                <w:bCs/>
                <w:lang w:eastAsia="zh-CN"/>
              </w:rPr>
            </w:pPr>
            <w:r w:rsidRPr="00BC532A">
              <w:rPr>
                <w:rFonts w:eastAsiaTheme="minorEastAsia" w:hint="eastAsia"/>
                <w:bCs/>
                <w:lang w:val="en-US" w:eastAsia="zh-CN"/>
              </w:rPr>
              <w:t>UL1/DL2</w:t>
            </w:r>
          </w:p>
        </w:tc>
      </w:tr>
      <w:tr w:rsidR="00874D89" w:rsidRPr="00BC532A" w14:paraId="08CC318E" w14:textId="77777777" w:rsidTr="0032727F">
        <w:trPr>
          <w:trHeight w:val="300"/>
          <w:jc w:val="center"/>
        </w:trPr>
        <w:tc>
          <w:tcPr>
            <w:tcW w:w="704" w:type="dxa"/>
            <w:vAlign w:val="center"/>
          </w:tcPr>
          <w:p w14:paraId="07B45775"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2C8BE25F"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25</w:t>
            </w:r>
          </w:p>
        </w:tc>
        <w:tc>
          <w:tcPr>
            <w:tcW w:w="858" w:type="dxa"/>
            <w:noWrap/>
            <w:vAlign w:val="center"/>
          </w:tcPr>
          <w:p w14:paraId="0D781934" w14:textId="77777777" w:rsidR="00874D89" w:rsidRPr="00BC532A" w:rsidRDefault="00874D89" w:rsidP="00874D89">
            <w:pPr>
              <w:pStyle w:val="TAC"/>
              <w:rPr>
                <w:rFonts w:eastAsiaTheme="minorEastAsia"/>
                <w:bCs/>
                <w:lang w:eastAsia="zh-CN"/>
              </w:rPr>
            </w:pPr>
            <w:r w:rsidRPr="00BC532A">
              <w:rPr>
                <w:rFonts w:eastAsiaTheme="minorEastAsia"/>
                <w:bCs/>
                <w:lang w:eastAsia="zh-CN"/>
              </w:rPr>
              <w:t>20</w:t>
            </w:r>
          </w:p>
        </w:tc>
        <w:tc>
          <w:tcPr>
            <w:tcW w:w="843" w:type="dxa"/>
            <w:vAlign w:val="center"/>
          </w:tcPr>
          <w:p w14:paraId="536B8654"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5F0D2552"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165DAEB5" w14:textId="77777777" w:rsidR="00874D89" w:rsidRPr="00BC532A" w:rsidRDefault="00874D89" w:rsidP="00874D89">
            <w:pPr>
              <w:pStyle w:val="TAC"/>
              <w:rPr>
                <w:rFonts w:eastAsiaTheme="minorEastAsia"/>
                <w:lang w:eastAsia="zh-CN"/>
              </w:rPr>
            </w:pPr>
            <w:r w:rsidRPr="00BC532A">
              <w:rPr>
                <w:rFonts w:eastAsiaTheme="minorEastAsia"/>
                <w:lang w:eastAsia="zh-CN"/>
              </w:rPr>
              <w:t>40</w:t>
            </w:r>
          </w:p>
        </w:tc>
        <w:tc>
          <w:tcPr>
            <w:tcW w:w="1002" w:type="dxa"/>
            <w:noWrap/>
            <w:vAlign w:val="center"/>
          </w:tcPr>
          <w:p w14:paraId="23040928" w14:textId="77777777" w:rsidR="00874D89" w:rsidRPr="00BC532A" w:rsidRDefault="00874D89" w:rsidP="00874D89">
            <w:pPr>
              <w:pStyle w:val="TAC"/>
              <w:rPr>
                <w:rFonts w:eastAsiaTheme="minorEastAsia"/>
                <w:bCs/>
                <w:lang w:eastAsia="zh-CN"/>
              </w:rPr>
            </w:pPr>
            <w:r w:rsidRPr="00BC532A">
              <w:rPr>
                <w:rFonts w:eastAsiaTheme="minorEastAsia"/>
                <w:bCs/>
                <w:lang w:eastAsia="zh-CN"/>
              </w:rPr>
              <w:t>1.1</w:t>
            </w:r>
          </w:p>
        </w:tc>
        <w:tc>
          <w:tcPr>
            <w:tcW w:w="1082" w:type="dxa"/>
            <w:vAlign w:val="center"/>
          </w:tcPr>
          <w:p w14:paraId="6CE00E3B" w14:textId="77777777" w:rsidR="00874D89" w:rsidRPr="00BC532A" w:rsidRDefault="00874D89" w:rsidP="00874D89">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hint="eastAsia"/>
                <w:bCs/>
                <w:lang w:val="en-US" w:eastAsia="zh-CN"/>
              </w:rPr>
              <w:t>7</w:t>
            </w:r>
          </w:p>
        </w:tc>
        <w:tc>
          <w:tcPr>
            <w:tcW w:w="1412" w:type="dxa"/>
            <w:vAlign w:val="center"/>
          </w:tcPr>
          <w:p w14:paraId="6A8EF14E" w14:textId="77777777" w:rsidR="00874D89" w:rsidRPr="00BC532A" w:rsidRDefault="00874D89" w:rsidP="00874D89">
            <w:pPr>
              <w:pStyle w:val="TAC"/>
              <w:rPr>
                <w:rFonts w:eastAsiaTheme="minorEastAsia"/>
                <w:bCs/>
                <w:lang w:eastAsia="zh-CN"/>
              </w:rPr>
            </w:pPr>
            <w:r w:rsidRPr="00BC532A">
              <w:rPr>
                <w:rFonts w:eastAsiaTheme="minorEastAsia" w:hint="eastAsia"/>
                <w:bCs/>
                <w:lang w:val="en-US" w:eastAsia="zh-CN"/>
              </w:rPr>
              <w:t>UL1/DL2</w:t>
            </w:r>
          </w:p>
        </w:tc>
      </w:tr>
      <w:tr w:rsidR="00874D89" w:rsidRPr="00BC532A" w14:paraId="06AAE576" w14:textId="77777777" w:rsidTr="0032727F">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1C95BD80" w14:textId="77777777" w:rsidR="00874D89" w:rsidRPr="00BC532A" w:rsidRDefault="00874D89" w:rsidP="00874D89">
            <w:pPr>
              <w:pStyle w:val="TAC"/>
              <w:rPr>
                <w:rFonts w:eastAsiaTheme="minorEastAsia"/>
                <w:lang w:eastAsia="zh-CN"/>
              </w:rPr>
            </w:pPr>
            <w:r w:rsidRPr="00BC532A">
              <w:rPr>
                <w:rFonts w:eastAsiaTheme="minorEastAsia"/>
                <w:lang w:eastAsia="zh-CN"/>
              </w:rPr>
              <w:t>n77</w:t>
            </w:r>
          </w:p>
        </w:tc>
        <w:tc>
          <w:tcPr>
            <w:tcW w:w="709" w:type="dxa"/>
            <w:tcBorders>
              <w:top w:val="single" w:sz="4" w:space="0" w:color="auto"/>
              <w:left w:val="single" w:sz="4" w:space="0" w:color="auto"/>
              <w:bottom w:val="single" w:sz="4" w:space="0" w:color="auto"/>
              <w:right w:val="single" w:sz="4" w:space="0" w:color="auto"/>
            </w:tcBorders>
            <w:vAlign w:val="center"/>
          </w:tcPr>
          <w:p w14:paraId="379391B8" w14:textId="77777777" w:rsidR="00874D89" w:rsidRPr="00BC532A" w:rsidRDefault="00874D89" w:rsidP="00874D89">
            <w:pPr>
              <w:pStyle w:val="TAC"/>
              <w:rPr>
                <w:rFonts w:eastAsiaTheme="minorEastAsia"/>
                <w:lang w:eastAsia="zh-CN"/>
              </w:rPr>
            </w:pPr>
            <w:r w:rsidRPr="00BC532A">
              <w:rPr>
                <w:rFonts w:eastAsiaTheme="minorEastAsia"/>
                <w:lang w:eastAsia="zh-CN"/>
              </w:rPr>
              <w:t>n26</w:t>
            </w:r>
          </w:p>
        </w:tc>
        <w:tc>
          <w:tcPr>
            <w:tcW w:w="858" w:type="dxa"/>
            <w:tcBorders>
              <w:top w:val="single" w:sz="4" w:space="0" w:color="auto"/>
              <w:left w:val="single" w:sz="4" w:space="0" w:color="auto"/>
              <w:bottom w:val="single" w:sz="4" w:space="0" w:color="auto"/>
              <w:right w:val="single" w:sz="4" w:space="0" w:color="auto"/>
            </w:tcBorders>
            <w:noWrap/>
            <w:vAlign w:val="center"/>
          </w:tcPr>
          <w:p w14:paraId="334A1EDB"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3D8E7753"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1D8474BC"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tcBorders>
              <w:top w:val="single" w:sz="4" w:space="0" w:color="auto"/>
              <w:left w:val="single" w:sz="4" w:space="0" w:color="auto"/>
              <w:bottom w:val="single" w:sz="4" w:space="0" w:color="auto"/>
              <w:right w:val="single" w:sz="4" w:space="0" w:color="auto"/>
            </w:tcBorders>
            <w:noWrap/>
            <w:vAlign w:val="center"/>
          </w:tcPr>
          <w:p w14:paraId="7D7F1201" w14:textId="77777777" w:rsidR="00874D89" w:rsidRPr="00BC532A" w:rsidRDefault="00874D89" w:rsidP="00874D89">
            <w:pPr>
              <w:pStyle w:val="TAC"/>
              <w:rPr>
                <w:rFonts w:eastAsiaTheme="minorEastAsia"/>
                <w:lang w:eastAsia="zh-CN"/>
              </w:rPr>
            </w:pPr>
            <w:r w:rsidRPr="00BC532A">
              <w:rPr>
                <w:rFonts w:eastAsiaTheme="minorEastAsia"/>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0EE2BC08" w14:textId="77777777" w:rsidR="00874D89" w:rsidRPr="00BC532A" w:rsidRDefault="00874D89" w:rsidP="00874D89">
            <w:pPr>
              <w:pStyle w:val="TAC"/>
              <w:rPr>
                <w:rFonts w:eastAsiaTheme="minorEastAsia"/>
                <w:lang w:eastAsia="zh-CN"/>
              </w:rPr>
            </w:pPr>
            <w:r w:rsidRPr="00BC532A">
              <w:rPr>
                <w:rFonts w:eastAsiaTheme="minorEastAsia"/>
                <w:lang w:eastAsia="zh-CN"/>
              </w:rPr>
              <w:t>5.2</w:t>
            </w:r>
          </w:p>
        </w:tc>
        <w:tc>
          <w:tcPr>
            <w:tcW w:w="1082" w:type="dxa"/>
            <w:tcBorders>
              <w:top w:val="single" w:sz="4" w:space="0" w:color="auto"/>
              <w:left w:val="single" w:sz="4" w:space="0" w:color="auto"/>
              <w:bottom w:val="single" w:sz="4" w:space="0" w:color="auto"/>
              <w:right w:val="single" w:sz="4" w:space="0" w:color="auto"/>
            </w:tcBorders>
            <w:vAlign w:val="center"/>
          </w:tcPr>
          <w:p w14:paraId="2B544890" w14:textId="77777777" w:rsidR="00874D89" w:rsidRPr="00BC532A" w:rsidRDefault="00874D89" w:rsidP="00874D89">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bCs/>
                <w:lang w:val="en-US" w:eastAsia="zh-CN"/>
              </w:rPr>
              <w:t>8</w:t>
            </w:r>
          </w:p>
        </w:tc>
        <w:tc>
          <w:tcPr>
            <w:tcW w:w="1412" w:type="dxa"/>
            <w:tcBorders>
              <w:top w:val="single" w:sz="4" w:space="0" w:color="auto"/>
              <w:left w:val="single" w:sz="4" w:space="0" w:color="auto"/>
              <w:bottom w:val="single" w:sz="4" w:space="0" w:color="auto"/>
              <w:right w:val="single" w:sz="4" w:space="0" w:color="auto"/>
            </w:tcBorders>
            <w:vAlign w:val="center"/>
          </w:tcPr>
          <w:p w14:paraId="5B7084FE" w14:textId="77777777" w:rsidR="00874D89" w:rsidRPr="00BC532A" w:rsidRDefault="00874D89" w:rsidP="00874D89">
            <w:pPr>
              <w:pStyle w:val="TAC"/>
              <w:rPr>
                <w:rFonts w:eastAsiaTheme="minorEastAsia"/>
                <w:bCs/>
                <w:lang w:eastAsia="zh-CN"/>
              </w:rPr>
            </w:pPr>
            <w:r w:rsidRPr="00BC532A">
              <w:rPr>
                <w:rFonts w:eastAsiaTheme="minorEastAsia"/>
                <w:bCs/>
                <w:lang w:val="en-US" w:eastAsia="zh-CN"/>
              </w:rPr>
              <w:t>UL1/DL4</w:t>
            </w:r>
          </w:p>
        </w:tc>
      </w:tr>
      <w:tr w:rsidR="00874D89" w:rsidRPr="00BC532A" w14:paraId="113FA5AD" w14:textId="77777777" w:rsidTr="0032727F">
        <w:trPr>
          <w:trHeight w:val="300"/>
          <w:jc w:val="center"/>
          <w:ins w:id="85" w:author="Kim Nielsen (Nokia)" w:date="2023-10-25T15:40:00Z"/>
        </w:trPr>
        <w:tc>
          <w:tcPr>
            <w:tcW w:w="704" w:type="dxa"/>
            <w:vAlign w:val="center"/>
          </w:tcPr>
          <w:p w14:paraId="526AC40A" w14:textId="0AE0B78A" w:rsidR="00874D89" w:rsidRPr="00BC532A" w:rsidRDefault="00874D89" w:rsidP="00874D89">
            <w:pPr>
              <w:pStyle w:val="TAC"/>
              <w:rPr>
                <w:ins w:id="86" w:author="Kim Nielsen (Nokia)" w:date="2023-10-25T15:40:00Z"/>
                <w:rFonts w:eastAsiaTheme="minorEastAsia"/>
                <w:lang w:eastAsia="zh-CN"/>
              </w:rPr>
            </w:pPr>
            <w:ins w:id="87" w:author="Kim Nielsen (Nokia)" w:date="2023-10-25T15:40:00Z">
              <w:r w:rsidRPr="00BC532A">
                <w:rPr>
                  <w:rFonts w:eastAsiaTheme="minorEastAsia" w:hint="eastAsia"/>
                  <w:lang w:eastAsia="zh-CN"/>
                </w:rPr>
                <w:t>n</w:t>
              </w:r>
              <w:r w:rsidRPr="00BC532A">
                <w:rPr>
                  <w:rFonts w:eastAsiaTheme="minorEastAsia"/>
                  <w:lang w:eastAsia="zh-CN"/>
                </w:rPr>
                <w:t>77</w:t>
              </w:r>
            </w:ins>
          </w:p>
        </w:tc>
        <w:tc>
          <w:tcPr>
            <w:tcW w:w="709" w:type="dxa"/>
            <w:vAlign w:val="center"/>
          </w:tcPr>
          <w:p w14:paraId="64EF9CFB" w14:textId="689EAC3F" w:rsidR="00874D89" w:rsidRPr="00BC532A" w:rsidRDefault="00874D89" w:rsidP="00874D89">
            <w:pPr>
              <w:pStyle w:val="TAC"/>
              <w:rPr>
                <w:ins w:id="88" w:author="Kim Nielsen (Nokia)" w:date="2023-10-25T15:40:00Z"/>
                <w:rFonts w:eastAsiaTheme="minorEastAsia"/>
                <w:lang w:eastAsia="zh-CN"/>
              </w:rPr>
            </w:pPr>
            <w:ins w:id="89" w:author="Kim Nielsen (Nokia)" w:date="2023-10-25T15:40:00Z">
              <w:r w:rsidRPr="00BC532A">
                <w:rPr>
                  <w:rFonts w:eastAsiaTheme="minorEastAsia" w:hint="eastAsia"/>
                  <w:lang w:eastAsia="zh-CN"/>
                </w:rPr>
                <w:t>n</w:t>
              </w:r>
              <w:r>
                <w:rPr>
                  <w:rFonts w:eastAsiaTheme="minorEastAsia"/>
                  <w:lang w:eastAsia="zh-CN"/>
                </w:rPr>
                <w:t>28</w:t>
              </w:r>
            </w:ins>
          </w:p>
        </w:tc>
        <w:tc>
          <w:tcPr>
            <w:tcW w:w="858" w:type="dxa"/>
            <w:noWrap/>
            <w:vAlign w:val="center"/>
          </w:tcPr>
          <w:p w14:paraId="576631DB" w14:textId="68543A64" w:rsidR="00874D89" w:rsidRPr="00BC532A" w:rsidRDefault="00874D89" w:rsidP="00874D89">
            <w:pPr>
              <w:pStyle w:val="TAC"/>
              <w:rPr>
                <w:ins w:id="90" w:author="Kim Nielsen (Nokia)" w:date="2023-10-25T15:40:00Z"/>
                <w:rFonts w:eastAsiaTheme="minorEastAsia"/>
                <w:bCs/>
                <w:lang w:eastAsia="zh-CN"/>
              </w:rPr>
            </w:pPr>
            <w:ins w:id="91" w:author="Kim Nielsen (Nokia)" w:date="2023-10-25T15:40:00Z">
              <w:r w:rsidRPr="00BC532A">
                <w:rPr>
                  <w:rFonts w:eastAsiaTheme="minorEastAsia"/>
                  <w:bCs/>
                  <w:lang w:eastAsia="zh-CN"/>
                </w:rPr>
                <w:t>10</w:t>
              </w:r>
            </w:ins>
          </w:p>
        </w:tc>
        <w:tc>
          <w:tcPr>
            <w:tcW w:w="843" w:type="dxa"/>
            <w:vAlign w:val="center"/>
          </w:tcPr>
          <w:p w14:paraId="06939540" w14:textId="0250ECF7" w:rsidR="00874D89" w:rsidRPr="00BC532A" w:rsidRDefault="00874D89" w:rsidP="00874D89">
            <w:pPr>
              <w:pStyle w:val="TAC"/>
              <w:rPr>
                <w:ins w:id="92" w:author="Kim Nielsen (Nokia)" w:date="2023-10-25T15:40:00Z"/>
                <w:rFonts w:eastAsiaTheme="minorEastAsia"/>
                <w:bCs/>
                <w:lang w:eastAsia="zh-CN"/>
              </w:rPr>
            </w:pPr>
            <w:ins w:id="93" w:author="Kim Nielsen (Nokia)" w:date="2023-10-25T15:40:00Z">
              <w:r w:rsidRPr="00BC532A">
                <w:rPr>
                  <w:rFonts w:eastAsiaTheme="minorEastAsia"/>
                  <w:bCs/>
                  <w:lang w:eastAsia="zh-CN"/>
                </w:rPr>
                <w:t>15</w:t>
              </w:r>
            </w:ins>
          </w:p>
        </w:tc>
        <w:tc>
          <w:tcPr>
            <w:tcW w:w="1972" w:type="dxa"/>
            <w:noWrap/>
            <w:vAlign w:val="center"/>
          </w:tcPr>
          <w:p w14:paraId="66D160EF" w14:textId="759F8303" w:rsidR="00874D89" w:rsidRPr="00BC532A" w:rsidRDefault="00874D89" w:rsidP="00874D89">
            <w:pPr>
              <w:pStyle w:val="TAC"/>
              <w:rPr>
                <w:ins w:id="94" w:author="Kim Nielsen (Nokia)" w:date="2023-10-25T15:40:00Z"/>
                <w:rFonts w:eastAsiaTheme="minorEastAsia"/>
                <w:bCs/>
                <w:lang w:eastAsia="zh-CN"/>
              </w:rPr>
            </w:pPr>
            <w:ins w:id="95" w:author="Kim Nielsen (Nokia)" w:date="2023-10-25T15:40:00Z">
              <w:r w:rsidRPr="00BC532A">
                <w:rPr>
                  <w:rFonts w:eastAsiaTheme="minorEastAsia"/>
                  <w:bCs/>
                  <w:lang w:eastAsia="zh-CN"/>
                </w:rPr>
                <w:t>25 (RBstart=0)</w:t>
              </w:r>
            </w:ins>
          </w:p>
        </w:tc>
        <w:tc>
          <w:tcPr>
            <w:tcW w:w="1047" w:type="dxa"/>
            <w:noWrap/>
            <w:vAlign w:val="center"/>
          </w:tcPr>
          <w:p w14:paraId="0980A2DE" w14:textId="03720EA5" w:rsidR="00874D89" w:rsidRPr="00BC532A" w:rsidRDefault="00874D89" w:rsidP="00874D89">
            <w:pPr>
              <w:pStyle w:val="TAC"/>
              <w:rPr>
                <w:ins w:id="96" w:author="Kim Nielsen (Nokia)" w:date="2023-10-25T15:40:00Z"/>
                <w:rFonts w:eastAsiaTheme="minorEastAsia"/>
                <w:lang w:eastAsia="zh-CN"/>
              </w:rPr>
            </w:pPr>
            <w:ins w:id="97" w:author="Kim Nielsen (Nokia)" w:date="2023-10-25T15:40:00Z">
              <w:r w:rsidRPr="00BC532A">
                <w:rPr>
                  <w:rFonts w:eastAsiaTheme="minorEastAsia" w:hint="eastAsia"/>
                  <w:lang w:eastAsia="zh-CN"/>
                </w:rPr>
                <w:t>5</w:t>
              </w:r>
            </w:ins>
          </w:p>
        </w:tc>
        <w:tc>
          <w:tcPr>
            <w:tcW w:w="1002" w:type="dxa"/>
            <w:noWrap/>
            <w:vAlign w:val="center"/>
          </w:tcPr>
          <w:p w14:paraId="26F4E3A9" w14:textId="49A8806B" w:rsidR="00874D89" w:rsidRPr="00BC532A" w:rsidRDefault="00874D89" w:rsidP="00874D89">
            <w:pPr>
              <w:pStyle w:val="TAC"/>
              <w:rPr>
                <w:ins w:id="98" w:author="Kim Nielsen (Nokia)" w:date="2023-10-25T15:40:00Z"/>
                <w:rFonts w:eastAsiaTheme="minorEastAsia"/>
                <w:lang w:eastAsia="zh-CN"/>
              </w:rPr>
            </w:pPr>
            <w:ins w:id="99" w:author="Kim Nielsen (Nokia)" w:date="2023-10-25T15:40:00Z">
              <w:r w:rsidRPr="00BC532A">
                <w:rPr>
                  <w:rFonts w:eastAsiaTheme="minorEastAsia"/>
                  <w:lang w:eastAsia="zh-CN"/>
                </w:rPr>
                <w:t>31</w:t>
              </w:r>
            </w:ins>
          </w:p>
        </w:tc>
        <w:tc>
          <w:tcPr>
            <w:tcW w:w="1082" w:type="dxa"/>
            <w:vAlign w:val="center"/>
          </w:tcPr>
          <w:p w14:paraId="1BCE890A" w14:textId="605376B7" w:rsidR="00874D89" w:rsidRPr="00BC532A" w:rsidRDefault="00874D89" w:rsidP="00874D89">
            <w:pPr>
              <w:pStyle w:val="TAC"/>
              <w:rPr>
                <w:ins w:id="100" w:author="Kim Nielsen (Nokia)" w:date="2023-10-25T15:40:00Z"/>
                <w:rFonts w:eastAsiaTheme="minorEastAsia"/>
                <w:bCs/>
                <w:lang w:eastAsia="zh-CN"/>
              </w:rPr>
            </w:pPr>
            <w:ins w:id="101" w:author="Kim Nielsen (Nokia)" w:date="2023-10-25T15:40:00Z">
              <w:r w:rsidRPr="00BC532A">
                <w:rPr>
                  <w:rFonts w:eastAsiaTheme="minorEastAsia"/>
                  <w:bCs/>
                  <w:lang w:eastAsia="zh-CN"/>
                </w:rPr>
                <w:t>NOTE 5</w:t>
              </w:r>
            </w:ins>
          </w:p>
        </w:tc>
        <w:tc>
          <w:tcPr>
            <w:tcW w:w="1412" w:type="dxa"/>
            <w:vAlign w:val="center"/>
          </w:tcPr>
          <w:p w14:paraId="5D6BF26A" w14:textId="7CFE2F41" w:rsidR="00874D89" w:rsidRPr="00BC532A" w:rsidRDefault="00874D89" w:rsidP="00874D89">
            <w:pPr>
              <w:pStyle w:val="TAC"/>
              <w:rPr>
                <w:ins w:id="102" w:author="Kim Nielsen (Nokia)" w:date="2023-10-25T15:40:00Z"/>
                <w:rFonts w:eastAsiaTheme="minorEastAsia"/>
                <w:bCs/>
                <w:lang w:eastAsia="zh-CN"/>
              </w:rPr>
            </w:pPr>
            <w:ins w:id="103" w:author="Kim Nielsen (Nokia)" w:date="2023-10-25T15:40:00Z">
              <w:r w:rsidRPr="00BC532A">
                <w:rPr>
                  <w:rFonts w:eastAsiaTheme="minorEastAsia"/>
                  <w:bCs/>
                  <w:lang w:eastAsia="zh-CN"/>
                </w:rPr>
                <w:t>UL1/DL5</w:t>
              </w:r>
            </w:ins>
          </w:p>
        </w:tc>
      </w:tr>
      <w:tr w:rsidR="00874D89" w:rsidRPr="00BC532A" w14:paraId="5DAEDF49" w14:textId="77777777" w:rsidTr="0032727F">
        <w:trPr>
          <w:trHeight w:val="300"/>
          <w:jc w:val="center"/>
          <w:ins w:id="104" w:author="Kim Nielsen (Nokia)" w:date="2023-10-25T15:40:00Z"/>
        </w:trPr>
        <w:tc>
          <w:tcPr>
            <w:tcW w:w="704" w:type="dxa"/>
            <w:vAlign w:val="center"/>
          </w:tcPr>
          <w:p w14:paraId="51C3972B" w14:textId="3E67DC94" w:rsidR="00874D89" w:rsidRPr="00BC532A" w:rsidRDefault="00874D89" w:rsidP="00874D89">
            <w:pPr>
              <w:pStyle w:val="TAC"/>
              <w:rPr>
                <w:ins w:id="105" w:author="Kim Nielsen (Nokia)" w:date="2023-10-25T15:40:00Z"/>
                <w:rFonts w:eastAsiaTheme="minorEastAsia"/>
                <w:lang w:eastAsia="zh-CN"/>
              </w:rPr>
            </w:pPr>
            <w:ins w:id="106" w:author="Kim Nielsen (Nokia)" w:date="2023-10-25T15:40:00Z">
              <w:r w:rsidRPr="00BC532A">
                <w:rPr>
                  <w:rFonts w:eastAsiaTheme="minorEastAsia" w:hint="eastAsia"/>
                  <w:lang w:eastAsia="zh-CN"/>
                </w:rPr>
                <w:t>n</w:t>
              </w:r>
              <w:r w:rsidRPr="00BC532A">
                <w:rPr>
                  <w:rFonts w:eastAsiaTheme="minorEastAsia"/>
                  <w:lang w:eastAsia="zh-CN"/>
                </w:rPr>
                <w:t>77</w:t>
              </w:r>
            </w:ins>
          </w:p>
        </w:tc>
        <w:tc>
          <w:tcPr>
            <w:tcW w:w="709" w:type="dxa"/>
            <w:vAlign w:val="center"/>
          </w:tcPr>
          <w:p w14:paraId="578B24BC" w14:textId="11BE825E" w:rsidR="00874D89" w:rsidRPr="00BC532A" w:rsidRDefault="00874D89" w:rsidP="00874D89">
            <w:pPr>
              <w:pStyle w:val="TAC"/>
              <w:rPr>
                <w:ins w:id="107" w:author="Kim Nielsen (Nokia)" w:date="2023-10-25T15:40:00Z"/>
                <w:rFonts w:eastAsiaTheme="minorEastAsia"/>
                <w:lang w:eastAsia="zh-CN"/>
              </w:rPr>
            </w:pPr>
            <w:ins w:id="108" w:author="Kim Nielsen (Nokia)" w:date="2023-10-25T15:40:00Z">
              <w:r w:rsidRPr="00BC532A">
                <w:rPr>
                  <w:rFonts w:eastAsiaTheme="minorEastAsia" w:hint="eastAsia"/>
                  <w:lang w:eastAsia="zh-CN"/>
                </w:rPr>
                <w:t>n</w:t>
              </w:r>
              <w:r>
                <w:rPr>
                  <w:rFonts w:eastAsiaTheme="minorEastAsia"/>
                  <w:lang w:eastAsia="zh-CN"/>
                </w:rPr>
                <w:t>28</w:t>
              </w:r>
            </w:ins>
          </w:p>
        </w:tc>
        <w:tc>
          <w:tcPr>
            <w:tcW w:w="858" w:type="dxa"/>
            <w:noWrap/>
            <w:vAlign w:val="center"/>
          </w:tcPr>
          <w:p w14:paraId="100D3184" w14:textId="7C9FBECD" w:rsidR="00874D89" w:rsidRPr="00BC532A" w:rsidRDefault="00874D89" w:rsidP="00874D89">
            <w:pPr>
              <w:pStyle w:val="TAC"/>
              <w:rPr>
                <w:ins w:id="109" w:author="Kim Nielsen (Nokia)" w:date="2023-10-25T15:40:00Z"/>
                <w:rFonts w:eastAsiaTheme="minorEastAsia"/>
                <w:bCs/>
                <w:lang w:eastAsia="zh-CN"/>
              </w:rPr>
            </w:pPr>
            <w:ins w:id="110" w:author="Kim Nielsen (Nokia)" w:date="2023-10-25T15:40:00Z">
              <w:r w:rsidRPr="00BC532A">
                <w:rPr>
                  <w:rFonts w:eastAsiaTheme="minorEastAsia"/>
                  <w:bCs/>
                  <w:lang w:eastAsia="zh-CN"/>
                </w:rPr>
                <w:t>10</w:t>
              </w:r>
            </w:ins>
          </w:p>
        </w:tc>
        <w:tc>
          <w:tcPr>
            <w:tcW w:w="843" w:type="dxa"/>
            <w:vAlign w:val="center"/>
          </w:tcPr>
          <w:p w14:paraId="65315A09" w14:textId="1767C785" w:rsidR="00874D89" w:rsidRPr="00BC532A" w:rsidRDefault="00874D89" w:rsidP="00874D89">
            <w:pPr>
              <w:pStyle w:val="TAC"/>
              <w:rPr>
                <w:ins w:id="111" w:author="Kim Nielsen (Nokia)" w:date="2023-10-25T15:40:00Z"/>
                <w:rFonts w:eastAsiaTheme="minorEastAsia"/>
                <w:bCs/>
                <w:lang w:eastAsia="zh-CN"/>
              </w:rPr>
            </w:pPr>
            <w:ins w:id="112" w:author="Kim Nielsen (Nokia)" w:date="2023-10-25T15:40:00Z">
              <w:r w:rsidRPr="00BC532A">
                <w:rPr>
                  <w:rFonts w:eastAsiaTheme="minorEastAsia"/>
                  <w:bCs/>
                  <w:lang w:eastAsia="zh-CN"/>
                </w:rPr>
                <w:t>15</w:t>
              </w:r>
            </w:ins>
          </w:p>
        </w:tc>
        <w:tc>
          <w:tcPr>
            <w:tcW w:w="1972" w:type="dxa"/>
            <w:noWrap/>
            <w:vAlign w:val="center"/>
          </w:tcPr>
          <w:p w14:paraId="3157F73E" w14:textId="035DF557" w:rsidR="00874D89" w:rsidRPr="00BC532A" w:rsidRDefault="00874D89" w:rsidP="00874D89">
            <w:pPr>
              <w:pStyle w:val="TAC"/>
              <w:rPr>
                <w:ins w:id="113" w:author="Kim Nielsen (Nokia)" w:date="2023-10-25T15:40:00Z"/>
                <w:rFonts w:eastAsiaTheme="minorEastAsia"/>
                <w:bCs/>
                <w:lang w:eastAsia="zh-CN"/>
              </w:rPr>
            </w:pPr>
            <w:ins w:id="114" w:author="Kim Nielsen (Nokia)" w:date="2023-10-25T15:40:00Z">
              <w:r w:rsidRPr="00BC532A">
                <w:rPr>
                  <w:rFonts w:eastAsiaTheme="minorEastAsia"/>
                  <w:bCs/>
                  <w:lang w:eastAsia="zh-CN"/>
                </w:rPr>
                <w:t>50 (RBstart=0)</w:t>
              </w:r>
            </w:ins>
          </w:p>
        </w:tc>
        <w:tc>
          <w:tcPr>
            <w:tcW w:w="1047" w:type="dxa"/>
            <w:noWrap/>
            <w:vAlign w:val="center"/>
          </w:tcPr>
          <w:p w14:paraId="16B4D58D" w14:textId="4699AAAD" w:rsidR="00874D89" w:rsidRPr="00BC532A" w:rsidRDefault="00874D89" w:rsidP="00874D89">
            <w:pPr>
              <w:pStyle w:val="TAC"/>
              <w:rPr>
                <w:ins w:id="115" w:author="Kim Nielsen (Nokia)" w:date="2023-10-25T15:40:00Z"/>
                <w:rFonts w:eastAsiaTheme="minorEastAsia"/>
                <w:lang w:eastAsia="zh-CN"/>
              </w:rPr>
            </w:pPr>
            <w:ins w:id="116" w:author="Kim Nielsen (Nokia)" w:date="2023-10-25T15:40:00Z">
              <w:r w:rsidRPr="00BC532A">
                <w:rPr>
                  <w:rFonts w:eastAsiaTheme="minorEastAsia"/>
                  <w:lang w:eastAsia="zh-CN"/>
                </w:rPr>
                <w:t>10</w:t>
              </w:r>
            </w:ins>
          </w:p>
        </w:tc>
        <w:tc>
          <w:tcPr>
            <w:tcW w:w="1002" w:type="dxa"/>
            <w:noWrap/>
            <w:vAlign w:val="center"/>
          </w:tcPr>
          <w:p w14:paraId="32713566" w14:textId="10357ECD" w:rsidR="00874D89" w:rsidRPr="00BC532A" w:rsidRDefault="00874D89" w:rsidP="00874D89">
            <w:pPr>
              <w:pStyle w:val="TAC"/>
              <w:rPr>
                <w:ins w:id="117" w:author="Kim Nielsen (Nokia)" w:date="2023-10-25T15:40:00Z"/>
                <w:rFonts w:eastAsiaTheme="minorEastAsia"/>
                <w:lang w:eastAsia="zh-CN"/>
              </w:rPr>
            </w:pPr>
            <w:ins w:id="118" w:author="Kim Nielsen (Nokia)" w:date="2023-10-25T15:40:00Z">
              <w:r w:rsidRPr="00BC532A">
                <w:rPr>
                  <w:rFonts w:eastAsiaTheme="minorEastAsia"/>
                  <w:bCs/>
                  <w:lang w:eastAsia="zh-CN"/>
                </w:rPr>
                <w:t>28</w:t>
              </w:r>
            </w:ins>
          </w:p>
        </w:tc>
        <w:tc>
          <w:tcPr>
            <w:tcW w:w="1082" w:type="dxa"/>
            <w:vAlign w:val="center"/>
          </w:tcPr>
          <w:p w14:paraId="3C1A6638" w14:textId="6F4E2AAE" w:rsidR="00874D89" w:rsidRPr="00BC532A" w:rsidRDefault="00874D89" w:rsidP="00874D89">
            <w:pPr>
              <w:pStyle w:val="TAC"/>
              <w:rPr>
                <w:ins w:id="119" w:author="Kim Nielsen (Nokia)" w:date="2023-10-25T15:40:00Z"/>
                <w:rFonts w:eastAsiaTheme="minorEastAsia"/>
                <w:bCs/>
                <w:lang w:eastAsia="zh-CN"/>
              </w:rPr>
            </w:pPr>
            <w:ins w:id="120" w:author="Kim Nielsen (Nokia)" w:date="2023-10-25T15:40:00Z">
              <w:r w:rsidRPr="00BC532A">
                <w:rPr>
                  <w:rFonts w:eastAsiaTheme="minorEastAsia"/>
                  <w:bCs/>
                  <w:lang w:eastAsia="zh-CN"/>
                </w:rPr>
                <w:t>NOTE 5</w:t>
              </w:r>
            </w:ins>
          </w:p>
        </w:tc>
        <w:tc>
          <w:tcPr>
            <w:tcW w:w="1412" w:type="dxa"/>
            <w:vAlign w:val="center"/>
          </w:tcPr>
          <w:p w14:paraId="5BD035DA" w14:textId="24C8357F" w:rsidR="00874D89" w:rsidRPr="00BC532A" w:rsidRDefault="00874D89" w:rsidP="00874D89">
            <w:pPr>
              <w:pStyle w:val="TAC"/>
              <w:rPr>
                <w:ins w:id="121" w:author="Kim Nielsen (Nokia)" w:date="2023-10-25T15:40:00Z"/>
                <w:rFonts w:eastAsiaTheme="minorEastAsia"/>
                <w:bCs/>
                <w:lang w:eastAsia="zh-CN"/>
              </w:rPr>
            </w:pPr>
            <w:ins w:id="122" w:author="Kim Nielsen (Nokia)" w:date="2023-10-25T15:40:00Z">
              <w:r w:rsidRPr="00BC532A">
                <w:rPr>
                  <w:rFonts w:eastAsiaTheme="minorEastAsia"/>
                  <w:bCs/>
                  <w:lang w:eastAsia="zh-CN"/>
                </w:rPr>
                <w:t>UL1/DL5</w:t>
              </w:r>
            </w:ins>
          </w:p>
        </w:tc>
      </w:tr>
      <w:tr w:rsidR="00874D89" w:rsidRPr="00BC532A" w14:paraId="676DFE55" w14:textId="77777777" w:rsidTr="0032727F">
        <w:trPr>
          <w:trHeight w:val="300"/>
          <w:jc w:val="center"/>
        </w:trPr>
        <w:tc>
          <w:tcPr>
            <w:tcW w:w="704" w:type="dxa"/>
            <w:vAlign w:val="center"/>
          </w:tcPr>
          <w:p w14:paraId="65318388" w14:textId="77777777" w:rsidR="00874D89" w:rsidRPr="00BC532A" w:rsidRDefault="00874D89" w:rsidP="00874D89">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77</w:t>
            </w:r>
            <w:r w:rsidRPr="00BC532A">
              <w:rPr>
                <w:rFonts w:eastAsiaTheme="minorEastAsia"/>
                <w:vertAlign w:val="superscript"/>
                <w:lang w:eastAsia="zh-CN"/>
              </w:rPr>
              <w:t>6</w:t>
            </w:r>
          </w:p>
        </w:tc>
        <w:tc>
          <w:tcPr>
            <w:tcW w:w="709" w:type="dxa"/>
            <w:vAlign w:val="center"/>
          </w:tcPr>
          <w:p w14:paraId="378FE3EE"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29</w:t>
            </w:r>
          </w:p>
        </w:tc>
        <w:tc>
          <w:tcPr>
            <w:tcW w:w="858" w:type="dxa"/>
            <w:noWrap/>
            <w:vAlign w:val="center"/>
          </w:tcPr>
          <w:p w14:paraId="2627EE0A"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64E3C189"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10847EB0"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45FCD837"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5</w:t>
            </w:r>
          </w:p>
        </w:tc>
        <w:tc>
          <w:tcPr>
            <w:tcW w:w="1002" w:type="dxa"/>
            <w:noWrap/>
            <w:vAlign w:val="center"/>
          </w:tcPr>
          <w:p w14:paraId="0FFF8B41" w14:textId="77777777" w:rsidR="00874D89" w:rsidRPr="00BC532A" w:rsidRDefault="00874D89" w:rsidP="00874D89">
            <w:pPr>
              <w:pStyle w:val="TAC"/>
              <w:rPr>
                <w:rFonts w:eastAsiaTheme="minorEastAsia"/>
                <w:bCs/>
                <w:lang w:eastAsia="zh-CN"/>
              </w:rPr>
            </w:pPr>
            <w:r w:rsidRPr="00BC532A">
              <w:rPr>
                <w:rFonts w:eastAsiaTheme="minorEastAsia"/>
                <w:lang w:eastAsia="zh-CN"/>
              </w:rPr>
              <w:t>31</w:t>
            </w:r>
          </w:p>
        </w:tc>
        <w:tc>
          <w:tcPr>
            <w:tcW w:w="1082" w:type="dxa"/>
            <w:vAlign w:val="center"/>
          </w:tcPr>
          <w:p w14:paraId="598DE4D9"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3391476D"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0047D684" w14:textId="77777777" w:rsidTr="0032727F">
        <w:trPr>
          <w:trHeight w:val="300"/>
          <w:jc w:val="center"/>
        </w:trPr>
        <w:tc>
          <w:tcPr>
            <w:tcW w:w="704" w:type="dxa"/>
            <w:vAlign w:val="center"/>
          </w:tcPr>
          <w:p w14:paraId="01C2E5A3"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r w:rsidRPr="00BC532A">
              <w:rPr>
                <w:rFonts w:eastAsiaTheme="minorEastAsia"/>
                <w:vertAlign w:val="superscript"/>
                <w:lang w:eastAsia="zh-CN"/>
              </w:rPr>
              <w:t>6</w:t>
            </w:r>
          </w:p>
        </w:tc>
        <w:tc>
          <w:tcPr>
            <w:tcW w:w="709" w:type="dxa"/>
            <w:vAlign w:val="center"/>
          </w:tcPr>
          <w:p w14:paraId="2CF06121"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29</w:t>
            </w:r>
          </w:p>
        </w:tc>
        <w:tc>
          <w:tcPr>
            <w:tcW w:w="858" w:type="dxa"/>
            <w:noWrap/>
            <w:vAlign w:val="center"/>
          </w:tcPr>
          <w:p w14:paraId="1CCAEA56"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2F8CAA54"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426F1E20" w14:textId="77777777" w:rsidR="00874D89" w:rsidRPr="00BC532A" w:rsidRDefault="00874D89" w:rsidP="00874D89">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3BE381A6" w14:textId="77777777" w:rsidR="00874D89" w:rsidRPr="00BC532A" w:rsidRDefault="00874D89" w:rsidP="00874D89">
            <w:pPr>
              <w:pStyle w:val="TAC"/>
              <w:rPr>
                <w:rFonts w:eastAsiaTheme="minorEastAsia"/>
                <w:lang w:eastAsia="zh-CN"/>
              </w:rPr>
            </w:pPr>
            <w:r w:rsidRPr="00BC532A">
              <w:rPr>
                <w:rFonts w:eastAsiaTheme="minorEastAsia"/>
                <w:lang w:eastAsia="zh-CN"/>
              </w:rPr>
              <w:t>10</w:t>
            </w:r>
          </w:p>
        </w:tc>
        <w:tc>
          <w:tcPr>
            <w:tcW w:w="1002" w:type="dxa"/>
            <w:noWrap/>
            <w:vAlign w:val="center"/>
          </w:tcPr>
          <w:p w14:paraId="21F196D9" w14:textId="77777777" w:rsidR="00874D89" w:rsidRPr="00BC532A" w:rsidRDefault="00874D89" w:rsidP="00874D89">
            <w:pPr>
              <w:pStyle w:val="TAC"/>
              <w:rPr>
                <w:rFonts w:eastAsiaTheme="minorEastAsia"/>
                <w:bCs/>
                <w:lang w:eastAsia="zh-CN"/>
              </w:rPr>
            </w:pPr>
            <w:r w:rsidRPr="00BC532A">
              <w:rPr>
                <w:rFonts w:eastAsiaTheme="minorEastAsia"/>
                <w:bCs/>
                <w:lang w:eastAsia="zh-CN"/>
              </w:rPr>
              <w:t>28</w:t>
            </w:r>
          </w:p>
        </w:tc>
        <w:tc>
          <w:tcPr>
            <w:tcW w:w="1082" w:type="dxa"/>
            <w:vAlign w:val="center"/>
          </w:tcPr>
          <w:p w14:paraId="4C34B8A1"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1D9BE25D"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4471011A" w14:textId="77777777" w:rsidTr="0032727F">
        <w:trPr>
          <w:trHeight w:val="300"/>
          <w:jc w:val="center"/>
        </w:trPr>
        <w:tc>
          <w:tcPr>
            <w:tcW w:w="704" w:type="dxa"/>
            <w:vAlign w:val="center"/>
          </w:tcPr>
          <w:p w14:paraId="5EFD396D"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339102A3"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30</w:t>
            </w:r>
          </w:p>
        </w:tc>
        <w:tc>
          <w:tcPr>
            <w:tcW w:w="858" w:type="dxa"/>
            <w:noWrap/>
            <w:vAlign w:val="center"/>
          </w:tcPr>
          <w:p w14:paraId="5D1EE8A0"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05CF31EC"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78BADE82" w14:textId="77777777" w:rsidR="00874D89" w:rsidRPr="00BC532A" w:rsidRDefault="00874D89" w:rsidP="00874D89">
            <w:pPr>
              <w:pStyle w:val="TAC"/>
              <w:rPr>
                <w:rFonts w:eastAsiaTheme="minorEastAsia"/>
                <w:bCs/>
                <w:lang w:eastAsia="zh-CN"/>
              </w:rPr>
            </w:pPr>
            <w:r w:rsidRPr="00BC532A">
              <w:rPr>
                <w:rFonts w:eastAsiaTheme="minorEastAsia"/>
                <w:bCs/>
                <w:lang w:eastAsia="zh-CN"/>
              </w:rPr>
              <w:t>12 (RBstart=0)</w:t>
            </w:r>
          </w:p>
        </w:tc>
        <w:tc>
          <w:tcPr>
            <w:tcW w:w="1047" w:type="dxa"/>
            <w:noWrap/>
            <w:vAlign w:val="center"/>
          </w:tcPr>
          <w:p w14:paraId="33F70EC6"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5</w:t>
            </w:r>
          </w:p>
        </w:tc>
        <w:tc>
          <w:tcPr>
            <w:tcW w:w="1002" w:type="dxa"/>
            <w:noWrap/>
            <w:vAlign w:val="center"/>
          </w:tcPr>
          <w:p w14:paraId="27FE8AFD" w14:textId="77777777" w:rsidR="00874D89" w:rsidRPr="00BC532A" w:rsidRDefault="00874D89" w:rsidP="00874D89">
            <w:pPr>
              <w:pStyle w:val="TAC"/>
              <w:rPr>
                <w:rFonts w:eastAsiaTheme="minorEastAsia"/>
                <w:bCs/>
                <w:lang w:eastAsia="zh-CN"/>
              </w:rPr>
            </w:pPr>
            <w:r w:rsidRPr="00BC532A">
              <w:rPr>
                <w:rFonts w:eastAsiaTheme="minorEastAsia"/>
                <w:lang w:eastAsia="zh-CN"/>
              </w:rPr>
              <w:t>10.4</w:t>
            </w:r>
          </w:p>
        </w:tc>
        <w:tc>
          <w:tcPr>
            <w:tcW w:w="1082" w:type="dxa"/>
            <w:vAlign w:val="center"/>
          </w:tcPr>
          <w:p w14:paraId="6B26C334"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2</w:t>
            </w:r>
          </w:p>
        </w:tc>
        <w:tc>
          <w:tcPr>
            <w:tcW w:w="1412" w:type="dxa"/>
            <w:vAlign w:val="center"/>
          </w:tcPr>
          <w:p w14:paraId="491BA40A"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UL2/DL3</w:t>
            </w:r>
          </w:p>
        </w:tc>
      </w:tr>
      <w:tr w:rsidR="00874D89" w:rsidRPr="00BC532A" w14:paraId="3DC3A413" w14:textId="77777777" w:rsidTr="0032727F">
        <w:trPr>
          <w:trHeight w:val="300"/>
          <w:jc w:val="center"/>
        </w:trPr>
        <w:tc>
          <w:tcPr>
            <w:tcW w:w="704" w:type="dxa"/>
            <w:vAlign w:val="center"/>
          </w:tcPr>
          <w:p w14:paraId="3E442ABF"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p>
        </w:tc>
        <w:tc>
          <w:tcPr>
            <w:tcW w:w="709" w:type="dxa"/>
            <w:vAlign w:val="center"/>
          </w:tcPr>
          <w:p w14:paraId="5828B53B"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30</w:t>
            </w:r>
          </w:p>
        </w:tc>
        <w:tc>
          <w:tcPr>
            <w:tcW w:w="858" w:type="dxa"/>
            <w:noWrap/>
            <w:vAlign w:val="center"/>
          </w:tcPr>
          <w:p w14:paraId="2CBD7C17"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7C4E4828"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62332383" w14:textId="77777777" w:rsidR="00874D89" w:rsidRPr="00BC532A" w:rsidRDefault="00874D89" w:rsidP="00874D89">
            <w:pPr>
              <w:pStyle w:val="TAC"/>
              <w:rPr>
                <w:rFonts w:eastAsiaTheme="minorEastAsia"/>
                <w:bCs/>
                <w:lang w:eastAsia="zh-CN"/>
              </w:rPr>
            </w:pPr>
            <w:r w:rsidRPr="00BC532A">
              <w:rPr>
                <w:rFonts w:eastAsiaTheme="minorEastAsia"/>
                <w:bCs/>
                <w:lang w:eastAsia="zh-CN"/>
              </w:rPr>
              <w:t>24 (RBstart=0)</w:t>
            </w:r>
          </w:p>
        </w:tc>
        <w:tc>
          <w:tcPr>
            <w:tcW w:w="1047" w:type="dxa"/>
            <w:noWrap/>
            <w:vAlign w:val="center"/>
          </w:tcPr>
          <w:p w14:paraId="5EE63187" w14:textId="77777777" w:rsidR="00874D89" w:rsidRPr="00BC532A" w:rsidRDefault="00874D89" w:rsidP="00874D89">
            <w:pPr>
              <w:pStyle w:val="TAC"/>
              <w:rPr>
                <w:rFonts w:eastAsiaTheme="minorEastAsia"/>
                <w:lang w:eastAsia="zh-CN"/>
              </w:rPr>
            </w:pPr>
            <w:r w:rsidRPr="00BC532A">
              <w:rPr>
                <w:rFonts w:eastAsiaTheme="minorEastAsia"/>
                <w:lang w:eastAsia="zh-CN"/>
              </w:rPr>
              <w:t>10</w:t>
            </w:r>
          </w:p>
        </w:tc>
        <w:tc>
          <w:tcPr>
            <w:tcW w:w="1002" w:type="dxa"/>
            <w:noWrap/>
            <w:vAlign w:val="center"/>
          </w:tcPr>
          <w:p w14:paraId="4006F92F" w14:textId="77777777" w:rsidR="00874D89" w:rsidRPr="00BC532A" w:rsidRDefault="00874D89" w:rsidP="00874D89">
            <w:pPr>
              <w:pStyle w:val="TAC"/>
              <w:rPr>
                <w:rFonts w:eastAsiaTheme="minorEastAsia"/>
                <w:bCs/>
                <w:lang w:eastAsia="zh-CN"/>
              </w:rPr>
            </w:pPr>
            <w:r w:rsidRPr="00BC532A">
              <w:rPr>
                <w:rFonts w:eastAsiaTheme="minorEastAsia"/>
                <w:bCs/>
                <w:lang w:eastAsia="zh-CN"/>
              </w:rPr>
              <w:t>8.0</w:t>
            </w:r>
          </w:p>
        </w:tc>
        <w:tc>
          <w:tcPr>
            <w:tcW w:w="1082" w:type="dxa"/>
            <w:vAlign w:val="center"/>
          </w:tcPr>
          <w:p w14:paraId="6692648D"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2</w:t>
            </w:r>
          </w:p>
        </w:tc>
        <w:tc>
          <w:tcPr>
            <w:tcW w:w="1412" w:type="dxa"/>
            <w:vAlign w:val="center"/>
          </w:tcPr>
          <w:p w14:paraId="19286551"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UL2/DL3</w:t>
            </w:r>
          </w:p>
        </w:tc>
      </w:tr>
      <w:tr w:rsidR="00874D89" w:rsidRPr="00BC532A" w14:paraId="0067EB35" w14:textId="77777777" w:rsidTr="0032727F">
        <w:trPr>
          <w:trHeight w:val="300"/>
          <w:jc w:val="center"/>
        </w:trPr>
        <w:tc>
          <w:tcPr>
            <w:tcW w:w="704" w:type="dxa"/>
            <w:vAlign w:val="center"/>
          </w:tcPr>
          <w:p w14:paraId="157A49F7" w14:textId="77777777" w:rsidR="00874D89" w:rsidRPr="00BC532A" w:rsidRDefault="00874D89" w:rsidP="00874D89">
            <w:pPr>
              <w:pStyle w:val="TAC"/>
              <w:rPr>
                <w:rFonts w:eastAsiaTheme="minorEastAsia"/>
                <w:lang w:eastAsia="zh-CN"/>
              </w:rPr>
            </w:pPr>
            <w:r w:rsidRPr="00BC532A">
              <w:rPr>
                <w:rFonts w:eastAsiaTheme="minorEastAsia"/>
                <w:lang w:eastAsia="zh-CN"/>
              </w:rPr>
              <w:t>n77</w:t>
            </w:r>
          </w:p>
        </w:tc>
        <w:tc>
          <w:tcPr>
            <w:tcW w:w="709" w:type="dxa"/>
            <w:vAlign w:val="center"/>
          </w:tcPr>
          <w:p w14:paraId="0F745323" w14:textId="77777777" w:rsidR="00874D89" w:rsidRPr="00BC532A" w:rsidRDefault="00874D89" w:rsidP="00874D89">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40</w:t>
            </w:r>
          </w:p>
        </w:tc>
        <w:tc>
          <w:tcPr>
            <w:tcW w:w="858" w:type="dxa"/>
            <w:noWrap/>
            <w:vAlign w:val="center"/>
          </w:tcPr>
          <w:p w14:paraId="7CA62759" w14:textId="77777777" w:rsidR="00874D89" w:rsidRPr="00BC532A" w:rsidRDefault="00874D89" w:rsidP="00874D89">
            <w:pPr>
              <w:pStyle w:val="TAC"/>
              <w:rPr>
                <w:rFonts w:eastAsiaTheme="minorEastAsia"/>
                <w:bCs/>
                <w:lang w:eastAsia="zh-CN"/>
              </w:rPr>
            </w:pPr>
            <w:r w:rsidRPr="00BC532A">
              <w:rPr>
                <w:rFonts w:eastAsiaTheme="minorEastAsia"/>
                <w:bCs/>
                <w:lang w:eastAsia="zh-CN"/>
              </w:rPr>
              <w:t>20</w:t>
            </w:r>
          </w:p>
        </w:tc>
        <w:tc>
          <w:tcPr>
            <w:tcW w:w="843" w:type="dxa"/>
            <w:vAlign w:val="center"/>
          </w:tcPr>
          <w:p w14:paraId="0D408609" w14:textId="77777777" w:rsidR="00874D89" w:rsidRPr="00BC532A" w:rsidRDefault="00874D89" w:rsidP="00874D89">
            <w:pPr>
              <w:pStyle w:val="TAC"/>
              <w:rPr>
                <w:rFonts w:eastAsiaTheme="minorEastAsia"/>
                <w:bCs/>
                <w:lang w:eastAsia="zh-CN"/>
              </w:rPr>
            </w:pPr>
            <w:r w:rsidRPr="00BC532A">
              <w:rPr>
                <w:rFonts w:eastAsiaTheme="minorEastAsia"/>
                <w:bCs/>
                <w:lang w:eastAsia="zh-CN"/>
              </w:rPr>
              <w:t>30</w:t>
            </w:r>
          </w:p>
        </w:tc>
        <w:tc>
          <w:tcPr>
            <w:tcW w:w="1972" w:type="dxa"/>
            <w:noWrap/>
            <w:vAlign w:val="center"/>
          </w:tcPr>
          <w:p w14:paraId="7F62AEC1" w14:textId="77777777" w:rsidR="00874D89" w:rsidRPr="00BC532A" w:rsidRDefault="00874D89" w:rsidP="00874D89">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07D717C1" w14:textId="77777777" w:rsidR="00874D89" w:rsidRPr="00BC532A" w:rsidRDefault="00874D89" w:rsidP="00874D89">
            <w:pPr>
              <w:pStyle w:val="TAC"/>
              <w:rPr>
                <w:rFonts w:eastAsiaTheme="minorEastAsia"/>
                <w:lang w:eastAsia="zh-CN"/>
              </w:rPr>
            </w:pPr>
            <w:r w:rsidRPr="00BC532A">
              <w:rPr>
                <w:rFonts w:eastAsiaTheme="minorEastAsia"/>
                <w:lang w:eastAsia="zh-CN"/>
              </w:rPr>
              <w:t>10</w:t>
            </w:r>
          </w:p>
        </w:tc>
        <w:tc>
          <w:tcPr>
            <w:tcW w:w="1002" w:type="dxa"/>
            <w:noWrap/>
            <w:vAlign w:val="center"/>
          </w:tcPr>
          <w:p w14:paraId="61B7017B" w14:textId="77777777" w:rsidR="00874D89" w:rsidRPr="00BC532A" w:rsidRDefault="00874D89" w:rsidP="00874D89">
            <w:pPr>
              <w:pStyle w:val="TAC"/>
              <w:rPr>
                <w:rFonts w:eastAsiaTheme="minorEastAsia"/>
                <w:bCs/>
                <w:lang w:eastAsia="zh-CN"/>
              </w:rPr>
            </w:pPr>
            <w:r w:rsidRPr="00BC532A">
              <w:rPr>
                <w:rFonts w:eastAsiaTheme="minorEastAsia"/>
                <w:lang w:eastAsia="zh-CN"/>
              </w:rPr>
              <w:t>10.4</w:t>
            </w:r>
          </w:p>
        </w:tc>
        <w:tc>
          <w:tcPr>
            <w:tcW w:w="1082" w:type="dxa"/>
            <w:vAlign w:val="center"/>
          </w:tcPr>
          <w:p w14:paraId="44C0B8A1"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2</w:t>
            </w:r>
          </w:p>
        </w:tc>
        <w:tc>
          <w:tcPr>
            <w:tcW w:w="1412" w:type="dxa"/>
            <w:vAlign w:val="center"/>
          </w:tcPr>
          <w:p w14:paraId="3077D660"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UL2/DL3</w:t>
            </w:r>
          </w:p>
        </w:tc>
      </w:tr>
      <w:tr w:rsidR="00874D89" w:rsidRPr="00BC532A" w14:paraId="01298DDD" w14:textId="77777777" w:rsidTr="0032727F">
        <w:trPr>
          <w:trHeight w:val="300"/>
          <w:jc w:val="center"/>
        </w:trPr>
        <w:tc>
          <w:tcPr>
            <w:tcW w:w="704" w:type="dxa"/>
            <w:vAlign w:val="center"/>
          </w:tcPr>
          <w:p w14:paraId="2DB70AED" w14:textId="77777777" w:rsidR="00874D89" w:rsidRPr="00BC532A" w:rsidRDefault="00874D89" w:rsidP="00874D89">
            <w:pPr>
              <w:pStyle w:val="TAC"/>
              <w:rPr>
                <w:rFonts w:eastAsiaTheme="minorEastAsia"/>
                <w:lang w:eastAsia="zh-CN"/>
              </w:rPr>
            </w:pPr>
            <w:r w:rsidRPr="00BC532A">
              <w:rPr>
                <w:rFonts w:eastAsiaTheme="minorEastAsia"/>
                <w:lang w:eastAsia="zh-CN"/>
              </w:rPr>
              <w:t>n77</w:t>
            </w:r>
          </w:p>
        </w:tc>
        <w:tc>
          <w:tcPr>
            <w:tcW w:w="709" w:type="dxa"/>
            <w:vAlign w:val="center"/>
          </w:tcPr>
          <w:p w14:paraId="622AE231" w14:textId="77777777" w:rsidR="00874D89" w:rsidRPr="00BC532A" w:rsidRDefault="00874D89" w:rsidP="00874D89">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40</w:t>
            </w:r>
          </w:p>
        </w:tc>
        <w:tc>
          <w:tcPr>
            <w:tcW w:w="858" w:type="dxa"/>
            <w:noWrap/>
            <w:vAlign w:val="center"/>
          </w:tcPr>
          <w:p w14:paraId="22344D97" w14:textId="77777777" w:rsidR="00874D89" w:rsidRPr="00BC532A" w:rsidRDefault="00874D89" w:rsidP="00874D89">
            <w:pPr>
              <w:pStyle w:val="TAC"/>
              <w:rPr>
                <w:rFonts w:eastAsiaTheme="minorEastAsia"/>
                <w:bCs/>
                <w:lang w:eastAsia="zh-CN"/>
              </w:rPr>
            </w:pPr>
            <w:r w:rsidRPr="00BC532A">
              <w:rPr>
                <w:rFonts w:eastAsiaTheme="minorEastAsia"/>
                <w:bCs/>
                <w:lang w:eastAsia="zh-CN"/>
              </w:rPr>
              <w:t>20</w:t>
            </w:r>
          </w:p>
        </w:tc>
        <w:tc>
          <w:tcPr>
            <w:tcW w:w="843" w:type="dxa"/>
            <w:vAlign w:val="center"/>
          </w:tcPr>
          <w:p w14:paraId="4B9160E3" w14:textId="77777777" w:rsidR="00874D89" w:rsidRPr="00BC532A" w:rsidRDefault="00874D89" w:rsidP="00874D89">
            <w:pPr>
              <w:pStyle w:val="TAC"/>
              <w:rPr>
                <w:rFonts w:eastAsiaTheme="minorEastAsia"/>
                <w:bCs/>
                <w:lang w:eastAsia="zh-CN"/>
              </w:rPr>
            </w:pPr>
            <w:r w:rsidRPr="00BC532A">
              <w:rPr>
                <w:rFonts w:eastAsiaTheme="minorEastAsia"/>
                <w:bCs/>
                <w:lang w:eastAsia="zh-CN"/>
              </w:rPr>
              <w:t>30</w:t>
            </w:r>
          </w:p>
        </w:tc>
        <w:tc>
          <w:tcPr>
            <w:tcW w:w="1972" w:type="dxa"/>
            <w:noWrap/>
            <w:vAlign w:val="center"/>
          </w:tcPr>
          <w:p w14:paraId="233EC5CC" w14:textId="77777777" w:rsidR="00874D89" w:rsidRPr="00BC532A" w:rsidRDefault="00874D89" w:rsidP="00874D89">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3A36FB13" w14:textId="77777777" w:rsidR="00874D89" w:rsidRPr="00BC532A" w:rsidRDefault="00874D89" w:rsidP="00874D89">
            <w:pPr>
              <w:pStyle w:val="TAC"/>
              <w:rPr>
                <w:rFonts w:eastAsiaTheme="minorEastAsia"/>
                <w:lang w:eastAsia="zh-CN"/>
              </w:rPr>
            </w:pPr>
            <w:r w:rsidRPr="00BC532A">
              <w:rPr>
                <w:rFonts w:eastAsiaTheme="minorEastAsia"/>
                <w:lang w:eastAsia="zh-CN"/>
              </w:rPr>
              <w:t>100</w:t>
            </w:r>
          </w:p>
        </w:tc>
        <w:tc>
          <w:tcPr>
            <w:tcW w:w="1002" w:type="dxa"/>
            <w:noWrap/>
            <w:vAlign w:val="center"/>
          </w:tcPr>
          <w:p w14:paraId="6A4AEB2E" w14:textId="77777777" w:rsidR="00874D89" w:rsidRPr="00BC532A" w:rsidRDefault="00874D89" w:rsidP="00874D89">
            <w:pPr>
              <w:pStyle w:val="TAC"/>
              <w:rPr>
                <w:rFonts w:eastAsiaTheme="minorEastAsia"/>
                <w:bCs/>
                <w:lang w:eastAsia="zh-CN"/>
              </w:rPr>
            </w:pPr>
            <w:r w:rsidRPr="00BC532A">
              <w:rPr>
                <w:rFonts w:eastAsiaTheme="minorEastAsia"/>
                <w:bCs/>
                <w:lang w:eastAsia="zh-CN"/>
              </w:rPr>
              <w:t>0.9</w:t>
            </w:r>
          </w:p>
        </w:tc>
        <w:tc>
          <w:tcPr>
            <w:tcW w:w="1082" w:type="dxa"/>
            <w:vAlign w:val="center"/>
          </w:tcPr>
          <w:p w14:paraId="572D3766"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2</w:t>
            </w:r>
          </w:p>
        </w:tc>
        <w:tc>
          <w:tcPr>
            <w:tcW w:w="1412" w:type="dxa"/>
            <w:vAlign w:val="center"/>
          </w:tcPr>
          <w:p w14:paraId="7CB32F46"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UL2/DL3</w:t>
            </w:r>
          </w:p>
        </w:tc>
      </w:tr>
      <w:tr w:rsidR="00874D89" w:rsidRPr="00BC532A" w14:paraId="624C91C1" w14:textId="77777777" w:rsidTr="0032727F">
        <w:trPr>
          <w:trHeight w:val="300"/>
          <w:jc w:val="center"/>
        </w:trPr>
        <w:tc>
          <w:tcPr>
            <w:tcW w:w="704" w:type="dxa"/>
            <w:vAlign w:val="center"/>
          </w:tcPr>
          <w:p w14:paraId="32340D76" w14:textId="77777777" w:rsidR="00874D89" w:rsidRPr="00BC532A" w:rsidRDefault="00874D89" w:rsidP="00874D89">
            <w:pPr>
              <w:pStyle w:val="TAC"/>
              <w:rPr>
                <w:rFonts w:eastAsiaTheme="minorEastAsia"/>
                <w:lang w:eastAsia="zh-CN"/>
              </w:rPr>
            </w:pPr>
            <w:r w:rsidRPr="00BC532A">
              <w:rPr>
                <w:rFonts w:eastAsiaTheme="minorEastAsia"/>
                <w:lang w:eastAsia="zh-CN"/>
              </w:rPr>
              <w:t>n77</w:t>
            </w:r>
          </w:p>
        </w:tc>
        <w:tc>
          <w:tcPr>
            <w:tcW w:w="709" w:type="dxa"/>
            <w:vAlign w:val="center"/>
          </w:tcPr>
          <w:p w14:paraId="11F527DC" w14:textId="77777777" w:rsidR="00874D89" w:rsidRPr="00BC532A" w:rsidRDefault="00874D89" w:rsidP="00874D89">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41</w:t>
            </w:r>
          </w:p>
        </w:tc>
        <w:tc>
          <w:tcPr>
            <w:tcW w:w="858" w:type="dxa"/>
            <w:noWrap/>
            <w:vAlign w:val="center"/>
          </w:tcPr>
          <w:p w14:paraId="0506E68C" w14:textId="77777777" w:rsidR="00874D89" w:rsidRPr="00BC532A" w:rsidRDefault="00874D89" w:rsidP="00874D89">
            <w:pPr>
              <w:pStyle w:val="TAC"/>
              <w:rPr>
                <w:rFonts w:eastAsiaTheme="minorEastAsia"/>
                <w:bCs/>
                <w:lang w:eastAsia="zh-CN"/>
              </w:rPr>
            </w:pPr>
            <w:r w:rsidRPr="00BC532A">
              <w:rPr>
                <w:rFonts w:eastAsiaTheme="minorEastAsia"/>
                <w:bCs/>
                <w:lang w:eastAsia="zh-CN"/>
              </w:rPr>
              <w:t>20</w:t>
            </w:r>
          </w:p>
        </w:tc>
        <w:tc>
          <w:tcPr>
            <w:tcW w:w="843" w:type="dxa"/>
            <w:vAlign w:val="center"/>
          </w:tcPr>
          <w:p w14:paraId="74C74CDB" w14:textId="77777777" w:rsidR="00874D89" w:rsidRPr="00BC532A" w:rsidRDefault="00874D89" w:rsidP="00874D89">
            <w:pPr>
              <w:pStyle w:val="TAC"/>
              <w:rPr>
                <w:rFonts w:eastAsiaTheme="minorEastAsia"/>
                <w:bCs/>
                <w:lang w:eastAsia="zh-CN"/>
              </w:rPr>
            </w:pPr>
            <w:r w:rsidRPr="00BC532A">
              <w:rPr>
                <w:rFonts w:eastAsiaTheme="minorEastAsia"/>
                <w:bCs/>
                <w:lang w:eastAsia="zh-CN"/>
              </w:rPr>
              <w:t>30</w:t>
            </w:r>
          </w:p>
        </w:tc>
        <w:tc>
          <w:tcPr>
            <w:tcW w:w="1972" w:type="dxa"/>
            <w:noWrap/>
            <w:vAlign w:val="center"/>
          </w:tcPr>
          <w:p w14:paraId="1CDC5466" w14:textId="77777777" w:rsidR="00874D89" w:rsidRPr="00BC532A" w:rsidRDefault="00874D89" w:rsidP="00874D89">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4B9E9F67" w14:textId="77777777" w:rsidR="00874D89" w:rsidRPr="00BC532A" w:rsidRDefault="00874D89" w:rsidP="00874D89">
            <w:pPr>
              <w:pStyle w:val="TAC"/>
              <w:rPr>
                <w:rFonts w:eastAsiaTheme="minorEastAsia"/>
                <w:lang w:eastAsia="zh-CN"/>
              </w:rPr>
            </w:pPr>
            <w:r w:rsidRPr="00BC532A">
              <w:rPr>
                <w:rFonts w:eastAsiaTheme="minorEastAsia"/>
                <w:lang w:eastAsia="zh-CN"/>
              </w:rPr>
              <w:t>10</w:t>
            </w:r>
          </w:p>
        </w:tc>
        <w:tc>
          <w:tcPr>
            <w:tcW w:w="1002" w:type="dxa"/>
            <w:noWrap/>
            <w:vAlign w:val="center"/>
          </w:tcPr>
          <w:p w14:paraId="1F55FDCC" w14:textId="77777777" w:rsidR="00874D89" w:rsidRPr="00BC532A" w:rsidRDefault="00874D89" w:rsidP="00874D89">
            <w:pPr>
              <w:pStyle w:val="TAC"/>
              <w:rPr>
                <w:rFonts w:eastAsiaTheme="minorEastAsia"/>
                <w:bCs/>
                <w:lang w:eastAsia="zh-CN"/>
              </w:rPr>
            </w:pPr>
            <w:r w:rsidRPr="00BC532A">
              <w:rPr>
                <w:rFonts w:eastAsiaTheme="minorEastAsia"/>
                <w:lang w:eastAsia="zh-CN"/>
              </w:rPr>
              <w:t>10.4</w:t>
            </w:r>
          </w:p>
        </w:tc>
        <w:tc>
          <w:tcPr>
            <w:tcW w:w="1082" w:type="dxa"/>
            <w:vAlign w:val="center"/>
          </w:tcPr>
          <w:p w14:paraId="40F64A9C"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2</w:t>
            </w:r>
          </w:p>
        </w:tc>
        <w:tc>
          <w:tcPr>
            <w:tcW w:w="1412" w:type="dxa"/>
            <w:vAlign w:val="center"/>
          </w:tcPr>
          <w:p w14:paraId="439911CC"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UL2/DL3</w:t>
            </w:r>
          </w:p>
        </w:tc>
      </w:tr>
      <w:tr w:rsidR="00874D89" w:rsidRPr="00BC532A" w14:paraId="35434EEA" w14:textId="77777777" w:rsidTr="0032727F">
        <w:trPr>
          <w:trHeight w:val="300"/>
          <w:jc w:val="center"/>
        </w:trPr>
        <w:tc>
          <w:tcPr>
            <w:tcW w:w="704" w:type="dxa"/>
            <w:vAlign w:val="center"/>
          </w:tcPr>
          <w:p w14:paraId="2E80805E" w14:textId="77777777" w:rsidR="00874D89" w:rsidRPr="00BC532A" w:rsidRDefault="00874D89" w:rsidP="00874D89">
            <w:pPr>
              <w:pStyle w:val="TAC"/>
              <w:rPr>
                <w:rFonts w:eastAsiaTheme="minorEastAsia"/>
                <w:lang w:eastAsia="zh-CN"/>
              </w:rPr>
            </w:pPr>
            <w:r w:rsidRPr="00BC532A">
              <w:rPr>
                <w:rFonts w:eastAsiaTheme="minorEastAsia"/>
                <w:lang w:eastAsia="zh-CN"/>
              </w:rPr>
              <w:t>n77</w:t>
            </w:r>
          </w:p>
        </w:tc>
        <w:tc>
          <w:tcPr>
            <w:tcW w:w="709" w:type="dxa"/>
            <w:vAlign w:val="center"/>
          </w:tcPr>
          <w:p w14:paraId="12C9552B" w14:textId="77777777" w:rsidR="00874D89" w:rsidRPr="00BC532A" w:rsidRDefault="00874D89" w:rsidP="00874D89">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41</w:t>
            </w:r>
          </w:p>
        </w:tc>
        <w:tc>
          <w:tcPr>
            <w:tcW w:w="858" w:type="dxa"/>
            <w:noWrap/>
            <w:vAlign w:val="center"/>
          </w:tcPr>
          <w:p w14:paraId="50D4FCE1" w14:textId="77777777" w:rsidR="00874D89" w:rsidRPr="00BC532A" w:rsidRDefault="00874D89" w:rsidP="00874D89">
            <w:pPr>
              <w:pStyle w:val="TAC"/>
              <w:rPr>
                <w:rFonts w:eastAsiaTheme="minorEastAsia"/>
                <w:bCs/>
                <w:lang w:eastAsia="zh-CN"/>
              </w:rPr>
            </w:pPr>
            <w:r w:rsidRPr="00BC532A">
              <w:rPr>
                <w:rFonts w:eastAsiaTheme="minorEastAsia"/>
                <w:bCs/>
                <w:lang w:eastAsia="zh-CN"/>
              </w:rPr>
              <w:t>20</w:t>
            </w:r>
          </w:p>
        </w:tc>
        <w:tc>
          <w:tcPr>
            <w:tcW w:w="843" w:type="dxa"/>
            <w:vAlign w:val="center"/>
          </w:tcPr>
          <w:p w14:paraId="15F62EAA" w14:textId="77777777" w:rsidR="00874D89" w:rsidRPr="00BC532A" w:rsidRDefault="00874D89" w:rsidP="00874D89">
            <w:pPr>
              <w:pStyle w:val="TAC"/>
              <w:rPr>
                <w:rFonts w:eastAsiaTheme="minorEastAsia"/>
                <w:bCs/>
                <w:lang w:eastAsia="zh-CN"/>
              </w:rPr>
            </w:pPr>
            <w:r w:rsidRPr="00BC532A">
              <w:rPr>
                <w:rFonts w:eastAsiaTheme="minorEastAsia"/>
                <w:bCs/>
                <w:lang w:eastAsia="zh-CN"/>
              </w:rPr>
              <w:t>30</w:t>
            </w:r>
          </w:p>
        </w:tc>
        <w:tc>
          <w:tcPr>
            <w:tcW w:w="1972" w:type="dxa"/>
            <w:noWrap/>
            <w:vAlign w:val="center"/>
          </w:tcPr>
          <w:p w14:paraId="2068EAF4" w14:textId="77777777" w:rsidR="00874D89" w:rsidRPr="00BC532A" w:rsidRDefault="00874D89" w:rsidP="00874D89">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740A5925" w14:textId="77777777" w:rsidR="00874D89" w:rsidRPr="00BC532A" w:rsidRDefault="00874D89" w:rsidP="00874D89">
            <w:pPr>
              <w:pStyle w:val="TAC"/>
              <w:rPr>
                <w:rFonts w:eastAsiaTheme="minorEastAsia"/>
                <w:lang w:eastAsia="zh-CN"/>
              </w:rPr>
            </w:pPr>
            <w:r w:rsidRPr="00BC532A">
              <w:rPr>
                <w:rFonts w:eastAsiaTheme="minorEastAsia"/>
                <w:lang w:eastAsia="zh-CN"/>
              </w:rPr>
              <w:t>100</w:t>
            </w:r>
          </w:p>
        </w:tc>
        <w:tc>
          <w:tcPr>
            <w:tcW w:w="1002" w:type="dxa"/>
            <w:noWrap/>
            <w:vAlign w:val="center"/>
          </w:tcPr>
          <w:p w14:paraId="4C0ADDB9" w14:textId="77777777" w:rsidR="00874D89" w:rsidRPr="00BC532A" w:rsidRDefault="00874D89" w:rsidP="00874D89">
            <w:pPr>
              <w:pStyle w:val="TAC"/>
              <w:rPr>
                <w:rFonts w:eastAsiaTheme="minorEastAsia"/>
                <w:bCs/>
                <w:lang w:eastAsia="zh-CN"/>
              </w:rPr>
            </w:pPr>
            <w:r w:rsidRPr="00BC532A">
              <w:rPr>
                <w:rFonts w:eastAsiaTheme="minorEastAsia"/>
                <w:bCs/>
                <w:lang w:eastAsia="zh-CN"/>
              </w:rPr>
              <w:t>6.3</w:t>
            </w:r>
          </w:p>
        </w:tc>
        <w:tc>
          <w:tcPr>
            <w:tcW w:w="1082" w:type="dxa"/>
            <w:vAlign w:val="center"/>
          </w:tcPr>
          <w:p w14:paraId="57E8D0A8"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2</w:t>
            </w:r>
          </w:p>
        </w:tc>
        <w:tc>
          <w:tcPr>
            <w:tcW w:w="1412" w:type="dxa"/>
            <w:vAlign w:val="center"/>
          </w:tcPr>
          <w:p w14:paraId="19999DB1"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UL2/DL3</w:t>
            </w:r>
          </w:p>
        </w:tc>
      </w:tr>
      <w:tr w:rsidR="00874D89" w:rsidRPr="00BC532A" w14:paraId="0E529361" w14:textId="77777777" w:rsidTr="0032727F">
        <w:trPr>
          <w:trHeight w:val="300"/>
          <w:jc w:val="center"/>
        </w:trPr>
        <w:tc>
          <w:tcPr>
            <w:tcW w:w="704" w:type="dxa"/>
            <w:vAlign w:val="center"/>
          </w:tcPr>
          <w:p w14:paraId="72374903"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77</w:t>
            </w:r>
            <w:r w:rsidRPr="00BC532A">
              <w:rPr>
                <w:rFonts w:eastAsiaTheme="minorEastAsia"/>
                <w:vertAlign w:val="superscript"/>
                <w:lang w:eastAsia="zh-CN"/>
              </w:rPr>
              <w:t>6</w:t>
            </w:r>
          </w:p>
        </w:tc>
        <w:tc>
          <w:tcPr>
            <w:tcW w:w="709" w:type="dxa"/>
            <w:vAlign w:val="center"/>
          </w:tcPr>
          <w:p w14:paraId="4DF8E868"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70</w:t>
            </w:r>
          </w:p>
        </w:tc>
        <w:tc>
          <w:tcPr>
            <w:tcW w:w="858" w:type="dxa"/>
            <w:noWrap/>
            <w:vAlign w:val="center"/>
          </w:tcPr>
          <w:p w14:paraId="60F8C269" w14:textId="77777777" w:rsidR="00874D89" w:rsidRPr="00BC532A" w:rsidRDefault="00874D89" w:rsidP="00874D89">
            <w:pPr>
              <w:pStyle w:val="TAC"/>
              <w:rPr>
                <w:rFonts w:eastAsiaTheme="minorEastAsia"/>
                <w:bCs/>
                <w:lang w:eastAsia="zh-CN"/>
              </w:rPr>
            </w:pPr>
            <w:r w:rsidRPr="00BC532A">
              <w:rPr>
                <w:rFonts w:eastAsiaTheme="minorEastAsia"/>
                <w:bCs/>
                <w:lang w:eastAsia="zh-CN"/>
              </w:rPr>
              <w:t>N/A</w:t>
            </w:r>
          </w:p>
        </w:tc>
        <w:tc>
          <w:tcPr>
            <w:tcW w:w="843" w:type="dxa"/>
            <w:vAlign w:val="center"/>
          </w:tcPr>
          <w:p w14:paraId="42470DD0" w14:textId="77777777" w:rsidR="00874D89" w:rsidRPr="00BC532A" w:rsidRDefault="00874D89" w:rsidP="00874D89">
            <w:pPr>
              <w:pStyle w:val="TAC"/>
              <w:rPr>
                <w:rFonts w:eastAsiaTheme="minorEastAsia"/>
                <w:bCs/>
                <w:lang w:eastAsia="zh-CN"/>
              </w:rPr>
            </w:pPr>
            <w:r w:rsidRPr="00BC532A">
              <w:rPr>
                <w:rFonts w:eastAsiaTheme="minorEastAsia"/>
                <w:bCs/>
                <w:lang w:eastAsia="zh-CN"/>
              </w:rPr>
              <w:t>N/A</w:t>
            </w:r>
          </w:p>
        </w:tc>
        <w:tc>
          <w:tcPr>
            <w:tcW w:w="1972" w:type="dxa"/>
            <w:noWrap/>
            <w:vAlign w:val="center"/>
          </w:tcPr>
          <w:p w14:paraId="3AE9ABF8" w14:textId="77777777" w:rsidR="00874D89" w:rsidRPr="00BC532A" w:rsidRDefault="00874D89" w:rsidP="00874D89">
            <w:pPr>
              <w:pStyle w:val="TAC"/>
              <w:rPr>
                <w:rFonts w:eastAsiaTheme="minorEastAsia"/>
                <w:bCs/>
                <w:lang w:eastAsia="zh-CN"/>
              </w:rPr>
            </w:pPr>
            <w:r w:rsidRPr="00BC532A">
              <w:rPr>
                <w:rFonts w:eastAsiaTheme="minorEastAsia"/>
                <w:bCs/>
                <w:lang w:eastAsia="zh-CN"/>
              </w:rPr>
              <w:t>N/A</w:t>
            </w:r>
          </w:p>
        </w:tc>
        <w:tc>
          <w:tcPr>
            <w:tcW w:w="1047" w:type="dxa"/>
            <w:noWrap/>
            <w:vAlign w:val="center"/>
          </w:tcPr>
          <w:p w14:paraId="317726E8" w14:textId="77777777" w:rsidR="00874D89" w:rsidRPr="00BC532A" w:rsidRDefault="00874D89" w:rsidP="00874D89">
            <w:pPr>
              <w:pStyle w:val="TAC"/>
              <w:rPr>
                <w:rFonts w:eastAsiaTheme="minorEastAsia"/>
                <w:lang w:eastAsia="zh-CN"/>
              </w:rPr>
            </w:pPr>
            <w:r w:rsidRPr="00BC532A">
              <w:rPr>
                <w:rFonts w:eastAsiaTheme="minorEastAsia"/>
                <w:lang w:eastAsia="zh-CN"/>
              </w:rPr>
              <w:t>N/A</w:t>
            </w:r>
          </w:p>
        </w:tc>
        <w:tc>
          <w:tcPr>
            <w:tcW w:w="1002" w:type="dxa"/>
            <w:noWrap/>
            <w:vAlign w:val="center"/>
          </w:tcPr>
          <w:p w14:paraId="431C55A4" w14:textId="77777777" w:rsidR="00874D89" w:rsidRPr="00BC532A" w:rsidRDefault="00874D89" w:rsidP="00874D89">
            <w:pPr>
              <w:pStyle w:val="TAC"/>
              <w:rPr>
                <w:rFonts w:eastAsiaTheme="minorEastAsia"/>
                <w:bCs/>
                <w:lang w:eastAsia="zh-CN"/>
              </w:rPr>
            </w:pPr>
            <w:r w:rsidRPr="00BC532A">
              <w:rPr>
                <w:rFonts w:eastAsiaTheme="minorEastAsia"/>
                <w:bCs/>
                <w:lang w:eastAsia="zh-CN"/>
              </w:rPr>
              <w:t>N/A</w:t>
            </w:r>
          </w:p>
        </w:tc>
        <w:tc>
          <w:tcPr>
            <w:tcW w:w="1082" w:type="dxa"/>
            <w:vAlign w:val="center"/>
          </w:tcPr>
          <w:p w14:paraId="310E59BC"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7</w:t>
            </w:r>
          </w:p>
        </w:tc>
        <w:tc>
          <w:tcPr>
            <w:tcW w:w="1412" w:type="dxa"/>
            <w:vAlign w:val="center"/>
          </w:tcPr>
          <w:p w14:paraId="0E953D05"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UL1/DL2</w:t>
            </w:r>
          </w:p>
        </w:tc>
      </w:tr>
      <w:tr w:rsidR="00874D89" w:rsidRPr="00BC532A" w14:paraId="45D0A0C2" w14:textId="77777777" w:rsidTr="0032727F">
        <w:trPr>
          <w:trHeight w:val="300"/>
          <w:jc w:val="center"/>
        </w:trPr>
        <w:tc>
          <w:tcPr>
            <w:tcW w:w="704" w:type="dxa"/>
            <w:vAlign w:val="center"/>
          </w:tcPr>
          <w:p w14:paraId="10ECAA50" w14:textId="77777777" w:rsidR="00874D89" w:rsidRPr="00BC532A" w:rsidRDefault="00874D89" w:rsidP="00874D89">
            <w:pPr>
              <w:pStyle w:val="TAC"/>
              <w:rPr>
                <w:rFonts w:eastAsiaTheme="minorEastAsia"/>
                <w:lang w:eastAsia="zh-CN"/>
              </w:rPr>
            </w:pPr>
            <w:r w:rsidRPr="00BC532A">
              <w:rPr>
                <w:rFonts w:eastAsiaTheme="minorEastAsia"/>
                <w:lang w:eastAsia="zh-CN"/>
              </w:rPr>
              <w:t>n77</w:t>
            </w:r>
          </w:p>
        </w:tc>
        <w:tc>
          <w:tcPr>
            <w:tcW w:w="709" w:type="dxa"/>
            <w:vAlign w:val="center"/>
          </w:tcPr>
          <w:p w14:paraId="624E69C5" w14:textId="77777777" w:rsidR="00874D89" w:rsidRPr="00BC532A" w:rsidRDefault="00874D89" w:rsidP="00874D89">
            <w:pPr>
              <w:pStyle w:val="TAC"/>
              <w:rPr>
                <w:rFonts w:eastAsiaTheme="minorEastAsia"/>
                <w:vertAlign w:val="superscript"/>
                <w:lang w:eastAsia="zh-CN"/>
              </w:rPr>
            </w:pPr>
            <w:r w:rsidRPr="00BC532A">
              <w:rPr>
                <w:rFonts w:eastAsiaTheme="minorEastAsia"/>
                <w:lang w:eastAsia="zh-CN"/>
              </w:rPr>
              <w:t>n85</w:t>
            </w:r>
          </w:p>
        </w:tc>
        <w:tc>
          <w:tcPr>
            <w:tcW w:w="858" w:type="dxa"/>
            <w:noWrap/>
            <w:vAlign w:val="center"/>
          </w:tcPr>
          <w:p w14:paraId="753C98EF"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30C3F805"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690EA092"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7132E930"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5</w:t>
            </w:r>
          </w:p>
        </w:tc>
        <w:tc>
          <w:tcPr>
            <w:tcW w:w="1002" w:type="dxa"/>
            <w:noWrap/>
            <w:vAlign w:val="center"/>
          </w:tcPr>
          <w:p w14:paraId="4928C2B5" w14:textId="77777777" w:rsidR="00874D89" w:rsidRPr="00BC532A" w:rsidRDefault="00874D89" w:rsidP="00874D89">
            <w:pPr>
              <w:pStyle w:val="TAC"/>
              <w:rPr>
                <w:rFonts w:eastAsiaTheme="minorEastAsia"/>
                <w:bCs/>
                <w:lang w:eastAsia="zh-CN"/>
              </w:rPr>
            </w:pPr>
            <w:r w:rsidRPr="00BC532A">
              <w:rPr>
                <w:rFonts w:eastAsiaTheme="minorEastAsia"/>
                <w:lang w:eastAsia="zh-CN"/>
              </w:rPr>
              <w:t>31</w:t>
            </w:r>
          </w:p>
        </w:tc>
        <w:tc>
          <w:tcPr>
            <w:tcW w:w="1082" w:type="dxa"/>
            <w:vAlign w:val="center"/>
          </w:tcPr>
          <w:p w14:paraId="3BC285BA"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30910098"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1040DFE4" w14:textId="77777777" w:rsidTr="0032727F">
        <w:trPr>
          <w:trHeight w:val="300"/>
          <w:jc w:val="center"/>
        </w:trPr>
        <w:tc>
          <w:tcPr>
            <w:tcW w:w="704" w:type="dxa"/>
            <w:vAlign w:val="center"/>
          </w:tcPr>
          <w:p w14:paraId="6FB40EA3" w14:textId="77777777" w:rsidR="00874D89" w:rsidRPr="00BC532A" w:rsidRDefault="00874D89" w:rsidP="00874D89">
            <w:pPr>
              <w:pStyle w:val="TAC"/>
              <w:rPr>
                <w:rFonts w:eastAsiaTheme="minorEastAsia"/>
                <w:lang w:eastAsia="zh-CN"/>
              </w:rPr>
            </w:pPr>
            <w:r w:rsidRPr="00BC532A">
              <w:rPr>
                <w:rFonts w:eastAsiaTheme="minorEastAsia"/>
                <w:lang w:eastAsia="zh-CN"/>
              </w:rPr>
              <w:t>n77</w:t>
            </w:r>
          </w:p>
        </w:tc>
        <w:tc>
          <w:tcPr>
            <w:tcW w:w="709" w:type="dxa"/>
            <w:vAlign w:val="center"/>
          </w:tcPr>
          <w:p w14:paraId="69A26D16" w14:textId="77777777" w:rsidR="00874D89" w:rsidRPr="00BC532A" w:rsidRDefault="00874D89" w:rsidP="00874D89">
            <w:pPr>
              <w:pStyle w:val="TAC"/>
              <w:rPr>
                <w:rFonts w:eastAsiaTheme="minorEastAsia"/>
                <w:lang w:eastAsia="zh-CN"/>
              </w:rPr>
            </w:pPr>
            <w:r w:rsidRPr="00BC532A">
              <w:rPr>
                <w:rFonts w:eastAsiaTheme="minorEastAsia"/>
                <w:lang w:eastAsia="zh-CN"/>
              </w:rPr>
              <w:t>n85</w:t>
            </w:r>
          </w:p>
        </w:tc>
        <w:tc>
          <w:tcPr>
            <w:tcW w:w="858" w:type="dxa"/>
            <w:noWrap/>
            <w:vAlign w:val="center"/>
          </w:tcPr>
          <w:p w14:paraId="173FD829"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843" w:type="dxa"/>
            <w:vAlign w:val="center"/>
          </w:tcPr>
          <w:p w14:paraId="07545758"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49A77228" w14:textId="77777777" w:rsidR="00874D89" w:rsidRPr="00BC532A" w:rsidRDefault="00874D89" w:rsidP="00874D89">
            <w:pPr>
              <w:pStyle w:val="TAC"/>
              <w:rPr>
                <w:rFonts w:eastAsiaTheme="minorEastAsia"/>
                <w:bCs/>
                <w:lang w:eastAsia="zh-CN"/>
              </w:rPr>
            </w:pPr>
            <w:r w:rsidRPr="00BC532A">
              <w:rPr>
                <w:rFonts w:eastAsiaTheme="minorEastAsia"/>
                <w:bCs/>
                <w:lang w:eastAsia="zh-CN"/>
              </w:rPr>
              <w:t>75 (RBstart=0)</w:t>
            </w:r>
          </w:p>
        </w:tc>
        <w:tc>
          <w:tcPr>
            <w:tcW w:w="1047" w:type="dxa"/>
            <w:noWrap/>
            <w:vAlign w:val="center"/>
          </w:tcPr>
          <w:p w14:paraId="37D3424C" w14:textId="77777777" w:rsidR="00874D89" w:rsidRPr="00BC532A" w:rsidRDefault="00874D89" w:rsidP="00874D89">
            <w:pPr>
              <w:pStyle w:val="TAC"/>
              <w:rPr>
                <w:rFonts w:eastAsiaTheme="minorEastAsia"/>
                <w:lang w:eastAsia="zh-CN"/>
              </w:rPr>
            </w:pPr>
            <w:r w:rsidRPr="00BC532A">
              <w:rPr>
                <w:rFonts w:eastAsiaTheme="minorEastAsia"/>
                <w:lang w:eastAsia="zh-CN"/>
              </w:rPr>
              <w:t>15</w:t>
            </w:r>
          </w:p>
        </w:tc>
        <w:tc>
          <w:tcPr>
            <w:tcW w:w="1002" w:type="dxa"/>
            <w:noWrap/>
            <w:vAlign w:val="center"/>
          </w:tcPr>
          <w:p w14:paraId="3EA32850" w14:textId="77777777" w:rsidR="00874D89" w:rsidRPr="00BC532A" w:rsidRDefault="00874D89" w:rsidP="00874D89">
            <w:pPr>
              <w:pStyle w:val="TAC"/>
              <w:rPr>
                <w:rFonts w:eastAsiaTheme="minorEastAsia"/>
                <w:bCs/>
                <w:lang w:eastAsia="zh-CN"/>
              </w:rPr>
            </w:pPr>
            <w:r w:rsidRPr="00BC532A">
              <w:rPr>
                <w:rFonts w:eastAsiaTheme="minorEastAsia"/>
                <w:bCs/>
                <w:lang w:eastAsia="zh-CN"/>
              </w:rPr>
              <w:t>26.2</w:t>
            </w:r>
          </w:p>
        </w:tc>
        <w:tc>
          <w:tcPr>
            <w:tcW w:w="1082" w:type="dxa"/>
            <w:vAlign w:val="center"/>
          </w:tcPr>
          <w:p w14:paraId="144E6293"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1E286F41"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2A7C4AB4" w14:textId="77777777" w:rsidTr="0032727F">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23D9E80D" w14:textId="77777777" w:rsidR="00874D89" w:rsidRPr="00BC532A" w:rsidRDefault="00874D89" w:rsidP="00874D89">
            <w:pPr>
              <w:pStyle w:val="TAC"/>
              <w:rPr>
                <w:rFonts w:eastAsiaTheme="minorEastAsia"/>
                <w:lang w:eastAsia="zh-CN"/>
              </w:rPr>
            </w:pPr>
            <w:r w:rsidRPr="00BC532A">
              <w:rPr>
                <w:rFonts w:eastAsiaTheme="minorEastAsia"/>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79A7F35E" w14:textId="77777777" w:rsidR="00874D89" w:rsidRPr="00BC532A" w:rsidRDefault="00874D89" w:rsidP="00874D89">
            <w:pPr>
              <w:pStyle w:val="TAC"/>
              <w:rPr>
                <w:rFonts w:eastAsiaTheme="minorEastAsia"/>
                <w:lang w:eastAsia="zh-CN"/>
              </w:rPr>
            </w:pPr>
            <w:r w:rsidRPr="00BC532A">
              <w:rPr>
                <w:rFonts w:eastAsiaTheme="minorEastAsia"/>
                <w:lang w:eastAsia="zh-CN"/>
              </w:rPr>
              <w:t>n5</w:t>
            </w:r>
          </w:p>
        </w:tc>
        <w:tc>
          <w:tcPr>
            <w:tcW w:w="858" w:type="dxa"/>
            <w:tcBorders>
              <w:top w:val="single" w:sz="4" w:space="0" w:color="auto"/>
              <w:left w:val="single" w:sz="4" w:space="0" w:color="auto"/>
              <w:bottom w:val="single" w:sz="4" w:space="0" w:color="auto"/>
              <w:right w:val="single" w:sz="4" w:space="0" w:color="auto"/>
            </w:tcBorders>
            <w:noWrap/>
            <w:vAlign w:val="center"/>
          </w:tcPr>
          <w:p w14:paraId="3B304347"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4591C473"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042A3876"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tcBorders>
              <w:top w:val="single" w:sz="4" w:space="0" w:color="auto"/>
              <w:left w:val="single" w:sz="4" w:space="0" w:color="auto"/>
              <w:bottom w:val="single" w:sz="4" w:space="0" w:color="auto"/>
              <w:right w:val="single" w:sz="4" w:space="0" w:color="auto"/>
            </w:tcBorders>
            <w:noWrap/>
            <w:vAlign w:val="center"/>
          </w:tcPr>
          <w:p w14:paraId="62C4C1AF" w14:textId="77777777" w:rsidR="00874D89" w:rsidRPr="00BC532A" w:rsidRDefault="00874D89" w:rsidP="00874D89">
            <w:pPr>
              <w:pStyle w:val="TAC"/>
              <w:rPr>
                <w:rFonts w:eastAsiaTheme="minorEastAsia"/>
                <w:lang w:eastAsia="zh-CN"/>
              </w:rPr>
            </w:pPr>
            <w:r w:rsidRPr="00BC532A">
              <w:rPr>
                <w:rFonts w:eastAsiaTheme="minorEastAsia"/>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314746F8" w14:textId="77777777" w:rsidR="00874D89" w:rsidRPr="00BC532A" w:rsidRDefault="00874D89" w:rsidP="00874D89">
            <w:pPr>
              <w:pStyle w:val="TAC"/>
              <w:rPr>
                <w:rFonts w:eastAsiaTheme="minorEastAsia"/>
                <w:bCs/>
                <w:lang w:eastAsia="zh-CN"/>
              </w:rPr>
            </w:pPr>
            <w:r w:rsidRPr="00BC532A">
              <w:rPr>
                <w:rFonts w:eastAsiaTheme="minorEastAsia"/>
                <w:lang w:eastAsia="zh-CN"/>
              </w:rPr>
              <w:t>[5.7]</w:t>
            </w:r>
          </w:p>
        </w:tc>
        <w:tc>
          <w:tcPr>
            <w:tcW w:w="1082" w:type="dxa"/>
            <w:tcBorders>
              <w:top w:val="single" w:sz="4" w:space="0" w:color="auto"/>
              <w:left w:val="single" w:sz="4" w:space="0" w:color="auto"/>
              <w:bottom w:val="single" w:sz="4" w:space="0" w:color="auto"/>
              <w:right w:val="single" w:sz="4" w:space="0" w:color="auto"/>
            </w:tcBorders>
            <w:vAlign w:val="center"/>
          </w:tcPr>
          <w:p w14:paraId="167A5D41" w14:textId="77777777" w:rsidR="00874D89" w:rsidRPr="00BC532A" w:rsidRDefault="00874D89" w:rsidP="00874D89">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bCs/>
                <w:lang w:val="en-US" w:eastAsia="zh-CN"/>
              </w:rPr>
              <w:t>8</w:t>
            </w:r>
          </w:p>
        </w:tc>
        <w:tc>
          <w:tcPr>
            <w:tcW w:w="1412" w:type="dxa"/>
            <w:tcBorders>
              <w:top w:val="single" w:sz="4" w:space="0" w:color="auto"/>
              <w:left w:val="single" w:sz="4" w:space="0" w:color="auto"/>
              <w:bottom w:val="single" w:sz="4" w:space="0" w:color="auto"/>
              <w:right w:val="single" w:sz="4" w:space="0" w:color="auto"/>
            </w:tcBorders>
            <w:vAlign w:val="center"/>
          </w:tcPr>
          <w:p w14:paraId="6F585330" w14:textId="77777777" w:rsidR="00874D89" w:rsidRPr="00BC532A" w:rsidRDefault="00874D89" w:rsidP="00874D89">
            <w:pPr>
              <w:pStyle w:val="TAC"/>
              <w:rPr>
                <w:rFonts w:eastAsiaTheme="minorEastAsia"/>
                <w:bCs/>
                <w:lang w:eastAsia="zh-CN"/>
              </w:rPr>
            </w:pPr>
            <w:r w:rsidRPr="00BC532A">
              <w:rPr>
                <w:rFonts w:eastAsiaTheme="minorEastAsia"/>
                <w:bCs/>
                <w:lang w:val="en-US" w:eastAsia="zh-CN"/>
              </w:rPr>
              <w:t>UL1/DL4</w:t>
            </w:r>
          </w:p>
        </w:tc>
      </w:tr>
      <w:tr w:rsidR="00874D89" w:rsidRPr="00BC532A" w14:paraId="45FADD53" w14:textId="77777777" w:rsidTr="0032727F">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7D4AB560" w14:textId="77777777" w:rsidR="00874D89" w:rsidRPr="00BC532A" w:rsidRDefault="00874D89" w:rsidP="00874D89">
            <w:pPr>
              <w:pStyle w:val="TAC"/>
              <w:rPr>
                <w:rFonts w:eastAsiaTheme="minorEastAsia"/>
                <w:lang w:eastAsia="zh-CN"/>
              </w:rPr>
            </w:pPr>
            <w:r w:rsidRPr="00BC532A">
              <w:rPr>
                <w:rFonts w:eastAsiaTheme="minorEastAsia"/>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361D29D9" w14:textId="77777777" w:rsidR="00874D89" w:rsidRPr="00BC532A" w:rsidRDefault="00874D89" w:rsidP="00874D89">
            <w:pPr>
              <w:pStyle w:val="TAC"/>
              <w:rPr>
                <w:rFonts w:eastAsiaTheme="minorEastAsia"/>
                <w:lang w:eastAsia="zh-CN"/>
              </w:rPr>
            </w:pPr>
            <w:r w:rsidRPr="00BC532A">
              <w:rPr>
                <w:rFonts w:eastAsiaTheme="minorEastAsia"/>
                <w:lang w:eastAsia="zh-CN"/>
              </w:rPr>
              <w:t>n8</w:t>
            </w:r>
          </w:p>
        </w:tc>
        <w:tc>
          <w:tcPr>
            <w:tcW w:w="858" w:type="dxa"/>
            <w:tcBorders>
              <w:top w:val="single" w:sz="4" w:space="0" w:color="auto"/>
              <w:left w:val="single" w:sz="4" w:space="0" w:color="auto"/>
              <w:bottom w:val="single" w:sz="4" w:space="0" w:color="auto"/>
              <w:right w:val="single" w:sz="4" w:space="0" w:color="auto"/>
            </w:tcBorders>
            <w:noWrap/>
            <w:vAlign w:val="center"/>
          </w:tcPr>
          <w:p w14:paraId="17DB3AFB"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50727E28"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535EAF9A"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tcBorders>
              <w:top w:val="single" w:sz="4" w:space="0" w:color="auto"/>
              <w:left w:val="single" w:sz="4" w:space="0" w:color="auto"/>
              <w:bottom w:val="single" w:sz="4" w:space="0" w:color="auto"/>
              <w:right w:val="single" w:sz="4" w:space="0" w:color="auto"/>
            </w:tcBorders>
            <w:noWrap/>
            <w:vAlign w:val="center"/>
          </w:tcPr>
          <w:p w14:paraId="72839670" w14:textId="77777777" w:rsidR="00874D89" w:rsidRPr="00BC532A" w:rsidRDefault="00874D89" w:rsidP="00874D89">
            <w:pPr>
              <w:pStyle w:val="TAC"/>
              <w:rPr>
                <w:rFonts w:eastAsiaTheme="minorEastAsia"/>
                <w:lang w:eastAsia="zh-CN"/>
              </w:rPr>
            </w:pPr>
            <w:r w:rsidRPr="00BC532A">
              <w:rPr>
                <w:rFonts w:eastAsiaTheme="minorEastAsia"/>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3D2F2B51" w14:textId="77777777" w:rsidR="00874D89" w:rsidRPr="00BC532A" w:rsidRDefault="00874D89" w:rsidP="00874D89">
            <w:pPr>
              <w:pStyle w:val="TAC"/>
              <w:rPr>
                <w:rFonts w:eastAsiaTheme="minorEastAsia"/>
                <w:bCs/>
                <w:lang w:eastAsia="zh-CN"/>
              </w:rPr>
            </w:pPr>
            <w:r w:rsidRPr="00BC532A">
              <w:rPr>
                <w:rFonts w:eastAsiaTheme="minorEastAsia"/>
                <w:lang w:eastAsia="zh-CN"/>
              </w:rPr>
              <w:t>[5.7]</w:t>
            </w:r>
          </w:p>
        </w:tc>
        <w:tc>
          <w:tcPr>
            <w:tcW w:w="1082" w:type="dxa"/>
            <w:tcBorders>
              <w:top w:val="single" w:sz="4" w:space="0" w:color="auto"/>
              <w:left w:val="single" w:sz="4" w:space="0" w:color="auto"/>
              <w:bottom w:val="single" w:sz="4" w:space="0" w:color="auto"/>
              <w:right w:val="single" w:sz="4" w:space="0" w:color="auto"/>
            </w:tcBorders>
            <w:vAlign w:val="center"/>
          </w:tcPr>
          <w:p w14:paraId="559D9A2A" w14:textId="77777777" w:rsidR="00874D89" w:rsidRPr="00BC532A" w:rsidRDefault="00874D89" w:rsidP="00874D89">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bCs/>
                <w:lang w:val="en-US" w:eastAsia="zh-CN"/>
              </w:rPr>
              <w:t>8</w:t>
            </w:r>
          </w:p>
        </w:tc>
        <w:tc>
          <w:tcPr>
            <w:tcW w:w="1412" w:type="dxa"/>
            <w:tcBorders>
              <w:top w:val="single" w:sz="4" w:space="0" w:color="auto"/>
              <w:left w:val="single" w:sz="4" w:space="0" w:color="auto"/>
              <w:bottom w:val="single" w:sz="4" w:space="0" w:color="auto"/>
              <w:right w:val="single" w:sz="4" w:space="0" w:color="auto"/>
            </w:tcBorders>
            <w:vAlign w:val="center"/>
          </w:tcPr>
          <w:p w14:paraId="1A303200" w14:textId="77777777" w:rsidR="00874D89" w:rsidRPr="00BC532A" w:rsidRDefault="00874D89" w:rsidP="00874D89">
            <w:pPr>
              <w:pStyle w:val="TAC"/>
              <w:rPr>
                <w:rFonts w:eastAsiaTheme="minorEastAsia"/>
                <w:bCs/>
                <w:lang w:eastAsia="zh-CN"/>
              </w:rPr>
            </w:pPr>
            <w:r w:rsidRPr="00BC532A">
              <w:rPr>
                <w:rFonts w:eastAsiaTheme="minorEastAsia"/>
                <w:bCs/>
                <w:lang w:val="en-US" w:eastAsia="zh-CN"/>
              </w:rPr>
              <w:t>UL1/DL4</w:t>
            </w:r>
          </w:p>
        </w:tc>
      </w:tr>
      <w:tr w:rsidR="00874D89" w:rsidRPr="00BC532A" w14:paraId="5A6EA7B3" w14:textId="77777777" w:rsidTr="0032727F">
        <w:trPr>
          <w:trHeight w:val="300"/>
          <w:jc w:val="center"/>
        </w:trPr>
        <w:tc>
          <w:tcPr>
            <w:tcW w:w="704" w:type="dxa"/>
            <w:vAlign w:val="center"/>
          </w:tcPr>
          <w:p w14:paraId="4409A340" w14:textId="77777777" w:rsidR="00874D89" w:rsidRPr="00BC532A" w:rsidRDefault="00874D89" w:rsidP="00874D89">
            <w:pPr>
              <w:pStyle w:val="TAC"/>
              <w:rPr>
                <w:rFonts w:eastAsiaTheme="minorEastAsia"/>
                <w:lang w:eastAsia="zh-CN"/>
              </w:rPr>
            </w:pPr>
            <w:r w:rsidRPr="00BC532A">
              <w:rPr>
                <w:rFonts w:eastAsiaTheme="minorEastAsia"/>
                <w:lang w:eastAsia="zh-CN"/>
              </w:rPr>
              <w:t>n78</w:t>
            </w:r>
          </w:p>
        </w:tc>
        <w:tc>
          <w:tcPr>
            <w:tcW w:w="709" w:type="dxa"/>
            <w:vAlign w:val="center"/>
          </w:tcPr>
          <w:p w14:paraId="40C8AFE2" w14:textId="77777777" w:rsidR="00874D89" w:rsidRPr="00BC532A" w:rsidRDefault="00874D89" w:rsidP="00874D89">
            <w:pPr>
              <w:pStyle w:val="TAC"/>
              <w:rPr>
                <w:rFonts w:eastAsiaTheme="minorEastAsia"/>
                <w:vertAlign w:val="superscript"/>
                <w:lang w:eastAsia="zh-CN"/>
              </w:rPr>
            </w:pPr>
            <w:r w:rsidRPr="00BC532A">
              <w:rPr>
                <w:rFonts w:eastAsiaTheme="minorEastAsia"/>
                <w:lang w:eastAsia="zh-CN"/>
              </w:rPr>
              <w:t>n12</w:t>
            </w:r>
          </w:p>
        </w:tc>
        <w:tc>
          <w:tcPr>
            <w:tcW w:w="858" w:type="dxa"/>
            <w:noWrap/>
            <w:vAlign w:val="center"/>
          </w:tcPr>
          <w:p w14:paraId="6E103E93"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003D8691"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53601136"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278128BA" w14:textId="77777777" w:rsidR="00874D89" w:rsidRPr="00BC532A" w:rsidRDefault="00874D89" w:rsidP="00874D89">
            <w:pPr>
              <w:pStyle w:val="TAC"/>
              <w:rPr>
                <w:rFonts w:eastAsiaTheme="minorEastAsia"/>
                <w:lang w:eastAsia="zh-CN"/>
              </w:rPr>
            </w:pPr>
            <w:r w:rsidRPr="00BC532A">
              <w:rPr>
                <w:rFonts w:eastAsiaTheme="minorEastAsia"/>
                <w:lang w:eastAsia="zh-CN"/>
              </w:rPr>
              <w:t>5</w:t>
            </w:r>
          </w:p>
        </w:tc>
        <w:tc>
          <w:tcPr>
            <w:tcW w:w="1002" w:type="dxa"/>
            <w:noWrap/>
            <w:vAlign w:val="center"/>
          </w:tcPr>
          <w:p w14:paraId="21041CD9" w14:textId="77777777" w:rsidR="00874D89" w:rsidRPr="00BC532A" w:rsidRDefault="00874D89" w:rsidP="00874D89">
            <w:pPr>
              <w:pStyle w:val="TAC"/>
              <w:rPr>
                <w:rFonts w:eastAsiaTheme="minorEastAsia"/>
                <w:bCs/>
                <w:lang w:eastAsia="zh-CN"/>
              </w:rPr>
            </w:pPr>
            <w:r w:rsidRPr="00BC532A">
              <w:rPr>
                <w:rFonts w:eastAsiaTheme="minorEastAsia"/>
                <w:bCs/>
                <w:lang w:eastAsia="zh-CN"/>
              </w:rPr>
              <w:t>31</w:t>
            </w:r>
          </w:p>
        </w:tc>
        <w:tc>
          <w:tcPr>
            <w:tcW w:w="1082" w:type="dxa"/>
            <w:vAlign w:val="center"/>
          </w:tcPr>
          <w:p w14:paraId="35D369EE"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0A9392AD"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3E29BFE5" w14:textId="77777777" w:rsidTr="0032727F">
        <w:trPr>
          <w:trHeight w:val="300"/>
          <w:jc w:val="center"/>
          <w:ins w:id="123" w:author="Kim Nielsen (Nokia)" w:date="2023-10-25T15:47:00Z"/>
        </w:trPr>
        <w:tc>
          <w:tcPr>
            <w:tcW w:w="704" w:type="dxa"/>
            <w:tcBorders>
              <w:top w:val="single" w:sz="4" w:space="0" w:color="auto"/>
              <w:left w:val="single" w:sz="4" w:space="0" w:color="auto"/>
              <w:bottom w:val="single" w:sz="4" w:space="0" w:color="auto"/>
              <w:right w:val="single" w:sz="4" w:space="0" w:color="auto"/>
            </w:tcBorders>
            <w:vAlign w:val="center"/>
          </w:tcPr>
          <w:p w14:paraId="53055E2E" w14:textId="430E18C5" w:rsidR="00874D89" w:rsidRPr="00BC532A" w:rsidRDefault="00874D89" w:rsidP="00874D89">
            <w:pPr>
              <w:pStyle w:val="TAC"/>
              <w:rPr>
                <w:ins w:id="124" w:author="Kim Nielsen (Nokia)" w:date="2023-10-25T15:47:00Z"/>
                <w:rFonts w:eastAsiaTheme="minorEastAsia"/>
                <w:lang w:eastAsia="zh-CN"/>
              </w:rPr>
            </w:pPr>
            <w:ins w:id="125" w:author="Kim Nielsen (Nokia)" w:date="2023-10-25T15:47:00Z">
              <w:r w:rsidRPr="00BC532A">
                <w:rPr>
                  <w:rFonts w:eastAsiaTheme="minorEastAsia" w:hint="eastAsia"/>
                  <w:lang w:eastAsia="zh-CN"/>
                </w:rPr>
                <w:t>n</w:t>
              </w:r>
              <w:r w:rsidRPr="00BC532A">
                <w:rPr>
                  <w:rFonts w:eastAsiaTheme="minorEastAsia"/>
                  <w:lang w:eastAsia="zh-CN"/>
                </w:rPr>
                <w:t>7</w:t>
              </w:r>
            </w:ins>
            <w:ins w:id="126" w:author="Kim Nielsen (Nokia)" w:date="2023-10-25T15:48:00Z">
              <w:r>
                <w:rPr>
                  <w:rFonts w:eastAsiaTheme="minorEastAsia"/>
                  <w:lang w:eastAsia="zh-CN"/>
                </w:rPr>
                <w:t>8</w:t>
              </w:r>
            </w:ins>
          </w:p>
        </w:tc>
        <w:tc>
          <w:tcPr>
            <w:tcW w:w="709" w:type="dxa"/>
            <w:tcBorders>
              <w:top w:val="single" w:sz="4" w:space="0" w:color="auto"/>
              <w:left w:val="single" w:sz="4" w:space="0" w:color="auto"/>
              <w:bottom w:val="single" w:sz="4" w:space="0" w:color="auto"/>
              <w:right w:val="single" w:sz="4" w:space="0" w:color="auto"/>
            </w:tcBorders>
            <w:vAlign w:val="center"/>
          </w:tcPr>
          <w:p w14:paraId="0FFAEBAC" w14:textId="4F5EE10A" w:rsidR="00874D89" w:rsidRPr="00BC532A" w:rsidRDefault="00874D89" w:rsidP="00874D89">
            <w:pPr>
              <w:pStyle w:val="TAC"/>
              <w:rPr>
                <w:ins w:id="127" w:author="Kim Nielsen (Nokia)" w:date="2023-10-25T15:47:00Z"/>
                <w:rFonts w:eastAsiaTheme="minorEastAsia"/>
                <w:lang w:eastAsia="zh-CN"/>
              </w:rPr>
            </w:pPr>
            <w:ins w:id="128" w:author="Kim Nielsen (Nokia)" w:date="2023-10-25T15:47:00Z">
              <w:r w:rsidRPr="00BC532A">
                <w:rPr>
                  <w:rFonts w:eastAsiaTheme="minorEastAsia" w:hint="eastAsia"/>
                  <w:lang w:eastAsia="zh-CN"/>
                </w:rPr>
                <w:t>n</w:t>
              </w:r>
              <w:r>
                <w:rPr>
                  <w:rFonts w:eastAsiaTheme="minorEastAsia"/>
                  <w:lang w:eastAsia="zh-CN"/>
                </w:rPr>
                <w:t>28</w:t>
              </w:r>
            </w:ins>
          </w:p>
        </w:tc>
        <w:tc>
          <w:tcPr>
            <w:tcW w:w="858" w:type="dxa"/>
            <w:tcBorders>
              <w:top w:val="single" w:sz="4" w:space="0" w:color="auto"/>
              <w:left w:val="single" w:sz="4" w:space="0" w:color="auto"/>
              <w:bottom w:val="single" w:sz="4" w:space="0" w:color="auto"/>
              <w:right w:val="single" w:sz="4" w:space="0" w:color="auto"/>
            </w:tcBorders>
            <w:noWrap/>
            <w:vAlign w:val="center"/>
          </w:tcPr>
          <w:p w14:paraId="282FDA9C" w14:textId="05EC1EF1" w:rsidR="00874D89" w:rsidRPr="00BC532A" w:rsidRDefault="00874D89" w:rsidP="00874D89">
            <w:pPr>
              <w:pStyle w:val="TAC"/>
              <w:rPr>
                <w:ins w:id="129" w:author="Kim Nielsen (Nokia)" w:date="2023-10-25T15:47:00Z"/>
                <w:rFonts w:eastAsiaTheme="minorEastAsia"/>
                <w:bCs/>
                <w:lang w:eastAsia="zh-CN"/>
              </w:rPr>
            </w:pPr>
            <w:ins w:id="130" w:author="Kim Nielsen (Nokia)" w:date="2023-10-25T15:47:00Z">
              <w:r w:rsidRPr="00BC532A">
                <w:rPr>
                  <w:rFonts w:eastAsiaTheme="minorEastAsia"/>
                  <w:bCs/>
                  <w:lang w:eastAsia="zh-CN"/>
                </w:rPr>
                <w:t>10</w:t>
              </w:r>
            </w:ins>
          </w:p>
        </w:tc>
        <w:tc>
          <w:tcPr>
            <w:tcW w:w="843" w:type="dxa"/>
            <w:tcBorders>
              <w:top w:val="single" w:sz="4" w:space="0" w:color="auto"/>
              <w:left w:val="single" w:sz="4" w:space="0" w:color="auto"/>
              <w:bottom w:val="single" w:sz="4" w:space="0" w:color="auto"/>
              <w:right w:val="single" w:sz="4" w:space="0" w:color="auto"/>
            </w:tcBorders>
            <w:vAlign w:val="center"/>
          </w:tcPr>
          <w:p w14:paraId="4EE26431" w14:textId="4E6BC304" w:rsidR="00874D89" w:rsidRPr="00BC532A" w:rsidRDefault="00874D89" w:rsidP="00874D89">
            <w:pPr>
              <w:pStyle w:val="TAC"/>
              <w:rPr>
                <w:ins w:id="131" w:author="Kim Nielsen (Nokia)" w:date="2023-10-25T15:47:00Z"/>
                <w:rFonts w:eastAsiaTheme="minorEastAsia"/>
                <w:bCs/>
                <w:lang w:eastAsia="zh-CN"/>
              </w:rPr>
            </w:pPr>
            <w:ins w:id="132" w:author="Kim Nielsen (Nokia)" w:date="2023-10-25T15:47:00Z">
              <w:r w:rsidRPr="00BC532A">
                <w:rPr>
                  <w:rFonts w:eastAsiaTheme="minorEastAsia"/>
                  <w:bCs/>
                  <w:lang w:eastAsia="zh-CN"/>
                </w:rPr>
                <w:t>15</w:t>
              </w:r>
            </w:ins>
          </w:p>
        </w:tc>
        <w:tc>
          <w:tcPr>
            <w:tcW w:w="1972" w:type="dxa"/>
            <w:tcBorders>
              <w:top w:val="single" w:sz="4" w:space="0" w:color="auto"/>
              <w:left w:val="single" w:sz="4" w:space="0" w:color="auto"/>
              <w:bottom w:val="single" w:sz="4" w:space="0" w:color="auto"/>
              <w:right w:val="single" w:sz="4" w:space="0" w:color="auto"/>
            </w:tcBorders>
            <w:noWrap/>
            <w:vAlign w:val="center"/>
          </w:tcPr>
          <w:p w14:paraId="5E2A9D9E" w14:textId="17254487" w:rsidR="00874D89" w:rsidRPr="00BC532A" w:rsidRDefault="00874D89" w:rsidP="00874D89">
            <w:pPr>
              <w:pStyle w:val="TAC"/>
              <w:rPr>
                <w:ins w:id="133" w:author="Kim Nielsen (Nokia)" w:date="2023-10-25T15:47:00Z"/>
                <w:rFonts w:eastAsiaTheme="minorEastAsia"/>
                <w:bCs/>
                <w:lang w:eastAsia="zh-CN"/>
              </w:rPr>
            </w:pPr>
            <w:ins w:id="134" w:author="Kim Nielsen (Nokia)" w:date="2023-10-25T15:47:00Z">
              <w:r w:rsidRPr="00BC532A">
                <w:rPr>
                  <w:rFonts w:eastAsiaTheme="minorEastAsia"/>
                  <w:bCs/>
                  <w:lang w:eastAsia="zh-CN"/>
                </w:rPr>
                <w:t>25 (RBstart=0)</w:t>
              </w:r>
            </w:ins>
          </w:p>
        </w:tc>
        <w:tc>
          <w:tcPr>
            <w:tcW w:w="1047" w:type="dxa"/>
            <w:tcBorders>
              <w:top w:val="single" w:sz="4" w:space="0" w:color="auto"/>
              <w:left w:val="single" w:sz="4" w:space="0" w:color="auto"/>
              <w:bottom w:val="single" w:sz="4" w:space="0" w:color="auto"/>
              <w:right w:val="single" w:sz="4" w:space="0" w:color="auto"/>
            </w:tcBorders>
            <w:noWrap/>
            <w:vAlign w:val="center"/>
          </w:tcPr>
          <w:p w14:paraId="23ED8CDE" w14:textId="0BC29AE1" w:rsidR="00874D89" w:rsidRPr="00BC532A" w:rsidRDefault="00874D89" w:rsidP="00874D89">
            <w:pPr>
              <w:pStyle w:val="TAC"/>
              <w:rPr>
                <w:ins w:id="135" w:author="Kim Nielsen (Nokia)" w:date="2023-10-25T15:47:00Z"/>
                <w:rFonts w:eastAsiaTheme="minorEastAsia"/>
                <w:lang w:eastAsia="zh-CN"/>
              </w:rPr>
            </w:pPr>
            <w:ins w:id="136" w:author="Kim Nielsen (Nokia)" w:date="2023-10-25T15:47:00Z">
              <w:r w:rsidRPr="00BC532A">
                <w:rPr>
                  <w:rFonts w:eastAsiaTheme="minorEastAsia" w:hint="eastAsia"/>
                  <w:lang w:eastAsia="zh-CN"/>
                </w:rPr>
                <w:t>5</w:t>
              </w:r>
            </w:ins>
          </w:p>
        </w:tc>
        <w:tc>
          <w:tcPr>
            <w:tcW w:w="1002" w:type="dxa"/>
            <w:tcBorders>
              <w:top w:val="single" w:sz="4" w:space="0" w:color="auto"/>
              <w:left w:val="single" w:sz="4" w:space="0" w:color="auto"/>
              <w:bottom w:val="single" w:sz="4" w:space="0" w:color="auto"/>
              <w:right w:val="single" w:sz="4" w:space="0" w:color="auto"/>
            </w:tcBorders>
            <w:noWrap/>
            <w:vAlign w:val="center"/>
          </w:tcPr>
          <w:p w14:paraId="6B41EBA6" w14:textId="43BC672E" w:rsidR="00874D89" w:rsidRPr="00BC532A" w:rsidRDefault="00874D89" w:rsidP="00874D89">
            <w:pPr>
              <w:pStyle w:val="TAC"/>
              <w:rPr>
                <w:ins w:id="137" w:author="Kim Nielsen (Nokia)" w:date="2023-10-25T15:47:00Z"/>
                <w:rFonts w:eastAsiaTheme="minorEastAsia"/>
                <w:lang w:eastAsia="zh-CN"/>
              </w:rPr>
            </w:pPr>
            <w:ins w:id="138" w:author="Kim Nielsen (Nokia)" w:date="2023-10-25T15:47:00Z">
              <w:r w:rsidRPr="00BC532A">
                <w:rPr>
                  <w:rFonts w:eastAsiaTheme="minorEastAsia"/>
                  <w:lang w:eastAsia="zh-CN"/>
                </w:rPr>
                <w:t>31</w:t>
              </w:r>
            </w:ins>
          </w:p>
        </w:tc>
        <w:tc>
          <w:tcPr>
            <w:tcW w:w="1082" w:type="dxa"/>
            <w:tcBorders>
              <w:top w:val="single" w:sz="4" w:space="0" w:color="auto"/>
              <w:left w:val="single" w:sz="4" w:space="0" w:color="auto"/>
              <w:bottom w:val="single" w:sz="4" w:space="0" w:color="auto"/>
              <w:right w:val="single" w:sz="4" w:space="0" w:color="auto"/>
            </w:tcBorders>
            <w:vAlign w:val="center"/>
          </w:tcPr>
          <w:p w14:paraId="5AFA38B0" w14:textId="2DCF2774" w:rsidR="00874D89" w:rsidRPr="00BC532A" w:rsidRDefault="00874D89" w:rsidP="00874D89">
            <w:pPr>
              <w:pStyle w:val="TAC"/>
              <w:rPr>
                <w:ins w:id="139" w:author="Kim Nielsen (Nokia)" w:date="2023-10-25T15:47:00Z"/>
                <w:rFonts w:eastAsiaTheme="minorEastAsia"/>
                <w:bCs/>
                <w:lang w:eastAsia="zh-CN"/>
              </w:rPr>
            </w:pPr>
            <w:ins w:id="140" w:author="Kim Nielsen (Nokia)" w:date="2023-10-25T15:47:00Z">
              <w:r w:rsidRPr="00BC532A">
                <w:rPr>
                  <w:rFonts w:eastAsiaTheme="minorEastAsia"/>
                  <w:bCs/>
                  <w:lang w:eastAsia="zh-CN"/>
                </w:rPr>
                <w:t>NOTE 5</w:t>
              </w:r>
            </w:ins>
          </w:p>
        </w:tc>
        <w:tc>
          <w:tcPr>
            <w:tcW w:w="1412" w:type="dxa"/>
            <w:tcBorders>
              <w:top w:val="single" w:sz="4" w:space="0" w:color="auto"/>
              <w:left w:val="single" w:sz="4" w:space="0" w:color="auto"/>
              <w:bottom w:val="single" w:sz="4" w:space="0" w:color="auto"/>
              <w:right w:val="single" w:sz="4" w:space="0" w:color="auto"/>
            </w:tcBorders>
            <w:vAlign w:val="center"/>
          </w:tcPr>
          <w:p w14:paraId="4C5D9BAB" w14:textId="7F295B83" w:rsidR="00874D89" w:rsidRPr="00BC532A" w:rsidRDefault="00874D89" w:rsidP="00874D89">
            <w:pPr>
              <w:pStyle w:val="TAC"/>
              <w:rPr>
                <w:ins w:id="141" w:author="Kim Nielsen (Nokia)" w:date="2023-10-25T15:47:00Z"/>
                <w:rFonts w:eastAsiaTheme="minorEastAsia"/>
                <w:bCs/>
                <w:lang w:val="en-US" w:eastAsia="zh-CN"/>
              </w:rPr>
            </w:pPr>
            <w:ins w:id="142" w:author="Kim Nielsen (Nokia)" w:date="2023-10-25T15:47:00Z">
              <w:r w:rsidRPr="00BC532A">
                <w:rPr>
                  <w:rFonts w:eastAsiaTheme="minorEastAsia"/>
                  <w:bCs/>
                  <w:lang w:eastAsia="zh-CN"/>
                </w:rPr>
                <w:t>UL1/DL5</w:t>
              </w:r>
            </w:ins>
          </w:p>
        </w:tc>
      </w:tr>
      <w:tr w:rsidR="00874D89" w:rsidRPr="00BC532A" w14:paraId="19F6C4AB" w14:textId="77777777" w:rsidTr="0032727F">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62246859" w14:textId="77777777" w:rsidR="00874D89" w:rsidRPr="00BC532A" w:rsidRDefault="00874D89" w:rsidP="00874D89">
            <w:pPr>
              <w:pStyle w:val="TAC"/>
              <w:rPr>
                <w:rFonts w:eastAsiaTheme="minorEastAsia"/>
                <w:lang w:eastAsia="zh-CN"/>
              </w:rPr>
            </w:pPr>
            <w:r w:rsidRPr="00BC532A">
              <w:rPr>
                <w:rFonts w:eastAsiaTheme="minorEastAsia"/>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29C414DF" w14:textId="77777777" w:rsidR="00874D89" w:rsidRPr="00BC532A" w:rsidRDefault="00874D89" w:rsidP="00874D89">
            <w:pPr>
              <w:pStyle w:val="TAC"/>
              <w:rPr>
                <w:rFonts w:eastAsiaTheme="minorEastAsia"/>
                <w:lang w:eastAsia="zh-CN"/>
              </w:rPr>
            </w:pPr>
            <w:r w:rsidRPr="00BC532A">
              <w:rPr>
                <w:rFonts w:eastAsiaTheme="minorEastAsia"/>
                <w:lang w:eastAsia="zh-CN"/>
              </w:rPr>
              <w:t>n26</w:t>
            </w:r>
          </w:p>
        </w:tc>
        <w:tc>
          <w:tcPr>
            <w:tcW w:w="858" w:type="dxa"/>
            <w:tcBorders>
              <w:top w:val="single" w:sz="4" w:space="0" w:color="auto"/>
              <w:left w:val="single" w:sz="4" w:space="0" w:color="auto"/>
              <w:bottom w:val="single" w:sz="4" w:space="0" w:color="auto"/>
              <w:right w:val="single" w:sz="4" w:space="0" w:color="auto"/>
            </w:tcBorders>
            <w:noWrap/>
            <w:vAlign w:val="center"/>
          </w:tcPr>
          <w:p w14:paraId="6261701F"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4F174F8B"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4C53721E"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tcBorders>
              <w:top w:val="single" w:sz="4" w:space="0" w:color="auto"/>
              <w:left w:val="single" w:sz="4" w:space="0" w:color="auto"/>
              <w:bottom w:val="single" w:sz="4" w:space="0" w:color="auto"/>
              <w:right w:val="single" w:sz="4" w:space="0" w:color="auto"/>
            </w:tcBorders>
            <w:noWrap/>
            <w:vAlign w:val="center"/>
          </w:tcPr>
          <w:p w14:paraId="384DD4F2" w14:textId="77777777" w:rsidR="00874D89" w:rsidRPr="00BC532A" w:rsidRDefault="00874D89" w:rsidP="00874D89">
            <w:pPr>
              <w:pStyle w:val="TAC"/>
              <w:rPr>
                <w:rFonts w:eastAsiaTheme="minorEastAsia"/>
                <w:lang w:eastAsia="zh-CN"/>
              </w:rPr>
            </w:pPr>
            <w:r w:rsidRPr="00BC532A">
              <w:rPr>
                <w:rFonts w:eastAsiaTheme="minorEastAsia"/>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1CEF1EE9" w14:textId="77777777" w:rsidR="00874D89" w:rsidRPr="00BC532A" w:rsidRDefault="00874D89" w:rsidP="00874D89">
            <w:pPr>
              <w:pStyle w:val="TAC"/>
              <w:rPr>
                <w:rFonts w:eastAsiaTheme="minorEastAsia"/>
                <w:lang w:eastAsia="zh-CN"/>
              </w:rPr>
            </w:pPr>
            <w:r w:rsidRPr="00BC532A">
              <w:rPr>
                <w:rFonts w:eastAsiaTheme="minorEastAsia"/>
                <w:lang w:eastAsia="zh-CN"/>
              </w:rPr>
              <w:t>5.2</w:t>
            </w:r>
          </w:p>
        </w:tc>
        <w:tc>
          <w:tcPr>
            <w:tcW w:w="1082" w:type="dxa"/>
            <w:tcBorders>
              <w:top w:val="single" w:sz="4" w:space="0" w:color="auto"/>
              <w:left w:val="single" w:sz="4" w:space="0" w:color="auto"/>
              <w:bottom w:val="single" w:sz="4" w:space="0" w:color="auto"/>
              <w:right w:val="single" w:sz="4" w:space="0" w:color="auto"/>
            </w:tcBorders>
            <w:vAlign w:val="center"/>
          </w:tcPr>
          <w:p w14:paraId="1C817FB4" w14:textId="77777777" w:rsidR="00874D89" w:rsidRPr="00BC532A" w:rsidRDefault="00874D89" w:rsidP="00874D89">
            <w:pPr>
              <w:pStyle w:val="TAC"/>
              <w:rPr>
                <w:rFonts w:eastAsiaTheme="minorEastAsia"/>
                <w:bCs/>
                <w:lang w:eastAsia="zh-CN"/>
              </w:rPr>
            </w:pPr>
            <w:r w:rsidRPr="00BC532A">
              <w:rPr>
                <w:rFonts w:eastAsiaTheme="minorEastAsia"/>
                <w:bCs/>
                <w:lang w:eastAsia="zh-CN"/>
              </w:rPr>
              <w:t xml:space="preserve">NOTE </w:t>
            </w:r>
            <w:r w:rsidRPr="00BC532A">
              <w:rPr>
                <w:rFonts w:eastAsiaTheme="minorEastAsia"/>
                <w:bCs/>
                <w:lang w:val="en-US" w:eastAsia="zh-CN"/>
              </w:rPr>
              <w:t>8</w:t>
            </w:r>
          </w:p>
        </w:tc>
        <w:tc>
          <w:tcPr>
            <w:tcW w:w="1412" w:type="dxa"/>
            <w:tcBorders>
              <w:top w:val="single" w:sz="4" w:space="0" w:color="auto"/>
              <w:left w:val="single" w:sz="4" w:space="0" w:color="auto"/>
              <w:bottom w:val="single" w:sz="4" w:space="0" w:color="auto"/>
              <w:right w:val="single" w:sz="4" w:space="0" w:color="auto"/>
            </w:tcBorders>
            <w:vAlign w:val="center"/>
          </w:tcPr>
          <w:p w14:paraId="2F0CD291" w14:textId="77777777" w:rsidR="00874D89" w:rsidRPr="00BC532A" w:rsidRDefault="00874D89" w:rsidP="00874D89">
            <w:pPr>
              <w:pStyle w:val="TAC"/>
              <w:rPr>
                <w:rFonts w:eastAsiaTheme="minorEastAsia"/>
                <w:bCs/>
                <w:lang w:eastAsia="zh-CN"/>
              </w:rPr>
            </w:pPr>
            <w:r w:rsidRPr="00BC532A">
              <w:rPr>
                <w:rFonts w:eastAsiaTheme="minorEastAsia"/>
                <w:bCs/>
                <w:lang w:val="en-US" w:eastAsia="zh-CN"/>
              </w:rPr>
              <w:t>UL1/DL4</w:t>
            </w:r>
          </w:p>
        </w:tc>
      </w:tr>
      <w:tr w:rsidR="00874D89" w:rsidRPr="00BC532A" w14:paraId="796087E1" w14:textId="77777777" w:rsidTr="0032727F">
        <w:trPr>
          <w:trHeight w:val="300"/>
          <w:jc w:val="center"/>
        </w:trPr>
        <w:tc>
          <w:tcPr>
            <w:tcW w:w="704" w:type="dxa"/>
            <w:vAlign w:val="center"/>
          </w:tcPr>
          <w:p w14:paraId="2AE38C3E" w14:textId="77777777" w:rsidR="00874D89" w:rsidRPr="00BC532A" w:rsidRDefault="00874D89" w:rsidP="00874D89">
            <w:pPr>
              <w:pStyle w:val="TAC"/>
              <w:rPr>
                <w:rFonts w:eastAsiaTheme="minorEastAsia"/>
                <w:lang w:eastAsia="zh-CN"/>
              </w:rPr>
            </w:pPr>
            <w:r w:rsidRPr="00BC532A">
              <w:rPr>
                <w:rFonts w:eastAsiaTheme="minorEastAsia"/>
                <w:lang w:eastAsia="zh-CN"/>
              </w:rPr>
              <w:t>n78</w:t>
            </w:r>
          </w:p>
        </w:tc>
        <w:tc>
          <w:tcPr>
            <w:tcW w:w="709" w:type="dxa"/>
            <w:vAlign w:val="center"/>
          </w:tcPr>
          <w:p w14:paraId="7688023C" w14:textId="77777777" w:rsidR="00874D89" w:rsidRPr="00BC532A" w:rsidRDefault="00874D89" w:rsidP="00874D89">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40</w:t>
            </w:r>
          </w:p>
        </w:tc>
        <w:tc>
          <w:tcPr>
            <w:tcW w:w="858" w:type="dxa"/>
            <w:noWrap/>
            <w:vAlign w:val="center"/>
          </w:tcPr>
          <w:p w14:paraId="5ACA9E39" w14:textId="77777777" w:rsidR="00874D89" w:rsidRPr="00BC532A" w:rsidRDefault="00874D89" w:rsidP="00874D89">
            <w:pPr>
              <w:pStyle w:val="TAC"/>
              <w:rPr>
                <w:rFonts w:eastAsiaTheme="minorEastAsia"/>
                <w:bCs/>
                <w:lang w:eastAsia="zh-CN"/>
              </w:rPr>
            </w:pPr>
            <w:r w:rsidRPr="00BC532A">
              <w:rPr>
                <w:rFonts w:eastAsiaTheme="minorEastAsia"/>
                <w:bCs/>
                <w:lang w:eastAsia="zh-CN"/>
              </w:rPr>
              <w:t>20</w:t>
            </w:r>
          </w:p>
        </w:tc>
        <w:tc>
          <w:tcPr>
            <w:tcW w:w="843" w:type="dxa"/>
            <w:vAlign w:val="center"/>
          </w:tcPr>
          <w:p w14:paraId="2A24D63D" w14:textId="77777777" w:rsidR="00874D89" w:rsidRPr="00BC532A" w:rsidRDefault="00874D89" w:rsidP="00874D89">
            <w:pPr>
              <w:pStyle w:val="TAC"/>
              <w:rPr>
                <w:rFonts w:eastAsiaTheme="minorEastAsia"/>
                <w:bCs/>
                <w:lang w:eastAsia="zh-CN"/>
              </w:rPr>
            </w:pPr>
            <w:r w:rsidRPr="00BC532A">
              <w:rPr>
                <w:rFonts w:eastAsiaTheme="minorEastAsia"/>
                <w:bCs/>
                <w:lang w:eastAsia="zh-CN"/>
              </w:rPr>
              <w:t>30</w:t>
            </w:r>
          </w:p>
        </w:tc>
        <w:tc>
          <w:tcPr>
            <w:tcW w:w="1972" w:type="dxa"/>
            <w:noWrap/>
            <w:vAlign w:val="center"/>
          </w:tcPr>
          <w:p w14:paraId="623B9A5B" w14:textId="77777777" w:rsidR="00874D89" w:rsidRPr="00BC532A" w:rsidRDefault="00874D89" w:rsidP="00874D89">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239D77BE" w14:textId="77777777" w:rsidR="00874D89" w:rsidRPr="00BC532A" w:rsidRDefault="00874D89" w:rsidP="00874D89">
            <w:pPr>
              <w:pStyle w:val="TAC"/>
              <w:rPr>
                <w:rFonts w:eastAsiaTheme="minorEastAsia"/>
                <w:lang w:eastAsia="zh-CN"/>
              </w:rPr>
            </w:pPr>
            <w:r w:rsidRPr="00BC532A">
              <w:rPr>
                <w:rFonts w:eastAsiaTheme="minorEastAsia"/>
                <w:lang w:eastAsia="zh-CN"/>
              </w:rPr>
              <w:t>5</w:t>
            </w:r>
          </w:p>
        </w:tc>
        <w:tc>
          <w:tcPr>
            <w:tcW w:w="1002" w:type="dxa"/>
            <w:noWrap/>
            <w:vAlign w:val="center"/>
          </w:tcPr>
          <w:p w14:paraId="6B076FF7" w14:textId="77777777" w:rsidR="00874D89" w:rsidRPr="00BC532A" w:rsidRDefault="00874D89" w:rsidP="00874D89">
            <w:pPr>
              <w:pStyle w:val="TAC"/>
              <w:rPr>
                <w:rFonts w:eastAsiaTheme="minorEastAsia"/>
                <w:bCs/>
                <w:lang w:eastAsia="zh-CN"/>
              </w:rPr>
            </w:pPr>
            <w:r w:rsidRPr="00BC532A">
              <w:rPr>
                <w:rFonts w:eastAsiaTheme="minorEastAsia"/>
                <w:lang w:eastAsia="zh-CN"/>
              </w:rPr>
              <w:t>10.4</w:t>
            </w:r>
          </w:p>
        </w:tc>
        <w:tc>
          <w:tcPr>
            <w:tcW w:w="1082" w:type="dxa"/>
            <w:vAlign w:val="center"/>
          </w:tcPr>
          <w:p w14:paraId="175F3C90"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2</w:t>
            </w:r>
          </w:p>
        </w:tc>
        <w:tc>
          <w:tcPr>
            <w:tcW w:w="1412" w:type="dxa"/>
            <w:vAlign w:val="center"/>
          </w:tcPr>
          <w:p w14:paraId="3BA30E18"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UL2/DL3</w:t>
            </w:r>
          </w:p>
        </w:tc>
      </w:tr>
      <w:tr w:rsidR="00874D89" w:rsidRPr="00BC532A" w14:paraId="40DBBD39" w14:textId="77777777" w:rsidTr="0032727F">
        <w:trPr>
          <w:trHeight w:val="300"/>
          <w:jc w:val="center"/>
        </w:trPr>
        <w:tc>
          <w:tcPr>
            <w:tcW w:w="704" w:type="dxa"/>
            <w:vAlign w:val="center"/>
          </w:tcPr>
          <w:p w14:paraId="0749C8CA" w14:textId="77777777" w:rsidR="00874D89" w:rsidRPr="00BC532A" w:rsidRDefault="00874D89" w:rsidP="00874D89">
            <w:pPr>
              <w:pStyle w:val="TAC"/>
              <w:rPr>
                <w:rFonts w:eastAsiaTheme="minorEastAsia"/>
                <w:lang w:eastAsia="zh-CN"/>
              </w:rPr>
            </w:pPr>
            <w:r w:rsidRPr="00BC532A">
              <w:rPr>
                <w:rFonts w:eastAsiaTheme="minorEastAsia"/>
                <w:lang w:eastAsia="zh-CN"/>
              </w:rPr>
              <w:t>n78</w:t>
            </w:r>
          </w:p>
        </w:tc>
        <w:tc>
          <w:tcPr>
            <w:tcW w:w="709" w:type="dxa"/>
            <w:vAlign w:val="center"/>
          </w:tcPr>
          <w:p w14:paraId="34A89F36" w14:textId="77777777" w:rsidR="00874D89" w:rsidRPr="00BC532A" w:rsidRDefault="00874D89" w:rsidP="00874D89">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40</w:t>
            </w:r>
          </w:p>
        </w:tc>
        <w:tc>
          <w:tcPr>
            <w:tcW w:w="858" w:type="dxa"/>
            <w:noWrap/>
            <w:vAlign w:val="center"/>
          </w:tcPr>
          <w:p w14:paraId="43F0AC70" w14:textId="77777777" w:rsidR="00874D89" w:rsidRPr="00BC532A" w:rsidRDefault="00874D89" w:rsidP="00874D89">
            <w:pPr>
              <w:pStyle w:val="TAC"/>
              <w:rPr>
                <w:rFonts w:eastAsiaTheme="minorEastAsia"/>
                <w:bCs/>
                <w:lang w:eastAsia="zh-CN"/>
              </w:rPr>
            </w:pPr>
            <w:r w:rsidRPr="00BC532A">
              <w:rPr>
                <w:rFonts w:eastAsiaTheme="minorEastAsia"/>
                <w:bCs/>
                <w:lang w:eastAsia="zh-CN"/>
              </w:rPr>
              <w:t>20</w:t>
            </w:r>
          </w:p>
        </w:tc>
        <w:tc>
          <w:tcPr>
            <w:tcW w:w="843" w:type="dxa"/>
            <w:vAlign w:val="center"/>
          </w:tcPr>
          <w:p w14:paraId="03142C05" w14:textId="77777777" w:rsidR="00874D89" w:rsidRPr="00BC532A" w:rsidRDefault="00874D89" w:rsidP="00874D89">
            <w:pPr>
              <w:pStyle w:val="TAC"/>
              <w:rPr>
                <w:rFonts w:eastAsiaTheme="minorEastAsia"/>
                <w:bCs/>
                <w:lang w:eastAsia="zh-CN"/>
              </w:rPr>
            </w:pPr>
            <w:r w:rsidRPr="00BC532A">
              <w:rPr>
                <w:rFonts w:eastAsiaTheme="minorEastAsia"/>
                <w:bCs/>
                <w:lang w:eastAsia="zh-CN"/>
              </w:rPr>
              <w:t>30</w:t>
            </w:r>
          </w:p>
        </w:tc>
        <w:tc>
          <w:tcPr>
            <w:tcW w:w="1972" w:type="dxa"/>
            <w:noWrap/>
            <w:vAlign w:val="center"/>
          </w:tcPr>
          <w:p w14:paraId="37E95B70" w14:textId="77777777" w:rsidR="00874D89" w:rsidRPr="00BC532A" w:rsidRDefault="00874D89" w:rsidP="00874D89">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0E65A432" w14:textId="77777777" w:rsidR="00874D89" w:rsidRPr="00BC532A" w:rsidRDefault="00874D89" w:rsidP="00874D89">
            <w:pPr>
              <w:pStyle w:val="TAC"/>
              <w:rPr>
                <w:rFonts w:eastAsiaTheme="minorEastAsia"/>
                <w:lang w:eastAsia="zh-CN"/>
              </w:rPr>
            </w:pPr>
            <w:r w:rsidRPr="00BC532A">
              <w:rPr>
                <w:rFonts w:eastAsiaTheme="minorEastAsia"/>
                <w:lang w:eastAsia="zh-CN"/>
              </w:rPr>
              <w:t>80</w:t>
            </w:r>
          </w:p>
        </w:tc>
        <w:tc>
          <w:tcPr>
            <w:tcW w:w="1002" w:type="dxa"/>
            <w:noWrap/>
            <w:vAlign w:val="center"/>
          </w:tcPr>
          <w:p w14:paraId="6C58C7BC" w14:textId="77777777" w:rsidR="00874D89" w:rsidRPr="00BC532A" w:rsidRDefault="00874D89" w:rsidP="00874D89">
            <w:pPr>
              <w:pStyle w:val="TAC"/>
              <w:rPr>
                <w:rFonts w:eastAsiaTheme="minorEastAsia"/>
                <w:bCs/>
                <w:lang w:eastAsia="zh-CN"/>
              </w:rPr>
            </w:pPr>
            <w:r w:rsidRPr="00BC532A">
              <w:rPr>
                <w:rFonts w:eastAsiaTheme="minorEastAsia"/>
                <w:bCs/>
                <w:lang w:eastAsia="zh-CN"/>
              </w:rPr>
              <w:t>4.5</w:t>
            </w:r>
          </w:p>
        </w:tc>
        <w:tc>
          <w:tcPr>
            <w:tcW w:w="1082" w:type="dxa"/>
            <w:vAlign w:val="center"/>
          </w:tcPr>
          <w:p w14:paraId="24F372A1"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2</w:t>
            </w:r>
          </w:p>
        </w:tc>
        <w:tc>
          <w:tcPr>
            <w:tcW w:w="1412" w:type="dxa"/>
            <w:vAlign w:val="center"/>
          </w:tcPr>
          <w:p w14:paraId="2A8163BB"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UL2/DL3</w:t>
            </w:r>
          </w:p>
        </w:tc>
      </w:tr>
      <w:tr w:rsidR="00874D89" w:rsidRPr="00BC532A" w14:paraId="02779C54" w14:textId="77777777" w:rsidTr="0032727F">
        <w:trPr>
          <w:trHeight w:val="300"/>
          <w:jc w:val="center"/>
        </w:trPr>
        <w:tc>
          <w:tcPr>
            <w:tcW w:w="704" w:type="dxa"/>
            <w:vAlign w:val="center"/>
          </w:tcPr>
          <w:p w14:paraId="48F707B4" w14:textId="77777777" w:rsidR="00874D89" w:rsidRPr="00BC532A" w:rsidRDefault="00874D89" w:rsidP="00874D89">
            <w:pPr>
              <w:pStyle w:val="TAC"/>
              <w:rPr>
                <w:rFonts w:eastAsiaTheme="minorEastAsia"/>
                <w:lang w:eastAsia="zh-CN"/>
              </w:rPr>
            </w:pPr>
            <w:r w:rsidRPr="00BC532A">
              <w:rPr>
                <w:rFonts w:eastAsiaTheme="minorEastAsia"/>
                <w:lang w:eastAsia="zh-CN"/>
              </w:rPr>
              <w:t>n78</w:t>
            </w:r>
          </w:p>
        </w:tc>
        <w:tc>
          <w:tcPr>
            <w:tcW w:w="709" w:type="dxa"/>
            <w:vAlign w:val="center"/>
          </w:tcPr>
          <w:p w14:paraId="47EF4F9E" w14:textId="77777777" w:rsidR="00874D89" w:rsidRPr="00BC532A" w:rsidRDefault="00874D89" w:rsidP="00874D89">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41</w:t>
            </w:r>
          </w:p>
        </w:tc>
        <w:tc>
          <w:tcPr>
            <w:tcW w:w="858" w:type="dxa"/>
            <w:noWrap/>
            <w:vAlign w:val="center"/>
          </w:tcPr>
          <w:p w14:paraId="42CE4853" w14:textId="77777777" w:rsidR="00874D89" w:rsidRPr="00BC532A" w:rsidRDefault="00874D89" w:rsidP="00874D89">
            <w:pPr>
              <w:pStyle w:val="TAC"/>
              <w:rPr>
                <w:rFonts w:eastAsiaTheme="minorEastAsia"/>
                <w:bCs/>
                <w:lang w:eastAsia="zh-CN"/>
              </w:rPr>
            </w:pPr>
            <w:r w:rsidRPr="00BC532A">
              <w:rPr>
                <w:rFonts w:eastAsiaTheme="minorEastAsia"/>
                <w:bCs/>
                <w:lang w:eastAsia="zh-CN"/>
              </w:rPr>
              <w:t>20</w:t>
            </w:r>
          </w:p>
        </w:tc>
        <w:tc>
          <w:tcPr>
            <w:tcW w:w="843" w:type="dxa"/>
            <w:vAlign w:val="center"/>
          </w:tcPr>
          <w:p w14:paraId="7EB96F84" w14:textId="77777777" w:rsidR="00874D89" w:rsidRPr="00BC532A" w:rsidRDefault="00874D89" w:rsidP="00874D89">
            <w:pPr>
              <w:pStyle w:val="TAC"/>
              <w:rPr>
                <w:rFonts w:eastAsiaTheme="minorEastAsia"/>
                <w:bCs/>
                <w:lang w:eastAsia="zh-CN"/>
              </w:rPr>
            </w:pPr>
            <w:r w:rsidRPr="00BC532A">
              <w:rPr>
                <w:rFonts w:eastAsiaTheme="minorEastAsia"/>
                <w:bCs/>
                <w:lang w:eastAsia="zh-CN"/>
              </w:rPr>
              <w:t>30</w:t>
            </w:r>
          </w:p>
        </w:tc>
        <w:tc>
          <w:tcPr>
            <w:tcW w:w="1972" w:type="dxa"/>
            <w:noWrap/>
            <w:vAlign w:val="center"/>
          </w:tcPr>
          <w:p w14:paraId="2AF81337" w14:textId="77777777" w:rsidR="00874D89" w:rsidRPr="00BC532A" w:rsidRDefault="00874D89" w:rsidP="00874D89">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0A05ECFD" w14:textId="77777777" w:rsidR="00874D89" w:rsidRPr="00BC532A" w:rsidRDefault="00874D89" w:rsidP="00874D89">
            <w:pPr>
              <w:pStyle w:val="TAC"/>
              <w:rPr>
                <w:rFonts w:eastAsiaTheme="minorEastAsia"/>
                <w:lang w:eastAsia="zh-CN"/>
              </w:rPr>
            </w:pPr>
            <w:r w:rsidRPr="00BC532A">
              <w:rPr>
                <w:rFonts w:eastAsiaTheme="minorEastAsia"/>
                <w:lang w:eastAsia="zh-CN"/>
              </w:rPr>
              <w:t>10</w:t>
            </w:r>
          </w:p>
        </w:tc>
        <w:tc>
          <w:tcPr>
            <w:tcW w:w="1002" w:type="dxa"/>
            <w:noWrap/>
            <w:vAlign w:val="center"/>
          </w:tcPr>
          <w:p w14:paraId="20616EBE" w14:textId="77777777" w:rsidR="00874D89" w:rsidRPr="00BC532A" w:rsidRDefault="00874D89" w:rsidP="00874D89">
            <w:pPr>
              <w:pStyle w:val="TAC"/>
              <w:rPr>
                <w:rFonts w:eastAsiaTheme="minorEastAsia"/>
                <w:bCs/>
                <w:lang w:eastAsia="zh-CN"/>
              </w:rPr>
            </w:pPr>
            <w:r w:rsidRPr="00BC532A">
              <w:rPr>
                <w:rFonts w:eastAsiaTheme="minorEastAsia"/>
                <w:lang w:eastAsia="zh-CN"/>
              </w:rPr>
              <w:t>10.4</w:t>
            </w:r>
          </w:p>
        </w:tc>
        <w:tc>
          <w:tcPr>
            <w:tcW w:w="1082" w:type="dxa"/>
            <w:vAlign w:val="center"/>
          </w:tcPr>
          <w:p w14:paraId="54E237C7"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2</w:t>
            </w:r>
          </w:p>
        </w:tc>
        <w:tc>
          <w:tcPr>
            <w:tcW w:w="1412" w:type="dxa"/>
            <w:vAlign w:val="center"/>
          </w:tcPr>
          <w:p w14:paraId="0582B572"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UL2/DL3</w:t>
            </w:r>
          </w:p>
        </w:tc>
      </w:tr>
      <w:tr w:rsidR="00874D89" w:rsidRPr="00BC532A" w14:paraId="62122C41" w14:textId="77777777" w:rsidTr="0032727F">
        <w:trPr>
          <w:trHeight w:val="300"/>
          <w:jc w:val="center"/>
        </w:trPr>
        <w:tc>
          <w:tcPr>
            <w:tcW w:w="704" w:type="dxa"/>
            <w:vAlign w:val="center"/>
          </w:tcPr>
          <w:p w14:paraId="41B4E1B0" w14:textId="77777777" w:rsidR="00874D89" w:rsidRPr="00BC532A" w:rsidRDefault="00874D89" w:rsidP="00874D89">
            <w:pPr>
              <w:pStyle w:val="TAC"/>
              <w:rPr>
                <w:rFonts w:eastAsiaTheme="minorEastAsia"/>
                <w:lang w:eastAsia="zh-CN"/>
              </w:rPr>
            </w:pPr>
            <w:r w:rsidRPr="00BC532A">
              <w:rPr>
                <w:rFonts w:eastAsiaTheme="minorEastAsia"/>
                <w:lang w:eastAsia="zh-CN"/>
              </w:rPr>
              <w:t>n78</w:t>
            </w:r>
          </w:p>
        </w:tc>
        <w:tc>
          <w:tcPr>
            <w:tcW w:w="709" w:type="dxa"/>
            <w:vAlign w:val="center"/>
          </w:tcPr>
          <w:p w14:paraId="5342E5FE" w14:textId="77777777" w:rsidR="00874D89" w:rsidRPr="00BC532A" w:rsidRDefault="00874D89" w:rsidP="00874D89">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41</w:t>
            </w:r>
          </w:p>
        </w:tc>
        <w:tc>
          <w:tcPr>
            <w:tcW w:w="858" w:type="dxa"/>
            <w:noWrap/>
            <w:vAlign w:val="center"/>
          </w:tcPr>
          <w:p w14:paraId="487E35F0" w14:textId="77777777" w:rsidR="00874D89" w:rsidRPr="00BC532A" w:rsidRDefault="00874D89" w:rsidP="00874D89">
            <w:pPr>
              <w:pStyle w:val="TAC"/>
              <w:rPr>
                <w:rFonts w:eastAsiaTheme="minorEastAsia"/>
                <w:bCs/>
                <w:lang w:eastAsia="zh-CN"/>
              </w:rPr>
            </w:pPr>
            <w:r w:rsidRPr="00BC532A">
              <w:rPr>
                <w:rFonts w:eastAsiaTheme="minorEastAsia"/>
                <w:bCs/>
                <w:lang w:eastAsia="zh-CN"/>
              </w:rPr>
              <w:t>20</w:t>
            </w:r>
          </w:p>
        </w:tc>
        <w:tc>
          <w:tcPr>
            <w:tcW w:w="843" w:type="dxa"/>
            <w:vAlign w:val="center"/>
          </w:tcPr>
          <w:p w14:paraId="2CE80AE9" w14:textId="77777777" w:rsidR="00874D89" w:rsidRPr="00BC532A" w:rsidRDefault="00874D89" w:rsidP="00874D89">
            <w:pPr>
              <w:pStyle w:val="TAC"/>
              <w:rPr>
                <w:rFonts w:eastAsiaTheme="minorEastAsia"/>
                <w:bCs/>
                <w:lang w:eastAsia="zh-CN"/>
              </w:rPr>
            </w:pPr>
            <w:r w:rsidRPr="00BC532A">
              <w:rPr>
                <w:rFonts w:eastAsiaTheme="minorEastAsia"/>
                <w:bCs/>
                <w:lang w:eastAsia="zh-CN"/>
              </w:rPr>
              <w:t>30</w:t>
            </w:r>
          </w:p>
        </w:tc>
        <w:tc>
          <w:tcPr>
            <w:tcW w:w="1972" w:type="dxa"/>
            <w:noWrap/>
            <w:vAlign w:val="center"/>
          </w:tcPr>
          <w:p w14:paraId="5CF75480" w14:textId="77777777" w:rsidR="00874D89" w:rsidRPr="00BC532A" w:rsidRDefault="00874D89" w:rsidP="00874D89">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177193C2" w14:textId="77777777" w:rsidR="00874D89" w:rsidRPr="00BC532A" w:rsidRDefault="00874D89" w:rsidP="00874D89">
            <w:pPr>
              <w:pStyle w:val="TAC"/>
              <w:rPr>
                <w:rFonts w:eastAsiaTheme="minorEastAsia"/>
                <w:lang w:eastAsia="zh-CN"/>
              </w:rPr>
            </w:pPr>
            <w:r w:rsidRPr="00BC532A">
              <w:rPr>
                <w:rFonts w:eastAsiaTheme="minorEastAsia"/>
                <w:lang w:eastAsia="zh-CN"/>
              </w:rPr>
              <w:t>100</w:t>
            </w:r>
          </w:p>
        </w:tc>
        <w:tc>
          <w:tcPr>
            <w:tcW w:w="1002" w:type="dxa"/>
            <w:noWrap/>
            <w:vAlign w:val="center"/>
          </w:tcPr>
          <w:p w14:paraId="7B3E4A79" w14:textId="77777777" w:rsidR="00874D89" w:rsidRPr="00BC532A" w:rsidRDefault="00874D89" w:rsidP="00874D89">
            <w:pPr>
              <w:pStyle w:val="TAC"/>
              <w:rPr>
                <w:rFonts w:eastAsiaTheme="minorEastAsia"/>
                <w:bCs/>
                <w:lang w:eastAsia="zh-CN"/>
              </w:rPr>
            </w:pPr>
            <w:r w:rsidRPr="00BC532A">
              <w:rPr>
                <w:rFonts w:eastAsiaTheme="minorEastAsia"/>
                <w:bCs/>
                <w:lang w:eastAsia="zh-CN"/>
              </w:rPr>
              <w:t>6.3</w:t>
            </w:r>
          </w:p>
        </w:tc>
        <w:tc>
          <w:tcPr>
            <w:tcW w:w="1082" w:type="dxa"/>
            <w:vAlign w:val="center"/>
          </w:tcPr>
          <w:p w14:paraId="1FBBEB5C"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2</w:t>
            </w:r>
          </w:p>
        </w:tc>
        <w:tc>
          <w:tcPr>
            <w:tcW w:w="1412" w:type="dxa"/>
            <w:vAlign w:val="center"/>
          </w:tcPr>
          <w:p w14:paraId="0740F561"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UL2/DL3</w:t>
            </w:r>
          </w:p>
        </w:tc>
      </w:tr>
      <w:tr w:rsidR="00874D89" w:rsidRPr="00BC532A" w14:paraId="2DB23D2B" w14:textId="77777777" w:rsidTr="0032727F">
        <w:trPr>
          <w:trHeight w:val="300"/>
          <w:jc w:val="center"/>
        </w:trPr>
        <w:tc>
          <w:tcPr>
            <w:tcW w:w="704" w:type="dxa"/>
            <w:vAlign w:val="center"/>
          </w:tcPr>
          <w:p w14:paraId="6E38A548"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78</w:t>
            </w:r>
          </w:p>
        </w:tc>
        <w:tc>
          <w:tcPr>
            <w:tcW w:w="709" w:type="dxa"/>
            <w:vAlign w:val="center"/>
          </w:tcPr>
          <w:p w14:paraId="0E29BC09"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67</w:t>
            </w:r>
          </w:p>
        </w:tc>
        <w:tc>
          <w:tcPr>
            <w:tcW w:w="858" w:type="dxa"/>
            <w:noWrap/>
            <w:vAlign w:val="center"/>
          </w:tcPr>
          <w:p w14:paraId="721F68ED"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3A094D20"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11E09660"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6FF59ADE"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5</w:t>
            </w:r>
          </w:p>
        </w:tc>
        <w:tc>
          <w:tcPr>
            <w:tcW w:w="1002" w:type="dxa"/>
            <w:noWrap/>
            <w:vAlign w:val="center"/>
          </w:tcPr>
          <w:p w14:paraId="3C43271E" w14:textId="77777777" w:rsidR="00874D89" w:rsidRPr="00BC532A" w:rsidRDefault="00874D89" w:rsidP="00874D89">
            <w:pPr>
              <w:pStyle w:val="TAC"/>
              <w:rPr>
                <w:rFonts w:eastAsiaTheme="minorEastAsia"/>
                <w:bCs/>
                <w:lang w:eastAsia="zh-CN"/>
              </w:rPr>
            </w:pPr>
            <w:r w:rsidRPr="00BC532A">
              <w:rPr>
                <w:rFonts w:eastAsiaTheme="minorEastAsia"/>
                <w:lang w:eastAsia="zh-CN"/>
              </w:rPr>
              <w:t>31</w:t>
            </w:r>
          </w:p>
        </w:tc>
        <w:tc>
          <w:tcPr>
            <w:tcW w:w="1082" w:type="dxa"/>
            <w:vAlign w:val="center"/>
          </w:tcPr>
          <w:p w14:paraId="77407619"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7EFF92DE"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0706C794" w14:textId="77777777" w:rsidTr="0032727F">
        <w:trPr>
          <w:trHeight w:val="300"/>
          <w:jc w:val="center"/>
        </w:trPr>
        <w:tc>
          <w:tcPr>
            <w:tcW w:w="704" w:type="dxa"/>
            <w:vAlign w:val="center"/>
          </w:tcPr>
          <w:p w14:paraId="29E17177"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78</w:t>
            </w:r>
          </w:p>
        </w:tc>
        <w:tc>
          <w:tcPr>
            <w:tcW w:w="709" w:type="dxa"/>
            <w:vAlign w:val="center"/>
          </w:tcPr>
          <w:p w14:paraId="48CAA9B6"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n</w:t>
            </w:r>
            <w:r w:rsidRPr="00BC532A">
              <w:rPr>
                <w:rFonts w:eastAsiaTheme="minorEastAsia"/>
                <w:lang w:eastAsia="zh-CN"/>
              </w:rPr>
              <w:t>67</w:t>
            </w:r>
          </w:p>
        </w:tc>
        <w:tc>
          <w:tcPr>
            <w:tcW w:w="858" w:type="dxa"/>
            <w:noWrap/>
            <w:vAlign w:val="center"/>
          </w:tcPr>
          <w:p w14:paraId="21DD8FE6"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4BE629CB"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57DE3646" w14:textId="77777777" w:rsidR="00874D89" w:rsidRPr="00BC532A" w:rsidRDefault="00874D89" w:rsidP="00874D89">
            <w:pPr>
              <w:pStyle w:val="TAC"/>
              <w:rPr>
                <w:rFonts w:eastAsiaTheme="minorEastAsia"/>
                <w:bCs/>
                <w:lang w:eastAsia="zh-CN"/>
              </w:rPr>
            </w:pPr>
            <w:r w:rsidRPr="00BC532A">
              <w:rPr>
                <w:rFonts w:eastAsiaTheme="minorEastAsia"/>
                <w:bCs/>
                <w:lang w:eastAsia="zh-CN"/>
              </w:rPr>
              <w:t>50 (RBstart=0)</w:t>
            </w:r>
          </w:p>
        </w:tc>
        <w:tc>
          <w:tcPr>
            <w:tcW w:w="1047" w:type="dxa"/>
            <w:noWrap/>
            <w:vAlign w:val="center"/>
          </w:tcPr>
          <w:p w14:paraId="02D4F9FE" w14:textId="77777777" w:rsidR="00874D89" w:rsidRPr="00BC532A" w:rsidRDefault="00874D89" w:rsidP="00874D89">
            <w:pPr>
              <w:pStyle w:val="TAC"/>
              <w:rPr>
                <w:rFonts w:eastAsiaTheme="minorEastAsia"/>
                <w:lang w:eastAsia="zh-CN"/>
              </w:rPr>
            </w:pPr>
            <w:r w:rsidRPr="00BC532A">
              <w:rPr>
                <w:rFonts w:eastAsiaTheme="minorEastAsia"/>
                <w:lang w:eastAsia="zh-CN"/>
              </w:rPr>
              <w:t>10</w:t>
            </w:r>
          </w:p>
        </w:tc>
        <w:tc>
          <w:tcPr>
            <w:tcW w:w="1002" w:type="dxa"/>
            <w:noWrap/>
            <w:vAlign w:val="center"/>
          </w:tcPr>
          <w:p w14:paraId="3F874197" w14:textId="77777777" w:rsidR="00874D89" w:rsidRPr="00BC532A" w:rsidRDefault="00874D89" w:rsidP="00874D89">
            <w:pPr>
              <w:pStyle w:val="TAC"/>
              <w:rPr>
                <w:rFonts w:eastAsiaTheme="minorEastAsia"/>
                <w:bCs/>
                <w:lang w:eastAsia="zh-CN"/>
              </w:rPr>
            </w:pPr>
            <w:r w:rsidRPr="00BC532A">
              <w:rPr>
                <w:rFonts w:eastAsiaTheme="minorEastAsia"/>
                <w:bCs/>
                <w:lang w:eastAsia="zh-CN"/>
              </w:rPr>
              <w:t>28</w:t>
            </w:r>
          </w:p>
        </w:tc>
        <w:tc>
          <w:tcPr>
            <w:tcW w:w="1082" w:type="dxa"/>
            <w:vAlign w:val="center"/>
          </w:tcPr>
          <w:p w14:paraId="42EC202A"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779AC1B9"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5DF6AE8A" w14:textId="77777777" w:rsidTr="0032727F">
        <w:trPr>
          <w:trHeight w:val="300"/>
          <w:jc w:val="center"/>
          <w:ins w:id="143" w:author="Kim Nielsen (Nokia)" w:date="2023-10-25T15:14:00Z"/>
        </w:trPr>
        <w:tc>
          <w:tcPr>
            <w:tcW w:w="704" w:type="dxa"/>
            <w:vAlign w:val="center"/>
          </w:tcPr>
          <w:p w14:paraId="2A5C644F" w14:textId="20808494" w:rsidR="00874D89" w:rsidRPr="00BC532A" w:rsidRDefault="00874D89" w:rsidP="00874D89">
            <w:pPr>
              <w:pStyle w:val="TAC"/>
              <w:rPr>
                <w:ins w:id="144" w:author="Kim Nielsen (Nokia)" w:date="2023-10-25T15:14:00Z"/>
                <w:rFonts w:eastAsiaTheme="minorEastAsia"/>
                <w:lang w:eastAsia="zh-CN"/>
              </w:rPr>
            </w:pPr>
            <w:ins w:id="145" w:author="Kim Nielsen (Nokia)" w:date="2023-10-25T15:14:00Z">
              <w:r w:rsidRPr="00BC532A">
                <w:rPr>
                  <w:rFonts w:eastAsiaTheme="minorEastAsia"/>
                  <w:lang w:eastAsia="zh-CN"/>
                </w:rPr>
                <w:t>n</w:t>
              </w:r>
              <w:r w:rsidRPr="00BC532A">
                <w:rPr>
                  <w:rFonts w:eastAsiaTheme="minorEastAsia" w:hint="eastAsia"/>
                  <w:lang w:eastAsia="zh-CN"/>
                </w:rPr>
                <w:t>7</w:t>
              </w:r>
              <w:r w:rsidRPr="00BC532A">
                <w:rPr>
                  <w:rFonts w:eastAsiaTheme="minorEastAsia"/>
                  <w:lang w:eastAsia="zh-CN"/>
                </w:rPr>
                <w:t>9</w:t>
              </w:r>
            </w:ins>
          </w:p>
        </w:tc>
        <w:tc>
          <w:tcPr>
            <w:tcW w:w="709" w:type="dxa"/>
            <w:vAlign w:val="center"/>
          </w:tcPr>
          <w:p w14:paraId="35810703" w14:textId="03619FFF" w:rsidR="00874D89" w:rsidRPr="00BC532A" w:rsidRDefault="00874D89" w:rsidP="00874D89">
            <w:pPr>
              <w:pStyle w:val="TAC"/>
              <w:rPr>
                <w:ins w:id="146" w:author="Kim Nielsen (Nokia)" w:date="2023-10-25T15:14:00Z"/>
                <w:rFonts w:eastAsiaTheme="minorEastAsia"/>
                <w:lang w:eastAsia="zh-CN"/>
              </w:rPr>
            </w:pPr>
            <w:ins w:id="147" w:author="Kim Nielsen (Nokia)" w:date="2023-10-25T15:14:00Z">
              <w:r>
                <w:rPr>
                  <w:rFonts w:eastAsiaTheme="minorEastAsia"/>
                  <w:lang w:eastAsia="zh-CN"/>
                </w:rPr>
                <w:t>n5</w:t>
              </w:r>
            </w:ins>
          </w:p>
        </w:tc>
        <w:tc>
          <w:tcPr>
            <w:tcW w:w="858" w:type="dxa"/>
            <w:noWrap/>
            <w:vAlign w:val="center"/>
          </w:tcPr>
          <w:p w14:paraId="31F6CF8A" w14:textId="0AF5C9FC" w:rsidR="00874D89" w:rsidRPr="00BC532A" w:rsidRDefault="00874D89" w:rsidP="00874D89">
            <w:pPr>
              <w:pStyle w:val="TAC"/>
              <w:rPr>
                <w:ins w:id="148" w:author="Kim Nielsen (Nokia)" w:date="2023-10-25T15:14:00Z"/>
                <w:rFonts w:eastAsiaTheme="minorEastAsia"/>
                <w:bCs/>
                <w:lang w:eastAsia="zh-CN"/>
              </w:rPr>
            </w:pPr>
            <w:ins w:id="149" w:author="Kim Nielsen (Nokia)" w:date="2023-10-25T15:14:00Z">
              <w:r w:rsidRPr="00BC532A">
                <w:rPr>
                  <w:rFonts w:eastAsiaTheme="minorEastAsia"/>
                  <w:bCs/>
                  <w:lang w:eastAsia="zh-CN"/>
                </w:rPr>
                <w:t>10</w:t>
              </w:r>
            </w:ins>
          </w:p>
        </w:tc>
        <w:tc>
          <w:tcPr>
            <w:tcW w:w="843" w:type="dxa"/>
            <w:vAlign w:val="center"/>
          </w:tcPr>
          <w:p w14:paraId="6484A59E" w14:textId="12528D69" w:rsidR="00874D89" w:rsidRPr="00BC532A" w:rsidRDefault="00874D89" w:rsidP="00874D89">
            <w:pPr>
              <w:pStyle w:val="TAC"/>
              <w:rPr>
                <w:ins w:id="150" w:author="Kim Nielsen (Nokia)" w:date="2023-10-25T15:14:00Z"/>
                <w:rFonts w:eastAsiaTheme="minorEastAsia"/>
                <w:bCs/>
                <w:lang w:eastAsia="zh-CN"/>
              </w:rPr>
            </w:pPr>
            <w:ins w:id="151" w:author="Kim Nielsen (Nokia)" w:date="2023-10-25T15:14:00Z">
              <w:r w:rsidRPr="00BC532A">
                <w:rPr>
                  <w:rFonts w:eastAsiaTheme="minorEastAsia" w:hint="eastAsia"/>
                  <w:bCs/>
                  <w:lang w:eastAsia="zh-CN"/>
                </w:rPr>
                <w:t>1</w:t>
              </w:r>
              <w:r w:rsidRPr="00BC532A">
                <w:rPr>
                  <w:rFonts w:eastAsiaTheme="minorEastAsia"/>
                  <w:bCs/>
                  <w:lang w:eastAsia="zh-CN"/>
                </w:rPr>
                <w:t>5</w:t>
              </w:r>
            </w:ins>
          </w:p>
        </w:tc>
        <w:tc>
          <w:tcPr>
            <w:tcW w:w="1972" w:type="dxa"/>
            <w:noWrap/>
            <w:vAlign w:val="center"/>
          </w:tcPr>
          <w:p w14:paraId="4FD278FC" w14:textId="0407A5DA" w:rsidR="00874D89" w:rsidRPr="00BC532A" w:rsidRDefault="00874D89" w:rsidP="00874D89">
            <w:pPr>
              <w:pStyle w:val="TAC"/>
              <w:rPr>
                <w:ins w:id="152" w:author="Kim Nielsen (Nokia)" w:date="2023-10-25T15:14:00Z"/>
                <w:rFonts w:eastAsiaTheme="minorEastAsia"/>
                <w:bCs/>
                <w:lang w:eastAsia="zh-CN"/>
              </w:rPr>
            </w:pPr>
            <w:ins w:id="153" w:author="Kim Nielsen (Nokia)" w:date="2023-10-25T15:14:00Z">
              <w:r w:rsidRPr="00BC532A">
                <w:rPr>
                  <w:rFonts w:eastAsiaTheme="minorEastAsia"/>
                  <w:bCs/>
                  <w:lang w:eastAsia="zh-CN"/>
                </w:rPr>
                <w:t>25 (RBstart=0)</w:t>
              </w:r>
            </w:ins>
          </w:p>
        </w:tc>
        <w:tc>
          <w:tcPr>
            <w:tcW w:w="1047" w:type="dxa"/>
            <w:noWrap/>
            <w:vAlign w:val="center"/>
          </w:tcPr>
          <w:p w14:paraId="58784C8A" w14:textId="34725238" w:rsidR="00874D89" w:rsidRPr="00BC532A" w:rsidRDefault="00874D89" w:rsidP="00874D89">
            <w:pPr>
              <w:pStyle w:val="TAC"/>
              <w:rPr>
                <w:ins w:id="154" w:author="Kim Nielsen (Nokia)" w:date="2023-10-25T15:14:00Z"/>
                <w:rFonts w:eastAsiaTheme="minorEastAsia"/>
                <w:lang w:eastAsia="zh-CN"/>
              </w:rPr>
            </w:pPr>
            <w:ins w:id="155" w:author="Kim Nielsen (Nokia)" w:date="2023-10-25T15:14:00Z">
              <w:r w:rsidRPr="00BC532A">
                <w:rPr>
                  <w:rFonts w:eastAsiaTheme="minorEastAsia" w:hint="eastAsia"/>
                  <w:lang w:eastAsia="zh-CN"/>
                </w:rPr>
                <w:t>5</w:t>
              </w:r>
            </w:ins>
          </w:p>
        </w:tc>
        <w:tc>
          <w:tcPr>
            <w:tcW w:w="1002" w:type="dxa"/>
            <w:noWrap/>
            <w:vAlign w:val="center"/>
          </w:tcPr>
          <w:p w14:paraId="1A1D20AD" w14:textId="20C906C3" w:rsidR="00874D89" w:rsidRPr="00BC532A" w:rsidRDefault="00874D89" w:rsidP="00874D89">
            <w:pPr>
              <w:pStyle w:val="TAC"/>
              <w:rPr>
                <w:ins w:id="156" w:author="Kim Nielsen (Nokia)" w:date="2023-10-25T15:14:00Z"/>
                <w:rFonts w:eastAsiaTheme="minorEastAsia"/>
                <w:bCs/>
                <w:lang w:eastAsia="zh-CN"/>
              </w:rPr>
            </w:pPr>
            <w:ins w:id="157" w:author="Kim Nielsen (Nokia)" w:date="2023-10-25T15:14:00Z">
              <w:r w:rsidRPr="00BC532A">
                <w:rPr>
                  <w:rFonts w:eastAsiaTheme="minorEastAsia" w:hint="eastAsia"/>
                  <w:bCs/>
                  <w:lang w:eastAsia="zh-CN"/>
                </w:rPr>
                <w:t>2</w:t>
              </w:r>
              <w:r w:rsidRPr="00BC532A">
                <w:rPr>
                  <w:rFonts w:eastAsiaTheme="minorEastAsia"/>
                  <w:bCs/>
                  <w:lang w:eastAsia="zh-CN"/>
                </w:rPr>
                <w:t>5</w:t>
              </w:r>
            </w:ins>
          </w:p>
        </w:tc>
        <w:tc>
          <w:tcPr>
            <w:tcW w:w="1082" w:type="dxa"/>
            <w:vAlign w:val="center"/>
          </w:tcPr>
          <w:p w14:paraId="6A7B5ED1" w14:textId="5B152734" w:rsidR="00874D89" w:rsidRPr="00BC532A" w:rsidRDefault="00874D89" w:rsidP="00874D89">
            <w:pPr>
              <w:pStyle w:val="TAC"/>
              <w:rPr>
                <w:ins w:id="158" w:author="Kim Nielsen (Nokia)" w:date="2023-10-25T15:14:00Z"/>
                <w:rFonts w:eastAsiaTheme="minorEastAsia"/>
                <w:bCs/>
                <w:lang w:eastAsia="zh-CN"/>
              </w:rPr>
            </w:pPr>
            <w:ins w:id="159" w:author="Kim Nielsen (Nokia)" w:date="2023-10-25T15:14:00Z">
              <w:r w:rsidRPr="00BC532A">
                <w:rPr>
                  <w:rFonts w:eastAsiaTheme="minorEastAsia"/>
                  <w:bCs/>
                  <w:lang w:eastAsia="zh-CN"/>
                </w:rPr>
                <w:t>NOTE 5</w:t>
              </w:r>
            </w:ins>
          </w:p>
        </w:tc>
        <w:tc>
          <w:tcPr>
            <w:tcW w:w="1412" w:type="dxa"/>
            <w:vAlign w:val="center"/>
          </w:tcPr>
          <w:p w14:paraId="19F16D31" w14:textId="558DD0DA" w:rsidR="00874D89" w:rsidRPr="00BC532A" w:rsidRDefault="00874D89" w:rsidP="00874D89">
            <w:pPr>
              <w:pStyle w:val="TAC"/>
              <w:rPr>
                <w:ins w:id="160" w:author="Kim Nielsen (Nokia)" w:date="2023-10-25T15:14:00Z"/>
                <w:rFonts w:eastAsiaTheme="minorEastAsia"/>
                <w:bCs/>
                <w:lang w:eastAsia="zh-CN"/>
              </w:rPr>
            </w:pPr>
            <w:ins w:id="161" w:author="Kim Nielsen (Nokia)" w:date="2023-10-25T15:14:00Z">
              <w:r w:rsidRPr="00BC532A">
                <w:rPr>
                  <w:rFonts w:eastAsiaTheme="minorEastAsia"/>
                  <w:bCs/>
                  <w:lang w:eastAsia="zh-CN"/>
                </w:rPr>
                <w:t>UL1/DL5</w:t>
              </w:r>
            </w:ins>
          </w:p>
        </w:tc>
      </w:tr>
      <w:tr w:rsidR="00874D89" w:rsidRPr="00BC532A" w14:paraId="6B799BE7" w14:textId="77777777" w:rsidTr="0032727F">
        <w:trPr>
          <w:trHeight w:val="300"/>
          <w:jc w:val="center"/>
        </w:trPr>
        <w:tc>
          <w:tcPr>
            <w:tcW w:w="704" w:type="dxa"/>
            <w:vAlign w:val="center"/>
          </w:tcPr>
          <w:p w14:paraId="2A232580" w14:textId="77777777" w:rsidR="00874D89" w:rsidRPr="00BC532A" w:rsidRDefault="00874D89" w:rsidP="00874D89">
            <w:pPr>
              <w:pStyle w:val="TAC"/>
              <w:rPr>
                <w:rFonts w:eastAsiaTheme="minorEastAsia"/>
                <w:lang w:eastAsia="zh-CN"/>
              </w:rPr>
            </w:pPr>
            <w:r w:rsidRPr="00BC532A">
              <w:rPr>
                <w:rFonts w:eastAsiaTheme="minorEastAsia"/>
                <w:lang w:eastAsia="zh-CN"/>
              </w:rPr>
              <w:t>n</w:t>
            </w:r>
            <w:r w:rsidRPr="00BC532A">
              <w:rPr>
                <w:rFonts w:eastAsiaTheme="minorEastAsia" w:hint="eastAsia"/>
                <w:lang w:eastAsia="zh-CN"/>
              </w:rPr>
              <w:t>7</w:t>
            </w:r>
            <w:r w:rsidRPr="00BC532A">
              <w:rPr>
                <w:rFonts w:eastAsiaTheme="minorEastAsia"/>
                <w:lang w:eastAsia="zh-CN"/>
              </w:rPr>
              <w:t>9</w:t>
            </w:r>
          </w:p>
        </w:tc>
        <w:tc>
          <w:tcPr>
            <w:tcW w:w="709" w:type="dxa"/>
            <w:vAlign w:val="center"/>
          </w:tcPr>
          <w:p w14:paraId="216263D6" w14:textId="77777777" w:rsidR="00874D89" w:rsidRPr="00BC532A" w:rsidRDefault="00874D89" w:rsidP="00874D89">
            <w:pPr>
              <w:pStyle w:val="TAC"/>
              <w:rPr>
                <w:rFonts w:eastAsiaTheme="minorEastAsia"/>
                <w:lang w:eastAsia="zh-CN"/>
              </w:rPr>
            </w:pPr>
            <w:r w:rsidRPr="00BC532A">
              <w:rPr>
                <w:rFonts w:eastAsiaTheme="minorEastAsia"/>
                <w:lang w:eastAsia="zh-CN"/>
              </w:rPr>
              <w:t>n</w:t>
            </w:r>
            <w:r w:rsidRPr="00BC532A">
              <w:rPr>
                <w:rFonts w:eastAsiaTheme="minorEastAsia" w:hint="eastAsia"/>
                <w:lang w:eastAsia="zh-CN"/>
              </w:rPr>
              <w:t>8</w:t>
            </w:r>
          </w:p>
        </w:tc>
        <w:tc>
          <w:tcPr>
            <w:tcW w:w="858" w:type="dxa"/>
            <w:noWrap/>
            <w:vAlign w:val="center"/>
          </w:tcPr>
          <w:p w14:paraId="569CD565"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w:t>
            </w:r>
          </w:p>
        </w:tc>
        <w:tc>
          <w:tcPr>
            <w:tcW w:w="843" w:type="dxa"/>
            <w:vAlign w:val="center"/>
          </w:tcPr>
          <w:p w14:paraId="59B35690" w14:textId="77777777" w:rsidR="00874D89" w:rsidRPr="00BC532A" w:rsidRDefault="00874D89" w:rsidP="00874D89">
            <w:pPr>
              <w:pStyle w:val="TAC"/>
              <w:rPr>
                <w:rFonts w:eastAsiaTheme="minorEastAsia"/>
                <w:bCs/>
                <w:lang w:eastAsia="zh-CN"/>
              </w:rPr>
            </w:pPr>
            <w:r w:rsidRPr="00BC532A">
              <w:rPr>
                <w:rFonts w:eastAsiaTheme="minorEastAsia" w:hint="eastAsia"/>
                <w:bCs/>
                <w:lang w:eastAsia="zh-CN"/>
              </w:rPr>
              <w:t>1</w:t>
            </w:r>
            <w:r w:rsidRPr="00BC532A">
              <w:rPr>
                <w:rFonts w:eastAsiaTheme="minorEastAsia"/>
                <w:bCs/>
                <w:lang w:eastAsia="zh-CN"/>
              </w:rPr>
              <w:t>5</w:t>
            </w:r>
          </w:p>
        </w:tc>
        <w:tc>
          <w:tcPr>
            <w:tcW w:w="1972" w:type="dxa"/>
            <w:noWrap/>
            <w:vAlign w:val="center"/>
          </w:tcPr>
          <w:p w14:paraId="500CA81B"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1099ECD4" w14:textId="77777777" w:rsidR="00874D89" w:rsidRPr="00BC532A" w:rsidRDefault="00874D89" w:rsidP="00874D89">
            <w:pPr>
              <w:pStyle w:val="TAC"/>
              <w:rPr>
                <w:rFonts w:eastAsiaTheme="minorEastAsia"/>
                <w:lang w:eastAsia="zh-CN"/>
              </w:rPr>
            </w:pPr>
            <w:r w:rsidRPr="00BC532A">
              <w:rPr>
                <w:rFonts w:eastAsiaTheme="minorEastAsia" w:hint="eastAsia"/>
                <w:lang w:eastAsia="zh-CN"/>
              </w:rPr>
              <w:t>5</w:t>
            </w:r>
          </w:p>
        </w:tc>
        <w:tc>
          <w:tcPr>
            <w:tcW w:w="1002" w:type="dxa"/>
            <w:noWrap/>
            <w:vAlign w:val="center"/>
          </w:tcPr>
          <w:p w14:paraId="7C1F2C65" w14:textId="77777777" w:rsidR="00874D89" w:rsidRPr="00BC532A" w:rsidRDefault="00874D89" w:rsidP="00874D89">
            <w:pPr>
              <w:pStyle w:val="TAC"/>
              <w:rPr>
                <w:rFonts w:eastAsiaTheme="minorEastAsia"/>
                <w:bCs/>
                <w:lang w:eastAsia="zh-CN"/>
              </w:rPr>
            </w:pPr>
            <w:r w:rsidRPr="00BC532A">
              <w:rPr>
                <w:rFonts w:eastAsiaTheme="minorEastAsia" w:hint="eastAsia"/>
                <w:bCs/>
                <w:lang w:eastAsia="zh-CN"/>
              </w:rPr>
              <w:t>2</w:t>
            </w:r>
            <w:r w:rsidRPr="00BC532A">
              <w:rPr>
                <w:rFonts w:eastAsiaTheme="minorEastAsia"/>
                <w:bCs/>
                <w:lang w:eastAsia="zh-CN"/>
              </w:rPr>
              <w:t>5</w:t>
            </w:r>
          </w:p>
        </w:tc>
        <w:tc>
          <w:tcPr>
            <w:tcW w:w="1082" w:type="dxa"/>
            <w:vAlign w:val="center"/>
          </w:tcPr>
          <w:p w14:paraId="52F72569"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5</w:t>
            </w:r>
          </w:p>
        </w:tc>
        <w:tc>
          <w:tcPr>
            <w:tcW w:w="1412" w:type="dxa"/>
            <w:vAlign w:val="center"/>
          </w:tcPr>
          <w:p w14:paraId="6E631DC2"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UL1/DL5</w:t>
            </w:r>
          </w:p>
        </w:tc>
      </w:tr>
      <w:tr w:rsidR="00874D89" w:rsidRPr="00BC532A" w14:paraId="0748D8F9" w14:textId="77777777" w:rsidTr="0032727F">
        <w:trPr>
          <w:trHeight w:val="300"/>
          <w:jc w:val="center"/>
        </w:trPr>
        <w:tc>
          <w:tcPr>
            <w:tcW w:w="704" w:type="dxa"/>
            <w:vAlign w:val="center"/>
          </w:tcPr>
          <w:p w14:paraId="335ED3A5" w14:textId="77777777" w:rsidR="00874D89" w:rsidRPr="00BC532A" w:rsidRDefault="00874D89" w:rsidP="00874D89">
            <w:pPr>
              <w:pStyle w:val="TAC"/>
              <w:rPr>
                <w:rFonts w:eastAsiaTheme="minorEastAsia"/>
                <w:lang w:eastAsia="zh-CN"/>
              </w:rPr>
            </w:pPr>
            <w:r w:rsidRPr="00BC532A">
              <w:rPr>
                <w:rFonts w:eastAsiaTheme="minorEastAsia"/>
                <w:lang w:eastAsia="zh-CN"/>
              </w:rPr>
              <w:t>n96</w:t>
            </w:r>
          </w:p>
        </w:tc>
        <w:tc>
          <w:tcPr>
            <w:tcW w:w="709" w:type="dxa"/>
            <w:vAlign w:val="center"/>
          </w:tcPr>
          <w:p w14:paraId="57EA3BFA" w14:textId="77777777" w:rsidR="00874D89" w:rsidRPr="00BC532A" w:rsidRDefault="00874D89" w:rsidP="00874D89">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48</w:t>
            </w:r>
          </w:p>
        </w:tc>
        <w:tc>
          <w:tcPr>
            <w:tcW w:w="858" w:type="dxa"/>
            <w:noWrap/>
            <w:vAlign w:val="center"/>
          </w:tcPr>
          <w:p w14:paraId="500BDA42" w14:textId="77777777" w:rsidR="00874D89" w:rsidRPr="00BC532A" w:rsidRDefault="00874D89" w:rsidP="00874D89">
            <w:pPr>
              <w:pStyle w:val="TAC"/>
              <w:rPr>
                <w:rFonts w:eastAsiaTheme="minorEastAsia"/>
                <w:bCs/>
                <w:lang w:eastAsia="zh-CN"/>
              </w:rPr>
            </w:pPr>
            <w:r w:rsidRPr="00BC532A">
              <w:rPr>
                <w:rFonts w:eastAsiaTheme="minorEastAsia"/>
                <w:bCs/>
                <w:lang w:eastAsia="zh-CN"/>
              </w:rPr>
              <w:t>5</w:t>
            </w:r>
          </w:p>
        </w:tc>
        <w:tc>
          <w:tcPr>
            <w:tcW w:w="843" w:type="dxa"/>
            <w:vAlign w:val="center"/>
          </w:tcPr>
          <w:p w14:paraId="71C0FA27"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1349A4C1" w14:textId="77777777" w:rsidR="00874D89" w:rsidRPr="00BC532A" w:rsidRDefault="00874D89" w:rsidP="00874D89">
            <w:pPr>
              <w:pStyle w:val="TAC"/>
              <w:rPr>
                <w:rFonts w:eastAsiaTheme="minorEastAsia"/>
                <w:bCs/>
                <w:lang w:eastAsia="zh-CN"/>
              </w:rPr>
            </w:pPr>
            <w:r w:rsidRPr="00BC532A">
              <w:rPr>
                <w:rFonts w:eastAsiaTheme="minorEastAsia"/>
                <w:bCs/>
                <w:lang w:eastAsia="zh-CN"/>
              </w:rPr>
              <w:t>25 (RBstart=0)</w:t>
            </w:r>
          </w:p>
        </w:tc>
        <w:tc>
          <w:tcPr>
            <w:tcW w:w="1047" w:type="dxa"/>
            <w:noWrap/>
            <w:vAlign w:val="center"/>
          </w:tcPr>
          <w:p w14:paraId="0B4239E3" w14:textId="77777777" w:rsidR="00874D89" w:rsidRPr="00BC532A" w:rsidRDefault="00874D89" w:rsidP="00874D89">
            <w:pPr>
              <w:pStyle w:val="TAC"/>
              <w:rPr>
                <w:rFonts w:eastAsiaTheme="minorEastAsia"/>
                <w:lang w:eastAsia="zh-CN"/>
              </w:rPr>
            </w:pPr>
            <w:r w:rsidRPr="00BC532A">
              <w:rPr>
                <w:rFonts w:eastAsiaTheme="minorEastAsia"/>
                <w:lang w:eastAsia="zh-CN"/>
              </w:rPr>
              <w:t>5</w:t>
            </w:r>
          </w:p>
        </w:tc>
        <w:tc>
          <w:tcPr>
            <w:tcW w:w="1002" w:type="dxa"/>
            <w:noWrap/>
            <w:vAlign w:val="center"/>
          </w:tcPr>
          <w:p w14:paraId="06B36EAB" w14:textId="2EC43A29" w:rsidR="00874D89" w:rsidRPr="00BC532A" w:rsidRDefault="00874D89" w:rsidP="00874D89">
            <w:pPr>
              <w:pStyle w:val="TAC"/>
              <w:rPr>
                <w:rFonts w:eastAsiaTheme="minorEastAsia"/>
                <w:bCs/>
                <w:lang w:eastAsia="zh-CN"/>
              </w:rPr>
            </w:pPr>
            <w:r w:rsidRPr="00BC532A">
              <w:rPr>
                <w:rFonts w:eastAsiaTheme="minorEastAsia"/>
                <w:bCs/>
                <w:lang w:eastAsia="zh-CN"/>
              </w:rPr>
              <w:t>5.8</w:t>
            </w:r>
          </w:p>
        </w:tc>
        <w:tc>
          <w:tcPr>
            <w:tcW w:w="1082" w:type="dxa"/>
            <w:vAlign w:val="center"/>
          </w:tcPr>
          <w:p w14:paraId="2CA94840"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2</w:t>
            </w:r>
          </w:p>
        </w:tc>
        <w:tc>
          <w:tcPr>
            <w:tcW w:w="1412" w:type="dxa"/>
            <w:vAlign w:val="center"/>
          </w:tcPr>
          <w:p w14:paraId="75458694" w14:textId="53DFA97E" w:rsidR="00874D89" w:rsidRPr="00BC532A" w:rsidRDefault="00874D89" w:rsidP="00874D89">
            <w:pPr>
              <w:pStyle w:val="TAC"/>
              <w:rPr>
                <w:rFonts w:eastAsiaTheme="minorEastAsia"/>
                <w:bCs/>
                <w:lang w:eastAsia="zh-CN"/>
              </w:rPr>
            </w:pPr>
            <w:r w:rsidRPr="00BC532A">
              <w:rPr>
                <w:rFonts w:eastAsiaTheme="minorEastAsia"/>
                <w:bCs/>
                <w:lang w:eastAsia="zh-CN"/>
              </w:rPr>
              <w:t>UL2/DL3</w:t>
            </w:r>
          </w:p>
        </w:tc>
      </w:tr>
      <w:tr w:rsidR="00874D89" w:rsidRPr="00BC532A" w14:paraId="6967CFDC" w14:textId="77777777" w:rsidTr="0032727F">
        <w:trPr>
          <w:trHeight w:val="300"/>
          <w:jc w:val="center"/>
        </w:trPr>
        <w:tc>
          <w:tcPr>
            <w:tcW w:w="704" w:type="dxa"/>
            <w:vAlign w:val="center"/>
          </w:tcPr>
          <w:p w14:paraId="10B89004" w14:textId="77777777" w:rsidR="00874D89" w:rsidRPr="00BC532A" w:rsidRDefault="00874D89" w:rsidP="00874D89">
            <w:pPr>
              <w:pStyle w:val="TAC"/>
              <w:rPr>
                <w:rFonts w:eastAsiaTheme="minorEastAsia"/>
                <w:lang w:eastAsia="zh-CN"/>
              </w:rPr>
            </w:pPr>
            <w:r w:rsidRPr="00BC532A">
              <w:rPr>
                <w:rFonts w:eastAsiaTheme="minorEastAsia"/>
                <w:lang w:eastAsia="zh-CN"/>
              </w:rPr>
              <w:t>n96</w:t>
            </w:r>
          </w:p>
        </w:tc>
        <w:tc>
          <w:tcPr>
            <w:tcW w:w="709" w:type="dxa"/>
            <w:vAlign w:val="center"/>
          </w:tcPr>
          <w:p w14:paraId="1379AED7" w14:textId="77777777" w:rsidR="00874D89" w:rsidRPr="00BC532A" w:rsidRDefault="00874D89" w:rsidP="00874D89">
            <w:pPr>
              <w:pStyle w:val="TAC"/>
              <w:rPr>
                <w:rFonts w:eastAsiaTheme="minorEastAsia"/>
                <w:vertAlign w:val="superscript"/>
                <w:lang w:eastAsia="zh-CN"/>
              </w:rPr>
            </w:pPr>
            <w:r w:rsidRPr="00BC532A">
              <w:rPr>
                <w:rFonts w:eastAsiaTheme="minorEastAsia" w:hint="eastAsia"/>
                <w:lang w:eastAsia="zh-CN"/>
              </w:rPr>
              <w:t>n</w:t>
            </w:r>
            <w:r w:rsidRPr="00BC532A">
              <w:rPr>
                <w:rFonts w:eastAsiaTheme="minorEastAsia"/>
                <w:lang w:eastAsia="zh-CN"/>
              </w:rPr>
              <w:t>48</w:t>
            </w:r>
          </w:p>
        </w:tc>
        <w:tc>
          <w:tcPr>
            <w:tcW w:w="858" w:type="dxa"/>
            <w:noWrap/>
            <w:vAlign w:val="center"/>
          </w:tcPr>
          <w:p w14:paraId="3E352939" w14:textId="77777777" w:rsidR="00874D89" w:rsidRPr="00BC532A" w:rsidRDefault="00874D89" w:rsidP="00874D89">
            <w:pPr>
              <w:pStyle w:val="TAC"/>
              <w:rPr>
                <w:rFonts w:eastAsiaTheme="minorEastAsia"/>
                <w:bCs/>
                <w:lang w:eastAsia="zh-CN"/>
              </w:rPr>
            </w:pPr>
            <w:r w:rsidRPr="00BC532A">
              <w:rPr>
                <w:rFonts w:eastAsiaTheme="minorEastAsia"/>
                <w:bCs/>
                <w:lang w:eastAsia="zh-CN"/>
              </w:rPr>
              <w:t>20</w:t>
            </w:r>
          </w:p>
        </w:tc>
        <w:tc>
          <w:tcPr>
            <w:tcW w:w="843" w:type="dxa"/>
            <w:vAlign w:val="center"/>
          </w:tcPr>
          <w:p w14:paraId="187B559D"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4E901CB6"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09AA4032" w14:textId="77777777" w:rsidR="00874D89" w:rsidRPr="00BC532A" w:rsidRDefault="00874D89" w:rsidP="00874D89">
            <w:pPr>
              <w:pStyle w:val="TAC"/>
              <w:rPr>
                <w:rFonts w:eastAsiaTheme="minorEastAsia"/>
                <w:lang w:eastAsia="zh-CN"/>
              </w:rPr>
            </w:pPr>
            <w:r w:rsidRPr="00BC532A">
              <w:rPr>
                <w:rFonts w:eastAsiaTheme="minorEastAsia"/>
                <w:lang w:eastAsia="zh-CN"/>
              </w:rPr>
              <w:t>100</w:t>
            </w:r>
          </w:p>
        </w:tc>
        <w:tc>
          <w:tcPr>
            <w:tcW w:w="1002" w:type="dxa"/>
            <w:noWrap/>
            <w:vAlign w:val="center"/>
          </w:tcPr>
          <w:p w14:paraId="636D7BFA" w14:textId="77777777" w:rsidR="00874D89" w:rsidRPr="00BC532A" w:rsidRDefault="00874D89" w:rsidP="00874D89">
            <w:pPr>
              <w:pStyle w:val="TAC"/>
              <w:rPr>
                <w:rFonts w:eastAsiaTheme="minorEastAsia"/>
                <w:bCs/>
                <w:lang w:eastAsia="zh-CN"/>
              </w:rPr>
            </w:pPr>
            <w:r w:rsidRPr="00BC532A">
              <w:rPr>
                <w:rFonts w:eastAsiaTheme="minorEastAsia"/>
                <w:bCs/>
                <w:lang w:eastAsia="zh-CN"/>
              </w:rPr>
              <w:t>0.5</w:t>
            </w:r>
          </w:p>
        </w:tc>
        <w:tc>
          <w:tcPr>
            <w:tcW w:w="1082" w:type="dxa"/>
            <w:vAlign w:val="center"/>
          </w:tcPr>
          <w:p w14:paraId="7A3A2066"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2</w:t>
            </w:r>
          </w:p>
        </w:tc>
        <w:tc>
          <w:tcPr>
            <w:tcW w:w="1412" w:type="dxa"/>
            <w:vAlign w:val="center"/>
          </w:tcPr>
          <w:p w14:paraId="22F9EF8E" w14:textId="3FD8F5A9" w:rsidR="00874D89" w:rsidRPr="00BC532A" w:rsidRDefault="00874D89" w:rsidP="00874D89">
            <w:pPr>
              <w:pStyle w:val="TAC"/>
              <w:rPr>
                <w:rFonts w:eastAsiaTheme="minorEastAsia"/>
                <w:bCs/>
                <w:lang w:eastAsia="zh-CN"/>
              </w:rPr>
            </w:pPr>
            <w:r w:rsidRPr="00BC532A">
              <w:rPr>
                <w:rFonts w:eastAsiaTheme="minorEastAsia"/>
                <w:bCs/>
                <w:lang w:eastAsia="zh-CN"/>
              </w:rPr>
              <w:t>UL2/DL3</w:t>
            </w:r>
          </w:p>
        </w:tc>
      </w:tr>
      <w:tr w:rsidR="00874D89" w:rsidRPr="00BC532A" w14:paraId="1720578D" w14:textId="77777777" w:rsidTr="0032727F">
        <w:trPr>
          <w:trHeight w:val="300"/>
          <w:jc w:val="center"/>
        </w:trPr>
        <w:tc>
          <w:tcPr>
            <w:tcW w:w="704" w:type="dxa"/>
            <w:vAlign w:val="center"/>
          </w:tcPr>
          <w:p w14:paraId="4E9E0A61" w14:textId="77777777" w:rsidR="00874D89" w:rsidRPr="00BC532A" w:rsidRDefault="00874D89" w:rsidP="00874D89">
            <w:pPr>
              <w:pStyle w:val="TAC"/>
              <w:rPr>
                <w:rFonts w:eastAsiaTheme="minorEastAsia"/>
                <w:lang w:eastAsia="zh-CN"/>
              </w:rPr>
            </w:pPr>
            <w:r w:rsidRPr="00BC532A">
              <w:rPr>
                <w:rFonts w:eastAsiaTheme="minorEastAsia"/>
                <w:lang w:eastAsia="zh-CN"/>
              </w:rPr>
              <w:t>n102</w:t>
            </w:r>
          </w:p>
        </w:tc>
        <w:tc>
          <w:tcPr>
            <w:tcW w:w="709" w:type="dxa"/>
            <w:vAlign w:val="center"/>
          </w:tcPr>
          <w:p w14:paraId="200114D1" w14:textId="77777777" w:rsidR="00874D89" w:rsidRPr="00BC532A" w:rsidRDefault="00874D89" w:rsidP="00874D89">
            <w:pPr>
              <w:pStyle w:val="TAC"/>
              <w:rPr>
                <w:rFonts w:eastAsiaTheme="minorEastAsia"/>
                <w:lang w:eastAsia="zh-CN"/>
              </w:rPr>
            </w:pPr>
            <w:r w:rsidRPr="00BC532A">
              <w:rPr>
                <w:rFonts w:eastAsiaTheme="minorEastAsia"/>
                <w:lang w:eastAsia="zh-CN"/>
              </w:rPr>
              <w:t>n1</w:t>
            </w:r>
          </w:p>
        </w:tc>
        <w:tc>
          <w:tcPr>
            <w:tcW w:w="858" w:type="dxa"/>
            <w:noWrap/>
            <w:vAlign w:val="center"/>
          </w:tcPr>
          <w:p w14:paraId="648846C7" w14:textId="77777777" w:rsidR="00874D89" w:rsidRPr="00BC532A" w:rsidRDefault="00874D89" w:rsidP="00874D89">
            <w:pPr>
              <w:pStyle w:val="TAC"/>
              <w:rPr>
                <w:rFonts w:eastAsiaTheme="minorEastAsia"/>
                <w:bCs/>
                <w:lang w:eastAsia="zh-CN"/>
              </w:rPr>
            </w:pPr>
            <w:r w:rsidRPr="00BC532A">
              <w:rPr>
                <w:rFonts w:eastAsiaTheme="minorEastAsia"/>
                <w:bCs/>
                <w:lang w:eastAsia="zh-CN"/>
              </w:rPr>
              <w:t>20</w:t>
            </w:r>
          </w:p>
        </w:tc>
        <w:tc>
          <w:tcPr>
            <w:tcW w:w="843" w:type="dxa"/>
            <w:vAlign w:val="center"/>
          </w:tcPr>
          <w:p w14:paraId="5B102A9D" w14:textId="77777777" w:rsidR="00874D89" w:rsidRPr="00BC532A" w:rsidRDefault="00874D89" w:rsidP="00874D89">
            <w:pPr>
              <w:pStyle w:val="TAC"/>
              <w:rPr>
                <w:rFonts w:eastAsiaTheme="minorEastAsia"/>
                <w:bCs/>
                <w:lang w:eastAsia="zh-CN"/>
              </w:rPr>
            </w:pPr>
            <w:r w:rsidRPr="00BC532A">
              <w:rPr>
                <w:rFonts w:eastAsiaTheme="minorEastAsia"/>
                <w:bCs/>
                <w:lang w:eastAsia="zh-CN"/>
              </w:rPr>
              <w:t>15</w:t>
            </w:r>
          </w:p>
        </w:tc>
        <w:tc>
          <w:tcPr>
            <w:tcW w:w="1972" w:type="dxa"/>
            <w:noWrap/>
            <w:vAlign w:val="center"/>
          </w:tcPr>
          <w:p w14:paraId="163FBF93" w14:textId="77777777" w:rsidR="00874D89" w:rsidRPr="00BC532A" w:rsidRDefault="00874D89" w:rsidP="00874D89">
            <w:pPr>
              <w:pStyle w:val="TAC"/>
              <w:rPr>
                <w:rFonts w:eastAsiaTheme="minorEastAsia"/>
                <w:bCs/>
                <w:lang w:eastAsia="zh-CN"/>
              </w:rPr>
            </w:pPr>
            <w:r w:rsidRPr="00BC532A">
              <w:rPr>
                <w:rFonts w:eastAsiaTheme="minorEastAsia"/>
                <w:bCs/>
                <w:lang w:eastAsia="zh-CN"/>
              </w:rPr>
              <w:t>100 (RBstart=0)</w:t>
            </w:r>
          </w:p>
        </w:tc>
        <w:tc>
          <w:tcPr>
            <w:tcW w:w="1047" w:type="dxa"/>
            <w:noWrap/>
            <w:vAlign w:val="center"/>
          </w:tcPr>
          <w:p w14:paraId="26A52B84" w14:textId="77777777" w:rsidR="00874D89" w:rsidRPr="00BC532A" w:rsidRDefault="00874D89" w:rsidP="00874D89">
            <w:pPr>
              <w:pStyle w:val="TAC"/>
              <w:rPr>
                <w:rFonts w:eastAsiaTheme="minorEastAsia"/>
                <w:lang w:eastAsia="zh-CN"/>
              </w:rPr>
            </w:pPr>
            <w:r w:rsidRPr="00BC532A">
              <w:rPr>
                <w:rFonts w:eastAsiaTheme="minorEastAsia"/>
                <w:lang w:eastAsia="zh-CN"/>
              </w:rPr>
              <w:t>5</w:t>
            </w:r>
          </w:p>
        </w:tc>
        <w:tc>
          <w:tcPr>
            <w:tcW w:w="1002" w:type="dxa"/>
            <w:noWrap/>
            <w:vAlign w:val="center"/>
          </w:tcPr>
          <w:p w14:paraId="29833AE0" w14:textId="77777777" w:rsidR="00874D89" w:rsidRPr="00BC532A" w:rsidRDefault="00874D89" w:rsidP="00874D89">
            <w:pPr>
              <w:pStyle w:val="TAC"/>
              <w:rPr>
                <w:rFonts w:eastAsiaTheme="minorEastAsia"/>
                <w:bCs/>
                <w:lang w:eastAsia="zh-CN"/>
              </w:rPr>
            </w:pPr>
            <w:r w:rsidRPr="00BC532A">
              <w:rPr>
                <w:rFonts w:eastAsiaTheme="minorEastAsia"/>
                <w:bCs/>
                <w:lang w:eastAsia="zh-CN"/>
              </w:rPr>
              <w:t>13.5</w:t>
            </w:r>
          </w:p>
        </w:tc>
        <w:tc>
          <w:tcPr>
            <w:tcW w:w="1082" w:type="dxa"/>
            <w:vAlign w:val="center"/>
          </w:tcPr>
          <w:p w14:paraId="2A7667A3" w14:textId="77777777" w:rsidR="00874D89" w:rsidRPr="00BC532A" w:rsidRDefault="00874D89" w:rsidP="00874D89">
            <w:pPr>
              <w:pStyle w:val="TAC"/>
              <w:rPr>
                <w:rFonts w:eastAsiaTheme="minorEastAsia"/>
                <w:bCs/>
                <w:lang w:eastAsia="zh-CN"/>
              </w:rPr>
            </w:pPr>
            <w:r w:rsidRPr="00BC532A">
              <w:rPr>
                <w:rFonts w:eastAsiaTheme="minorEastAsia"/>
                <w:bCs/>
                <w:lang w:eastAsia="zh-CN"/>
              </w:rPr>
              <w:t>NOTE 4</w:t>
            </w:r>
          </w:p>
        </w:tc>
        <w:tc>
          <w:tcPr>
            <w:tcW w:w="1412" w:type="dxa"/>
            <w:vAlign w:val="center"/>
          </w:tcPr>
          <w:p w14:paraId="1B729DE7" w14:textId="77777777" w:rsidR="00874D89" w:rsidRPr="00BC532A" w:rsidRDefault="00874D89" w:rsidP="00874D89">
            <w:pPr>
              <w:pStyle w:val="TAC"/>
              <w:rPr>
                <w:rFonts w:eastAsiaTheme="minorEastAsia"/>
                <w:bCs/>
                <w:lang w:eastAsia="zh-CN"/>
              </w:rPr>
            </w:pPr>
            <w:r w:rsidRPr="00BC532A">
              <w:rPr>
                <w:rFonts w:eastAsiaTheme="minorEastAsia"/>
                <w:bCs/>
                <w:lang w:eastAsia="zh-CN"/>
              </w:rPr>
              <w:t>UL1/DL3</w:t>
            </w:r>
          </w:p>
        </w:tc>
      </w:tr>
      <w:tr w:rsidR="00874D89" w:rsidRPr="00BC532A" w14:paraId="1150D08E" w14:textId="77777777" w:rsidTr="0032727F">
        <w:trPr>
          <w:trHeight w:val="300"/>
          <w:jc w:val="center"/>
        </w:trPr>
        <w:tc>
          <w:tcPr>
            <w:tcW w:w="9629" w:type="dxa"/>
            <w:gridSpan w:val="9"/>
            <w:vAlign w:val="center"/>
          </w:tcPr>
          <w:p w14:paraId="4ECB6B47" w14:textId="77777777" w:rsidR="00874D89" w:rsidRPr="00BC532A" w:rsidRDefault="00874D89" w:rsidP="00874D89">
            <w:pPr>
              <w:pStyle w:val="TAN"/>
              <w:rPr>
                <w:rFonts w:eastAsiaTheme="minorEastAsia"/>
                <w:lang w:eastAsia="ja-JP"/>
              </w:rPr>
            </w:pPr>
            <w:r w:rsidRPr="00BC532A">
              <w:rPr>
                <w:rFonts w:eastAsiaTheme="minorEastAsia"/>
                <w:lang w:eastAsia="ja-JP"/>
              </w:rPr>
              <w:lastRenderedPageBreak/>
              <w:t xml:space="preserve">NOTE </w:t>
            </w:r>
            <w:r w:rsidRPr="00BC532A">
              <w:rPr>
                <w:rFonts w:eastAsiaTheme="minorEastAsia" w:hint="eastAsia"/>
                <w:lang w:eastAsia="ja-JP"/>
              </w:rPr>
              <w:t>1</w:t>
            </w:r>
            <w:r w:rsidRPr="00BC532A">
              <w:rPr>
                <w:rFonts w:eastAsiaTheme="minorEastAsia"/>
                <w:lang w:eastAsia="ja-JP"/>
              </w:rPr>
              <w:t>:</w:t>
            </w:r>
            <w:r w:rsidRPr="00BC532A">
              <w:rPr>
                <w:rFonts w:eastAsiaTheme="minorEastAsia"/>
                <w:lang w:eastAsia="ja-JP"/>
              </w:rPr>
              <w:tab/>
              <w:t>Void.</w:t>
            </w:r>
          </w:p>
          <w:p w14:paraId="6CDF5F54" w14:textId="77777777" w:rsidR="00874D89" w:rsidRPr="00BC532A" w:rsidRDefault="00874D89" w:rsidP="00874D89">
            <w:pPr>
              <w:pStyle w:val="TAN"/>
              <w:rPr>
                <w:rFonts w:eastAsiaTheme="minorEastAsia"/>
                <w:lang w:eastAsia="ja-JP"/>
              </w:rPr>
            </w:pPr>
            <w:r w:rsidRPr="00BC532A">
              <w:rPr>
                <w:rFonts w:eastAsiaTheme="minorEastAsia"/>
                <w:lang w:eastAsia="ja-JP"/>
              </w:rPr>
              <w:t xml:space="preserve">NOTE </w:t>
            </w:r>
            <w:r w:rsidRPr="00BC532A">
              <w:rPr>
                <w:rFonts w:eastAsiaTheme="minorEastAsia" w:hint="eastAsia"/>
                <w:lang w:eastAsia="ja-JP"/>
              </w:rPr>
              <w:t>2</w:t>
            </w:r>
            <w:r w:rsidRPr="00BC532A">
              <w:rPr>
                <w:rFonts w:eastAsiaTheme="minorEastAsia"/>
                <w:lang w:eastAsia="ja-JP"/>
              </w:rPr>
              <w:t>:</w:t>
            </w:r>
            <w:r w:rsidRPr="00BC532A">
              <w:rPr>
                <w:rFonts w:eastAsiaTheme="minorEastAsia"/>
                <w:lang w:eastAsia="ja-JP"/>
              </w:rPr>
              <w:tab/>
              <w:t>The requirements should be verified for UL NR-ARFCN of the aggressor (low</w:t>
            </w:r>
            <w:r w:rsidRPr="00BC532A">
              <w:rPr>
                <w:rFonts w:eastAsiaTheme="minorEastAsia" w:hint="eastAsia"/>
                <w:lang w:eastAsia="ja-JP"/>
              </w:rPr>
              <w:t>er</w:t>
            </w:r>
            <w:r w:rsidRPr="00BC532A">
              <w:rPr>
                <w:rFonts w:eastAsiaTheme="minorEastAsia"/>
                <w:lang w:eastAsia="ja-JP"/>
              </w:rPr>
              <w:t xml:space="preserve">) band (superscript LB) such that </w:t>
            </w:r>
            <w:r w:rsidRPr="00BC532A">
              <w:rPr>
                <w:rFonts w:eastAsiaTheme="minorEastAsia"/>
                <w:lang w:eastAsia="ja-JP"/>
              </w:rPr>
              <w:object w:dxaOrig="1650" w:dyaOrig="210" w14:anchorId="47F15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5pt;height:10.35pt" o:ole="">
                  <v:imagedata r:id="rId23" o:title=""/>
                </v:shape>
                <o:OLEObject Type="Embed" ProgID="Equation.3" ShapeID="_x0000_i1025" DrawAspect="Content" ObjectID="_1761124409" r:id="rId24"/>
              </w:object>
            </w:r>
            <w:r w:rsidRPr="00BC532A">
              <w:rPr>
                <w:rFonts w:eastAsiaTheme="minorEastAsia"/>
                <w:lang w:eastAsia="ja-JP"/>
              </w:rPr>
              <w:t xml:space="preserve">in MHz and </w:t>
            </w:r>
            <w:r w:rsidRPr="00BC532A">
              <w:rPr>
                <w:rFonts w:eastAsiaTheme="minorEastAsia"/>
                <w:lang w:eastAsia="ja-JP"/>
              </w:rPr>
              <w:object w:dxaOrig="4121" w:dyaOrig="210" w14:anchorId="10C47169">
                <v:shape id="_x0000_i1026" type="#_x0000_t75" style="width:206.2pt;height:10.35pt" o:ole="">
                  <v:imagedata r:id="rId25" o:title=""/>
                </v:shape>
                <o:OLEObject Type="Embed" ProgID="Equation.DSMT4" ShapeID="_x0000_i1026" DrawAspect="Content" ObjectID="_1761124410" r:id="rId26"/>
              </w:object>
            </w:r>
            <w:r w:rsidRPr="00BC532A">
              <w:rPr>
                <w:rFonts w:eastAsiaTheme="minorEastAsia"/>
                <w:lang w:eastAsia="ja-JP"/>
              </w:rPr>
              <w:t xml:space="preserve"> with</w:t>
            </w:r>
            <w:r w:rsidRPr="00BC532A">
              <w:rPr>
                <w:rFonts w:eastAsiaTheme="minorEastAsia"/>
                <w:noProof/>
                <w:lang w:val="en-US" w:eastAsia="zh-CN"/>
              </w:rPr>
              <w:drawing>
                <wp:inline distT="0" distB="0" distL="0" distR="0" wp14:anchorId="795C445F" wp14:editId="63B7E759">
                  <wp:extent cx="238125" cy="200025"/>
                  <wp:effectExtent l="0" t="0" r="9525" b="7620"/>
                  <wp:docPr id="2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sidRPr="00BC532A">
              <w:rPr>
                <w:rFonts w:eastAsiaTheme="minorEastAsia"/>
                <w:lang w:eastAsia="ja-JP"/>
              </w:rPr>
              <w:t xml:space="preserve"> carrier frequenc</w:t>
            </w:r>
            <w:r w:rsidRPr="00BC532A">
              <w:rPr>
                <w:rFonts w:eastAsiaTheme="minorEastAsia" w:hint="eastAsia"/>
                <w:lang w:eastAsia="ja-JP"/>
              </w:rPr>
              <w:t>y</w:t>
            </w:r>
            <w:r w:rsidRPr="00BC532A">
              <w:rPr>
                <w:rFonts w:eastAsiaTheme="minorEastAsia"/>
                <w:lang w:eastAsia="ja-JP"/>
              </w:rPr>
              <w:t xml:space="preserve"> in the victim (high</w:t>
            </w:r>
            <w:r w:rsidRPr="00BC532A">
              <w:rPr>
                <w:rFonts w:eastAsiaTheme="minorEastAsia" w:hint="eastAsia"/>
                <w:lang w:eastAsia="ja-JP"/>
              </w:rPr>
              <w:t>er</w:t>
            </w:r>
            <w:r w:rsidRPr="00BC532A">
              <w:rPr>
                <w:rFonts w:eastAsiaTheme="minorEastAsia"/>
                <w:lang w:eastAsia="ja-JP"/>
              </w:rPr>
              <w:t xml:space="preserve">) band in MHz and </w:t>
            </w:r>
            <w:r w:rsidRPr="00BC532A">
              <w:rPr>
                <w:rFonts w:eastAsiaTheme="minorEastAsia"/>
                <w:noProof/>
                <w:lang w:val="en-US" w:eastAsia="zh-CN"/>
              </w:rPr>
              <w:drawing>
                <wp:inline distT="0" distB="0" distL="0" distR="0" wp14:anchorId="21331E78" wp14:editId="4124B2F7">
                  <wp:extent cx="428625" cy="190500"/>
                  <wp:effectExtent l="0" t="0" r="9525" b="0"/>
                  <wp:docPr id="2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BC532A">
              <w:rPr>
                <w:rFonts w:eastAsiaTheme="minorEastAsia"/>
                <w:lang w:eastAsia="ja-JP"/>
              </w:rPr>
              <w:t xml:space="preserve"> the channel bandwidth configured in the lower band.</w:t>
            </w:r>
          </w:p>
          <w:p w14:paraId="5058FFDE" w14:textId="77777777" w:rsidR="00874D89" w:rsidRPr="00BC532A" w:rsidRDefault="00874D89" w:rsidP="00874D89">
            <w:pPr>
              <w:pStyle w:val="TAN"/>
              <w:rPr>
                <w:rFonts w:eastAsiaTheme="minorEastAsia" w:cs="Arial"/>
              </w:rPr>
            </w:pPr>
            <w:r w:rsidRPr="00BC532A">
              <w:rPr>
                <w:rFonts w:eastAsiaTheme="minorEastAsia" w:cs="Arial"/>
              </w:rPr>
              <w:t>NOTE</w:t>
            </w:r>
            <w:r w:rsidRPr="00BC532A">
              <w:rPr>
                <w:rFonts w:eastAsiaTheme="minorEastAsia" w:cs="Arial" w:hint="eastAsia"/>
                <w:lang w:val="en-US" w:eastAsia="zh-CN"/>
              </w:rPr>
              <w:t xml:space="preserve"> 3</w:t>
            </w:r>
            <w:r w:rsidRPr="00BC532A">
              <w:rPr>
                <w:rFonts w:eastAsiaTheme="minorEastAsia" w:cs="Arial"/>
              </w:rPr>
              <w:t>:</w:t>
            </w:r>
            <w:r w:rsidRPr="00BC532A">
              <w:rPr>
                <w:rFonts w:eastAsiaTheme="minorEastAsia" w:cs="Arial"/>
              </w:rPr>
              <w:tab/>
              <w:t>These requirements apply when there is at least one individual RE within the downlink transmission bandwidth of the victim (lower) band for which the 3</w:t>
            </w:r>
            <w:r w:rsidRPr="00BC532A">
              <w:rPr>
                <w:rFonts w:eastAsiaTheme="minorEastAsia" w:cs="Arial"/>
                <w:vertAlign w:val="superscript"/>
              </w:rPr>
              <w:t>rd</w:t>
            </w:r>
            <w:r w:rsidRPr="00BC532A">
              <w:rPr>
                <w:rFonts w:eastAsiaTheme="minorEastAsia" w:cs="Arial"/>
              </w:rPr>
              <w:t xml:space="preserve"> harmonic is within the uplink transmission bandwidth</w:t>
            </w:r>
            <w:r w:rsidRPr="00BC532A">
              <w:rPr>
                <w:rFonts w:eastAsiaTheme="minorEastAsia" w:cs="Arial"/>
                <w:lang w:eastAsia="zh-CN"/>
              </w:rPr>
              <w:t xml:space="preserve"> or the uplink adjacent channel</w:t>
            </w:r>
            <w:r w:rsidRPr="00BC532A">
              <w:rPr>
                <w:rFonts w:eastAsiaTheme="minorEastAsia"/>
              </w:rPr>
              <w:t>'</w:t>
            </w:r>
            <w:r w:rsidRPr="00BC532A">
              <w:rPr>
                <w:rFonts w:eastAsiaTheme="minorEastAsia" w:cs="Arial"/>
                <w:lang w:eastAsia="zh-CN"/>
              </w:rPr>
              <w:t>s transmission bandwidth</w:t>
            </w:r>
            <w:r w:rsidRPr="00BC532A">
              <w:rPr>
                <w:rFonts w:eastAsiaTheme="minorEastAsia" w:cs="Arial"/>
              </w:rPr>
              <w:t xml:space="preserve"> of an aggressor (higher) band.</w:t>
            </w:r>
          </w:p>
          <w:p w14:paraId="015CC649" w14:textId="77777777" w:rsidR="00874D89" w:rsidRPr="00BC532A" w:rsidRDefault="00874D89" w:rsidP="00874D89">
            <w:pPr>
              <w:pStyle w:val="TAN"/>
              <w:rPr>
                <w:rFonts w:eastAsiaTheme="minorEastAsia" w:cs="Arial"/>
              </w:rPr>
            </w:pPr>
            <w:r w:rsidRPr="00BC532A">
              <w:rPr>
                <w:rFonts w:eastAsiaTheme="minorEastAsia" w:cs="Arial"/>
              </w:rPr>
              <w:t xml:space="preserve">NOTE </w:t>
            </w:r>
            <w:r w:rsidRPr="00BC532A">
              <w:rPr>
                <w:rFonts w:eastAsiaTheme="minorEastAsia" w:cs="Arial" w:hint="eastAsia"/>
                <w:lang w:val="en-US" w:eastAsia="zh-CN"/>
              </w:rPr>
              <w:t>4</w:t>
            </w:r>
            <w:r w:rsidRPr="00BC532A">
              <w:rPr>
                <w:rFonts w:eastAsiaTheme="minorEastAsia" w:cs="Arial"/>
              </w:rPr>
              <w:t xml:space="preserve">: The requirements should be verified for UL </w:t>
            </w:r>
            <w:r w:rsidRPr="00BC532A">
              <w:rPr>
                <w:rFonts w:eastAsiaTheme="minorEastAsia" w:cs="Arial" w:hint="eastAsia"/>
                <w:lang w:val="en-US" w:eastAsia="zh-CN"/>
              </w:rPr>
              <w:t>NR-</w:t>
            </w:r>
            <w:r w:rsidRPr="00BC532A">
              <w:rPr>
                <w:rFonts w:eastAsiaTheme="minorEastAsia" w:cs="Arial"/>
              </w:rPr>
              <w:t>ARFCN of the aggressor (higher) band (superscript HB) such that</w:t>
            </w:r>
            <w:r w:rsidRPr="00BC532A">
              <w:rPr>
                <w:rFonts w:eastAsiaTheme="minorEastAsia" w:cs="Arial"/>
                <w:lang w:eastAsia="zh-CN"/>
              </w:rPr>
              <w:t xml:space="preserve"> </w:t>
            </w:r>
            <w:r w:rsidRPr="00BC532A">
              <w:rPr>
                <w:rFonts w:eastAsiaTheme="minorEastAsia" w:cs="Arial"/>
                <w:position w:val="-16"/>
                <w:lang w:eastAsia="zh-CN"/>
              </w:rPr>
              <w:object w:dxaOrig="2071" w:dyaOrig="510" w14:anchorId="5B3F7E7E">
                <v:shape id="_x0000_i1027" type="#_x0000_t75" style="width:103.7pt;height:25.35pt" o:ole="">
                  <v:imagedata r:id="rId29" o:title=""/>
                </v:shape>
                <o:OLEObject Type="Embed" ProgID="Equation.DSMT4" ShapeID="_x0000_i1027" DrawAspect="Content" ObjectID="_1761124411" r:id="rId30"/>
              </w:object>
            </w:r>
            <w:r w:rsidRPr="00BC532A">
              <w:rPr>
                <w:rFonts w:eastAsiaTheme="minorEastAsia" w:cs="Arial"/>
                <w:position w:val="-12"/>
                <w:lang w:eastAsia="zh-CN"/>
              </w:rPr>
              <w:t xml:space="preserve"> </w:t>
            </w:r>
            <w:r w:rsidRPr="00BC532A">
              <w:rPr>
                <w:rFonts w:eastAsiaTheme="minorEastAsia" w:cs="Arial"/>
              </w:rPr>
              <w:t>in MHz a</w:t>
            </w:r>
            <w:r w:rsidRPr="00BC532A">
              <w:rPr>
                <w:rFonts w:eastAsiaTheme="minorEastAsia" w:cs="Arial"/>
                <w:lang w:eastAsia="zh-CN"/>
              </w:rPr>
              <w:t xml:space="preserve">nd </w:t>
            </w:r>
            <w:r w:rsidRPr="00BC532A">
              <w:rPr>
                <w:rFonts w:eastAsiaTheme="minorEastAsia" w:cs="Arial"/>
                <w:position w:val="-14"/>
                <w:lang w:eastAsia="zh-CN"/>
              </w:rPr>
              <w:object w:dxaOrig="4121" w:dyaOrig="210" w14:anchorId="2DE48E34">
                <v:shape id="_x0000_i1028" type="#_x0000_t75" style="width:207.35pt;height:10.35pt" o:ole="">
                  <v:imagedata r:id="rId25" o:title=""/>
                </v:shape>
                <o:OLEObject Type="Embed" ProgID="Equation.DSMT4" ShapeID="_x0000_i1028" DrawAspect="Content" ObjectID="_1761124412" r:id="rId31"/>
              </w:object>
            </w:r>
            <w:r w:rsidRPr="00BC532A">
              <w:rPr>
                <w:rFonts w:eastAsiaTheme="minorEastAsia" w:cs="Arial"/>
                <w:position w:val="-14"/>
                <w:lang w:eastAsia="zh-CN"/>
              </w:rPr>
              <w:t xml:space="preserve"> </w:t>
            </w:r>
            <w:r w:rsidRPr="00BC532A">
              <w:rPr>
                <w:rFonts w:eastAsiaTheme="minorEastAsia" w:cs="Arial"/>
              </w:rPr>
              <w:t xml:space="preserve">with </w:t>
            </w:r>
            <w:r w:rsidRPr="00BC532A">
              <w:rPr>
                <w:rFonts w:eastAsiaTheme="minorEastAsia" w:cs="Arial"/>
                <w:noProof/>
                <w:position w:val="-10"/>
                <w:lang w:val="en-US" w:eastAsia="zh-CN"/>
              </w:rPr>
              <w:drawing>
                <wp:inline distT="0" distB="0" distL="0" distR="0" wp14:anchorId="37F2919C" wp14:editId="6FC8EC61">
                  <wp:extent cx="266700" cy="2286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BC532A">
              <w:rPr>
                <w:rFonts w:eastAsiaTheme="minorEastAsia" w:cs="Arial"/>
              </w:rPr>
              <w:t xml:space="preserve"> the carrier frequency in the victim (lower) band and </w:t>
            </w:r>
            <w:r w:rsidRPr="00BC532A">
              <w:rPr>
                <w:rFonts w:eastAsiaTheme="minorEastAsia" w:cs="Arial"/>
                <w:noProof/>
                <w:position w:val="-12"/>
                <w:lang w:val="en-US" w:eastAsia="zh-CN"/>
              </w:rPr>
              <w:drawing>
                <wp:inline distT="0" distB="0" distL="0" distR="0" wp14:anchorId="0A2135DC" wp14:editId="371BECB3">
                  <wp:extent cx="571500" cy="238125"/>
                  <wp:effectExtent l="0" t="0" r="0" b="825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BC532A">
              <w:rPr>
                <w:rFonts w:eastAsiaTheme="minorEastAsia" w:cs="Arial"/>
              </w:rPr>
              <w:t> the channel bandwidth configured in the higher band.</w:t>
            </w:r>
          </w:p>
          <w:p w14:paraId="5F2FA1CE" w14:textId="77777777" w:rsidR="00874D89" w:rsidRPr="00BC532A" w:rsidRDefault="00874D89" w:rsidP="00874D89">
            <w:pPr>
              <w:pStyle w:val="TAN"/>
              <w:rPr>
                <w:rFonts w:eastAsiaTheme="minorEastAsia"/>
                <w:snapToGrid w:val="0"/>
                <w:lang w:eastAsia="ja-JP"/>
              </w:rPr>
            </w:pPr>
            <w:r w:rsidRPr="00BC532A">
              <w:rPr>
                <w:rFonts w:eastAsiaTheme="minorEastAsia" w:cs="Arial"/>
              </w:rPr>
              <w:t>NOTE 5:</w:t>
            </w:r>
            <w:r w:rsidRPr="00BC532A">
              <w:rPr>
                <w:rFonts w:eastAsiaTheme="minorEastAsia" w:cs="Arial"/>
              </w:rPr>
              <w:tab/>
            </w:r>
            <w:r w:rsidRPr="00BC532A">
              <w:rPr>
                <w:rFonts w:eastAsiaTheme="minorEastAsia"/>
                <w:lang w:eastAsia="ja-JP"/>
              </w:rPr>
              <w:t xml:space="preserve">The requirements should be verified for </w:t>
            </w:r>
            <w:r w:rsidRPr="00BC532A">
              <w:rPr>
                <w:rFonts w:eastAsiaTheme="minorEastAsia"/>
              </w:rPr>
              <w:t>DL</w:t>
            </w:r>
            <w:r w:rsidRPr="00BC532A">
              <w:rPr>
                <w:rFonts w:eastAsiaTheme="minorEastAsia"/>
                <w:lang w:eastAsia="ja-JP"/>
              </w:rPr>
              <w:t xml:space="preserve"> NR-ARFCN of the </w:t>
            </w:r>
            <w:r w:rsidRPr="00BC532A">
              <w:rPr>
                <w:rFonts w:eastAsiaTheme="minorEastAsia"/>
              </w:rPr>
              <w:t xml:space="preserve">victim </w:t>
            </w:r>
            <w:r w:rsidRPr="00BC532A">
              <w:rPr>
                <w:rFonts w:eastAsiaTheme="minorEastAsia"/>
                <w:lang w:eastAsia="ja-JP"/>
              </w:rPr>
              <w:t xml:space="preserve">(lower) band (superscript LB) such that </w:t>
            </w:r>
            <w:r w:rsidRPr="00BC532A">
              <w:rPr>
                <w:rFonts w:eastAsia="SimSun"/>
                <w:snapToGrid w:val="0"/>
                <w:position w:val="-12"/>
                <w:lang w:eastAsia="ja-JP"/>
              </w:rPr>
              <w:object w:dxaOrig="1540" w:dyaOrig="310" w14:anchorId="34301FFB">
                <v:shape id="_x0000_i1029" type="#_x0000_t75" style="width:77.2pt;height:15.55pt" o:ole="">
                  <v:imagedata r:id="rId34" o:title=""/>
                </v:shape>
                <o:OLEObject Type="Embed" ProgID="Equation.3" ShapeID="_x0000_i1029" DrawAspect="Content" ObjectID="_1761124413" r:id="rId35"/>
              </w:object>
            </w:r>
            <w:r w:rsidRPr="00BC532A">
              <w:rPr>
                <w:rFonts w:eastAsiaTheme="minorEastAsia"/>
                <w:snapToGrid w:val="0"/>
                <w:lang w:eastAsia="ja-JP"/>
              </w:rPr>
              <w:t xml:space="preserve">  with </w:t>
            </w:r>
            <w:r w:rsidRPr="00BC532A">
              <w:rPr>
                <w:rFonts w:eastAsia="SimSun"/>
                <w:snapToGrid w:val="0"/>
                <w:position w:val="-10"/>
                <w:lang w:eastAsia="ja-JP"/>
              </w:rPr>
              <w:object w:dxaOrig="310" w:dyaOrig="310" w14:anchorId="3547B7C7">
                <v:shape id="_x0000_i1030" type="#_x0000_t75" style="width:15.55pt;height:15.55pt" o:ole="">
                  <v:imagedata r:id="rId36" o:title=""/>
                </v:shape>
                <o:OLEObject Type="Embed" ProgID="Equation.3" ShapeID="_x0000_i1030" DrawAspect="Content" ObjectID="_1761124414" r:id="rId37"/>
              </w:object>
            </w:r>
            <w:r w:rsidRPr="00BC532A">
              <w:rPr>
                <w:rFonts w:eastAsiaTheme="minorEastAsia"/>
                <w:snapToGrid w:val="0"/>
                <w:lang w:eastAsia="ja-JP"/>
              </w:rPr>
              <w:t xml:space="preserve"> the DL carrier frequency </w:t>
            </w:r>
            <w:r w:rsidRPr="00BC532A">
              <w:rPr>
                <w:rFonts w:eastAsiaTheme="minorEastAsia"/>
              </w:rPr>
              <w:t>in</w:t>
            </w:r>
            <w:r w:rsidRPr="00BC532A">
              <w:rPr>
                <w:rFonts w:eastAsiaTheme="minorEastAsia"/>
                <w:snapToGrid w:val="0"/>
                <w:lang w:eastAsia="ja-JP"/>
              </w:rPr>
              <w:t xml:space="preserve"> the </w:t>
            </w:r>
            <w:r w:rsidRPr="00BC532A">
              <w:rPr>
                <w:rFonts w:eastAsiaTheme="minorEastAsia"/>
                <w:snapToGrid w:val="0"/>
              </w:rPr>
              <w:t>low</w:t>
            </w:r>
            <w:r w:rsidRPr="00BC532A">
              <w:rPr>
                <w:rFonts w:eastAsiaTheme="minorEastAsia"/>
                <w:snapToGrid w:val="0"/>
                <w:lang w:eastAsia="ja-JP"/>
              </w:rPr>
              <w:t xml:space="preserve">er band and </w:t>
            </w:r>
            <m:oMath>
              <m:sSubSup>
                <m:sSubSupPr>
                  <m:ctrlPr>
                    <w:rPr>
                      <w:rFonts w:ascii="Cambria Math" w:eastAsiaTheme="minorEastAsia" w:hAnsi="Cambria Math"/>
                      <w:sz w:val="24"/>
                      <w:szCs w:val="24"/>
                    </w:rPr>
                  </m:ctrlPr>
                </m:sSubSupPr>
                <m:e>
                  <m:r>
                    <w:rPr>
                      <w:rFonts w:ascii="Cambria Math" w:eastAsiaTheme="minorEastAsia" w:hAnsi="Cambria Math"/>
                    </w:rPr>
                    <m:t>f</m:t>
                  </m:r>
                </m:e>
                <m:sub>
                  <m:r>
                    <w:rPr>
                      <w:rFonts w:ascii="Cambria Math" w:eastAsiaTheme="minorEastAsia" w:hAnsi="Cambria Math"/>
                    </w:rPr>
                    <m:t>UL</m:t>
                  </m:r>
                </m:sub>
                <m:sup>
                  <m:r>
                    <w:rPr>
                      <w:rFonts w:ascii="Cambria Math" w:eastAsiaTheme="minorEastAsia" w:hAnsi="Cambria Math"/>
                    </w:rPr>
                    <m:t>HB</m:t>
                  </m:r>
                </m:sup>
              </m:sSubSup>
            </m:oMath>
            <w:r w:rsidRPr="00BC532A">
              <w:rPr>
                <w:rFonts w:eastAsiaTheme="minorEastAsia"/>
                <w:snapToGrid w:val="0"/>
                <w:lang w:eastAsia="ja-JP"/>
              </w:rPr>
              <w:t xml:space="preserve"> the UL carrier frequency in the higher band, both in MHz.</w:t>
            </w:r>
          </w:p>
          <w:p w14:paraId="415F3A06" w14:textId="77777777" w:rsidR="00874D89" w:rsidRPr="00BC532A" w:rsidRDefault="00874D89" w:rsidP="00874D89">
            <w:pPr>
              <w:pStyle w:val="TAN"/>
              <w:rPr>
                <w:rFonts w:eastAsiaTheme="minorEastAsia" w:cs="Arial"/>
                <w:lang w:eastAsia="ja-JP"/>
              </w:rPr>
            </w:pPr>
            <w:r w:rsidRPr="00BC532A">
              <w:rPr>
                <w:rFonts w:eastAsiaTheme="minorEastAsia" w:cs="Arial"/>
                <w:lang w:eastAsia="ja-JP"/>
              </w:rPr>
              <w:t xml:space="preserve">NOTE </w:t>
            </w:r>
            <w:r w:rsidRPr="00BC532A">
              <w:rPr>
                <w:rFonts w:eastAsia="SimSun" w:cs="Arial" w:hint="eastAsia"/>
                <w:lang w:val="en-US" w:eastAsia="zh-CN"/>
              </w:rPr>
              <w:t>6</w:t>
            </w:r>
            <w:r w:rsidRPr="00BC532A">
              <w:rPr>
                <w:rFonts w:eastAsiaTheme="minorEastAsia" w:cs="Arial"/>
                <w:lang w:eastAsia="ja-JP"/>
              </w:rPr>
              <w:t>:</w:t>
            </w:r>
            <w:r w:rsidRPr="00BC532A">
              <w:rPr>
                <w:rFonts w:eastAsiaTheme="minorEastAsia" w:cs="Arial"/>
                <w:lang w:eastAsia="ja-JP"/>
              </w:rPr>
              <w:tab/>
              <w:t xml:space="preserve">For a UE which supports this band </w:t>
            </w:r>
            <w:r w:rsidRPr="00BC532A">
              <w:rPr>
                <w:rFonts w:eastAsiaTheme="minorEastAsia"/>
                <w:lang w:eastAsia="ja-JP"/>
              </w:rPr>
              <w:t>combination</w:t>
            </w:r>
            <w:r w:rsidRPr="00BC532A">
              <w:rPr>
                <w:rFonts w:eastAsiaTheme="minorEastAsia" w:cs="Arial"/>
                <w:lang w:eastAsia="ja-JP"/>
              </w:rPr>
              <w:t xml:space="preserve"> only when the Band n77 frequency range restriction defined in NOTE 12 of Table 5.2-1 applies, the MSD test point(s) cannot be verified for the band combination and the test point(s) can be skipped.</w:t>
            </w:r>
          </w:p>
          <w:p w14:paraId="7D41C37B" w14:textId="77777777" w:rsidR="00874D89" w:rsidRPr="00BC532A" w:rsidRDefault="00874D89" w:rsidP="00874D89">
            <w:pPr>
              <w:pStyle w:val="TAN"/>
              <w:rPr>
                <w:rFonts w:eastAsiaTheme="minorEastAsia"/>
                <w:snapToGrid w:val="0"/>
                <w:lang w:eastAsia="ja-JP"/>
              </w:rPr>
            </w:pPr>
            <w:r w:rsidRPr="00BC532A">
              <w:rPr>
                <w:rFonts w:eastAsiaTheme="minorEastAsia" w:cs="Arial"/>
              </w:rPr>
              <w:t xml:space="preserve">NOTE </w:t>
            </w:r>
            <w:r w:rsidRPr="00BC532A">
              <w:rPr>
                <w:rFonts w:eastAsia="SimSun" w:cs="Arial" w:hint="eastAsia"/>
                <w:lang w:val="en-US" w:eastAsia="zh-CN"/>
              </w:rPr>
              <w:t>7</w:t>
            </w:r>
            <w:r w:rsidRPr="00BC532A">
              <w:rPr>
                <w:rFonts w:eastAsiaTheme="minorEastAsia" w:cs="Arial"/>
              </w:rPr>
              <w:t>:</w:t>
            </w:r>
            <w:r w:rsidRPr="00BC532A">
              <w:rPr>
                <w:rFonts w:eastAsiaTheme="minorEastAsia" w:cs="Arial"/>
              </w:rPr>
              <w:tab/>
              <w:t xml:space="preserve">The requirements should be verified for UL </w:t>
            </w:r>
            <w:r w:rsidRPr="00BC532A">
              <w:rPr>
                <w:rFonts w:eastAsiaTheme="minorEastAsia" w:cs="Arial" w:hint="eastAsia"/>
                <w:lang w:val="en-US" w:eastAsia="zh-CN"/>
              </w:rPr>
              <w:t>NR-</w:t>
            </w:r>
            <w:r w:rsidRPr="00BC532A">
              <w:rPr>
                <w:rFonts w:eastAsiaTheme="minorEastAsia" w:cs="Arial"/>
              </w:rPr>
              <w:t>ARFCN of the aggressor (higher) band (superscript HB)</w:t>
            </w:r>
            <w:r w:rsidRPr="00BC532A">
              <w:rPr>
                <w:rFonts w:eastAsiaTheme="minorEastAsia"/>
                <w:lang w:eastAsia="ja-JP"/>
              </w:rPr>
              <w:t xml:space="preserve"> such that </w:t>
            </w:r>
            <w:r w:rsidRPr="00BC532A">
              <w:rPr>
                <w:rFonts w:eastAsia="SimSun"/>
                <w:snapToGrid w:val="0"/>
                <w:position w:val="-12"/>
                <w:lang w:eastAsia="ja-JP"/>
              </w:rPr>
              <w:object w:dxaOrig="1540" w:dyaOrig="310" w14:anchorId="1B620DBC">
                <v:shape id="_x0000_i1031" type="#_x0000_t75" style="width:77.2pt;height:15.55pt" o:ole="">
                  <v:imagedata r:id="rId38" o:title=""/>
                </v:shape>
                <o:OLEObject Type="Embed" ProgID="Equation.3" ShapeID="_x0000_i1031" DrawAspect="Content" ObjectID="_1761124415" r:id="rId39"/>
              </w:object>
            </w:r>
            <w:r w:rsidRPr="00BC532A">
              <w:rPr>
                <w:rFonts w:eastAsiaTheme="minorEastAsia"/>
                <w:snapToGrid w:val="0"/>
                <w:lang w:eastAsia="ja-JP"/>
              </w:rPr>
              <w:t xml:space="preserve">  </w:t>
            </w:r>
            <w:r w:rsidRPr="00BC532A">
              <w:rPr>
                <w:rFonts w:eastAsiaTheme="minorEastAsia" w:cs="Arial"/>
              </w:rPr>
              <w:t>in MHz a</w:t>
            </w:r>
            <w:r w:rsidRPr="00BC532A">
              <w:rPr>
                <w:rFonts w:eastAsiaTheme="minorEastAsia" w:cs="Arial"/>
                <w:lang w:eastAsia="zh-CN"/>
              </w:rPr>
              <w:t xml:space="preserve">nd </w:t>
            </w:r>
            <w:r w:rsidRPr="00BC532A">
              <w:rPr>
                <w:rFonts w:eastAsiaTheme="minorEastAsia" w:cs="Arial"/>
                <w:position w:val="-14"/>
                <w:lang w:eastAsia="zh-CN"/>
              </w:rPr>
              <w:object w:dxaOrig="4121" w:dyaOrig="210" w14:anchorId="1BB5A0DE">
                <v:shape id="_x0000_i1032" type="#_x0000_t75" style="width:207.35pt;height:10.35pt" o:ole="">
                  <v:imagedata r:id="rId25" o:title=""/>
                </v:shape>
                <o:OLEObject Type="Embed" ProgID="Equation.DSMT4" ShapeID="_x0000_i1032" DrawAspect="Content" ObjectID="_1761124416" r:id="rId40"/>
              </w:object>
            </w:r>
            <w:r w:rsidRPr="00BC532A">
              <w:rPr>
                <w:rFonts w:eastAsiaTheme="minorEastAsia" w:cs="Arial"/>
                <w:position w:val="-14"/>
                <w:lang w:eastAsia="zh-CN"/>
              </w:rPr>
              <w:t xml:space="preserve"> </w:t>
            </w:r>
            <w:r w:rsidRPr="00BC532A">
              <w:rPr>
                <w:rFonts w:eastAsiaTheme="minorEastAsia" w:cs="Arial"/>
              </w:rPr>
              <w:t xml:space="preserve">with </w:t>
            </w:r>
            <w:r w:rsidRPr="00BC532A">
              <w:rPr>
                <w:rFonts w:eastAsiaTheme="minorEastAsia" w:cs="Arial"/>
                <w:noProof/>
                <w:position w:val="-10"/>
                <w:lang w:val="en-US" w:eastAsia="zh-CN"/>
              </w:rPr>
              <w:drawing>
                <wp:inline distT="0" distB="0" distL="0" distR="0" wp14:anchorId="45545636" wp14:editId="4F7C1E86">
                  <wp:extent cx="266700" cy="2286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BC532A">
              <w:rPr>
                <w:rFonts w:eastAsiaTheme="minorEastAsia" w:cs="Arial"/>
              </w:rPr>
              <w:t xml:space="preserve"> the carrier frequency in the victim (lower) band and </w:t>
            </w:r>
            <w:r w:rsidRPr="00BC532A">
              <w:rPr>
                <w:rFonts w:eastAsiaTheme="minorEastAsia" w:cs="Arial"/>
                <w:noProof/>
                <w:position w:val="-12"/>
                <w:lang w:val="en-US" w:eastAsia="zh-CN"/>
              </w:rPr>
              <w:drawing>
                <wp:inline distT="0" distB="0" distL="0" distR="0" wp14:anchorId="67ABCA67" wp14:editId="4480B573">
                  <wp:extent cx="571500" cy="238125"/>
                  <wp:effectExtent l="0" t="0" r="0" b="825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BC532A">
              <w:rPr>
                <w:rFonts w:eastAsiaTheme="minorEastAsia" w:cs="Arial"/>
              </w:rPr>
              <w:t> the channel bandwidth configured in the higher band</w:t>
            </w:r>
            <w:r w:rsidRPr="00BC532A">
              <w:rPr>
                <w:rFonts w:eastAsiaTheme="minorEastAsia"/>
                <w:snapToGrid w:val="0"/>
                <w:lang w:eastAsia="ja-JP"/>
              </w:rPr>
              <w:t>.</w:t>
            </w:r>
          </w:p>
          <w:p w14:paraId="5EF53493" w14:textId="77777777" w:rsidR="00874D89" w:rsidRPr="00BC532A" w:rsidRDefault="00874D89" w:rsidP="00874D89">
            <w:pPr>
              <w:pStyle w:val="TAN"/>
              <w:rPr>
                <w:rFonts w:eastAsiaTheme="minorEastAsia"/>
                <w:snapToGrid w:val="0"/>
                <w:lang w:eastAsia="ja-JP"/>
              </w:rPr>
            </w:pPr>
            <w:r w:rsidRPr="00BC532A">
              <w:rPr>
                <w:rFonts w:eastAsiaTheme="minorEastAsia" w:cs="Arial"/>
              </w:rPr>
              <w:t xml:space="preserve">NOTE </w:t>
            </w:r>
            <w:r w:rsidRPr="00BC532A">
              <w:rPr>
                <w:rFonts w:eastAsia="SimSun" w:cs="Arial" w:hint="eastAsia"/>
                <w:lang w:val="en-US" w:eastAsia="zh-CN"/>
              </w:rPr>
              <w:t>8</w:t>
            </w:r>
            <w:r w:rsidRPr="00BC532A">
              <w:rPr>
                <w:rFonts w:eastAsiaTheme="minorEastAsia" w:cs="Arial"/>
              </w:rPr>
              <w:t>:</w:t>
            </w:r>
            <w:r w:rsidRPr="00BC532A">
              <w:rPr>
                <w:rFonts w:eastAsiaTheme="minorEastAsia" w:cs="Arial"/>
              </w:rPr>
              <w:tab/>
              <w:t xml:space="preserve">The requirements should be verified for UL </w:t>
            </w:r>
            <w:r w:rsidRPr="00BC532A">
              <w:rPr>
                <w:rFonts w:eastAsiaTheme="minorEastAsia" w:cs="Arial" w:hint="eastAsia"/>
                <w:lang w:val="en-US" w:eastAsia="zh-CN"/>
              </w:rPr>
              <w:t>NR-</w:t>
            </w:r>
            <w:r w:rsidRPr="00BC532A">
              <w:rPr>
                <w:rFonts w:eastAsiaTheme="minorEastAsia" w:cs="Arial"/>
              </w:rPr>
              <w:t>ARFCN of the aggressor (higher) band (superscript HB)</w:t>
            </w:r>
            <w:r w:rsidRPr="00BC532A">
              <w:rPr>
                <w:rFonts w:eastAsiaTheme="minorEastAsia"/>
                <w:lang w:eastAsia="ja-JP"/>
              </w:rPr>
              <w:t xml:space="preserve"> such that </w:t>
            </w:r>
            <w:r w:rsidRPr="00BC532A">
              <w:rPr>
                <w:rFonts w:eastAsia="SimSun"/>
                <w:snapToGrid w:val="0"/>
                <w:position w:val="-12"/>
                <w:lang w:eastAsia="ja-JP"/>
              </w:rPr>
              <w:object w:dxaOrig="1540" w:dyaOrig="310" w14:anchorId="21E927A3">
                <v:shape id="_x0000_i1033" type="#_x0000_t75" style="width:77.2pt;height:15.55pt" o:ole="">
                  <v:imagedata r:id="rId41" o:title=""/>
                </v:shape>
                <o:OLEObject Type="Embed" ProgID="Equation.3" ShapeID="_x0000_i1033" DrawAspect="Content" ObjectID="_1761124417" r:id="rId42"/>
              </w:object>
            </w:r>
            <w:r w:rsidRPr="00BC532A">
              <w:rPr>
                <w:rFonts w:eastAsiaTheme="minorEastAsia"/>
                <w:snapToGrid w:val="0"/>
                <w:lang w:eastAsia="ja-JP"/>
              </w:rPr>
              <w:t xml:space="preserve">  </w:t>
            </w:r>
            <w:r w:rsidRPr="00BC532A">
              <w:rPr>
                <w:rFonts w:eastAsiaTheme="minorEastAsia" w:cs="Arial"/>
              </w:rPr>
              <w:t>in MHz a</w:t>
            </w:r>
            <w:r w:rsidRPr="00BC532A">
              <w:rPr>
                <w:rFonts w:eastAsiaTheme="minorEastAsia" w:cs="Arial"/>
                <w:lang w:eastAsia="zh-CN"/>
              </w:rPr>
              <w:t xml:space="preserve">nd </w:t>
            </w:r>
            <w:r w:rsidRPr="00BC532A">
              <w:rPr>
                <w:rFonts w:eastAsiaTheme="minorEastAsia" w:cs="Arial"/>
                <w:position w:val="-14"/>
                <w:lang w:eastAsia="zh-CN"/>
              </w:rPr>
              <w:object w:dxaOrig="4121" w:dyaOrig="210" w14:anchorId="08A25A88">
                <v:shape id="_x0000_i1034" type="#_x0000_t75" style="width:207.35pt;height:10.35pt" o:ole="">
                  <v:imagedata r:id="rId25" o:title=""/>
                </v:shape>
                <o:OLEObject Type="Embed" ProgID="Equation.DSMT4" ShapeID="_x0000_i1034" DrawAspect="Content" ObjectID="_1761124418" r:id="rId43"/>
              </w:object>
            </w:r>
            <w:r w:rsidRPr="00BC532A">
              <w:rPr>
                <w:rFonts w:eastAsiaTheme="minorEastAsia" w:cs="Arial"/>
                <w:position w:val="-14"/>
                <w:lang w:eastAsia="zh-CN"/>
              </w:rPr>
              <w:t xml:space="preserve"> </w:t>
            </w:r>
            <w:r w:rsidRPr="00BC532A">
              <w:rPr>
                <w:rFonts w:eastAsiaTheme="minorEastAsia" w:cs="Arial"/>
              </w:rPr>
              <w:t xml:space="preserve">with </w:t>
            </w:r>
            <w:r w:rsidRPr="00BC532A">
              <w:rPr>
                <w:rFonts w:eastAsiaTheme="minorEastAsia" w:cs="Arial"/>
                <w:noProof/>
                <w:position w:val="-10"/>
                <w:lang w:val="en-US" w:eastAsia="zh-CN"/>
              </w:rPr>
              <w:drawing>
                <wp:inline distT="0" distB="0" distL="0" distR="0" wp14:anchorId="18BDC310" wp14:editId="42F0FED3">
                  <wp:extent cx="266700" cy="22860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BC532A">
              <w:rPr>
                <w:rFonts w:eastAsiaTheme="minorEastAsia" w:cs="Arial"/>
              </w:rPr>
              <w:t xml:space="preserve"> the carrier frequency in the victim (lower) band and </w:t>
            </w:r>
            <w:r w:rsidRPr="00BC532A">
              <w:rPr>
                <w:rFonts w:eastAsiaTheme="minorEastAsia" w:cs="Arial"/>
                <w:noProof/>
                <w:position w:val="-12"/>
                <w:lang w:val="en-US" w:eastAsia="zh-CN"/>
              </w:rPr>
              <w:drawing>
                <wp:inline distT="0" distB="0" distL="0" distR="0" wp14:anchorId="326CBF77" wp14:editId="10FA17C4">
                  <wp:extent cx="571500" cy="238125"/>
                  <wp:effectExtent l="0" t="0" r="0" b="825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BC532A">
              <w:rPr>
                <w:rFonts w:eastAsiaTheme="minorEastAsia" w:cs="Arial"/>
              </w:rPr>
              <w:t> the channel bandwidth configured in the higher band</w:t>
            </w:r>
            <w:r w:rsidRPr="00BC532A">
              <w:rPr>
                <w:rFonts w:eastAsiaTheme="minorEastAsia"/>
                <w:snapToGrid w:val="0"/>
                <w:lang w:eastAsia="ja-JP"/>
              </w:rPr>
              <w:t>.</w:t>
            </w:r>
          </w:p>
          <w:p w14:paraId="7FEEE502" w14:textId="77777777" w:rsidR="00874D89" w:rsidRPr="00BC532A" w:rsidRDefault="00874D89" w:rsidP="00874D89">
            <w:pPr>
              <w:pStyle w:val="TAN"/>
              <w:rPr>
                <w:rFonts w:eastAsiaTheme="minorEastAsia"/>
                <w:color w:val="0070C0"/>
                <w:lang w:val="en-US" w:eastAsia="zh-CN"/>
              </w:rPr>
            </w:pPr>
            <w:r w:rsidRPr="00BC532A">
              <w:rPr>
                <w:rFonts w:eastAsiaTheme="minorEastAsia" w:cs="Arial"/>
              </w:rPr>
              <w:t>NOTE 9:</w:t>
            </w:r>
            <w:r w:rsidRPr="00BC532A">
              <w:rPr>
                <w:rFonts w:eastAsiaTheme="minorEastAsia" w:cs="Arial"/>
              </w:rPr>
              <w:tab/>
            </w:r>
            <w:r w:rsidRPr="00BC532A">
              <w:rPr>
                <w:rFonts w:eastAsiaTheme="minorEastAsia"/>
                <w:lang w:eastAsia="ja-JP"/>
              </w:rPr>
              <w:t xml:space="preserve">The requirements should be verified for </w:t>
            </w:r>
            <w:r w:rsidRPr="00BC532A">
              <w:rPr>
                <w:rFonts w:eastAsiaTheme="minorEastAsia"/>
              </w:rPr>
              <w:t>DL</w:t>
            </w:r>
            <w:r w:rsidRPr="00BC532A">
              <w:rPr>
                <w:rFonts w:eastAsiaTheme="minorEastAsia"/>
                <w:lang w:eastAsia="ja-JP"/>
              </w:rPr>
              <w:t xml:space="preserve"> NR-ARFCN of the </w:t>
            </w:r>
            <w:r w:rsidRPr="00BC532A">
              <w:rPr>
                <w:rFonts w:eastAsiaTheme="minorEastAsia"/>
              </w:rPr>
              <w:t xml:space="preserve">victim </w:t>
            </w:r>
            <w:r w:rsidRPr="00BC532A">
              <w:rPr>
                <w:rFonts w:eastAsiaTheme="minorEastAsia"/>
                <w:lang w:eastAsia="ja-JP"/>
              </w:rPr>
              <w:t xml:space="preserve">(higher) band (superscript HB) such that </w:t>
            </w:r>
            <m:oMath>
              <m:sSubSup>
                <m:sSubSupPr>
                  <m:ctrlPr>
                    <w:rPr>
                      <w:rFonts w:ascii="Cambria Math" w:eastAsia="SimSun" w:hAnsi="Cambria Math"/>
                      <w:i/>
                      <w:snapToGrid w:val="0"/>
                      <w:lang w:eastAsia="ja-JP"/>
                    </w:rPr>
                  </m:ctrlPr>
                </m:sSubSupPr>
                <m:e>
                  <m:r>
                    <w:rPr>
                      <w:rFonts w:ascii="Cambria Math" w:eastAsia="SimSun"/>
                      <w:snapToGrid w:val="0"/>
                      <w:lang w:eastAsia="ja-JP"/>
                    </w:rPr>
                    <m:t>f</m:t>
                  </m:r>
                </m:e>
                <m:sub>
                  <m:r>
                    <w:rPr>
                      <w:rFonts w:ascii="Cambria Math" w:eastAsia="SimSun"/>
                      <w:snapToGrid w:val="0"/>
                      <w:lang w:eastAsia="ja-JP"/>
                    </w:rPr>
                    <m:t>DL</m:t>
                  </m:r>
                </m:sub>
                <m:sup>
                  <m:r>
                    <w:rPr>
                      <w:rFonts w:ascii="Cambria Math" w:eastAsia="SimSun"/>
                      <w:snapToGrid w:val="0"/>
                      <w:lang w:eastAsia="ja-JP"/>
                    </w:rPr>
                    <m:t>HB</m:t>
                  </m:r>
                </m:sup>
              </m:sSubSup>
              <m:r>
                <w:rPr>
                  <w:rFonts w:ascii="Cambria Math" w:eastAsia="SimSun"/>
                  <w:snapToGrid w:val="0"/>
                  <w:lang w:eastAsia="ja-JP"/>
                </w:rPr>
                <m:t>=</m:t>
              </m:r>
              <m:d>
                <m:dPr>
                  <m:begChr m:val="⌊"/>
                  <m:endChr m:val="⌋"/>
                  <m:ctrlPr>
                    <w:rPr>
                      <w:rFonts w:ascii="Cambria Math" w:eastAsia="SimSun" w:hAnsi="Cambria Math"/>
                      <w:i/>
                      <w:snapToGrid w:val="0"/>
                      <w:lang w:eastAsia="ja-JP"/>
                    </w:rPr>
                  </m:ctrlPr>
                </m:dPr>
                <m:e>
                  <m:sSubSup>
                    <m:sSubSupPr>
                      <m:ctrlPr>
                        <w:rPr>
                          <w:rFonts w:ascii="Cambria Math" w:eastAsia="SimSun" w:hAnsi="Cambria Math"/>
                          <w:i/>
                          <w:snapToGrid w:val="0"/>
                          <w:lang w:eastAsia="ja-JP"/>
                        </w:rPr>
                      </m:ctrlPr>
                    </m:sSubSupPr>
                    <m:e>
                      <m:r>
                        <w:rPr>
                          <w:rFonts w:ascii="Cambria Math" w:eastAsia="SimSun"/>
                          <w:snapToGrid w:val="0"/>
                          <w:lang w:eastAsia="ja-JP"/>
                        </w:rPr>
                        <m:t>f</m:t>
                      </m:r>
                    </m:e>
                    <m:sub>
                      <m:r>
                        <w:rPr>
                          <w:rFonts w:ascii="Cambria Math" w:eastAsia="SimSun"/>
                          <w:snapToGrid w:val="0"/>
                          <w:lang w:eastAsia="ja-JP"/>
                        </w:rPr>
                        <m:t>UL</m:t>
                      </m:r>
                    </m:sub>
                    <m:sup>
                      <m:r>
                        <w:rPr>
                          <w:rFonts w:ascii="Cambria Math" w:eastAsia="SimSun"/>
                          <w:snapToGrid w:val="0"/>
                          <w:lang w:eastAsia="ja-JP"/>
                        </w:rPr>
                        <m:t>LB</m:t>
                      </m:r>
                    </m:sup>
                  </m:sSubSup>
                  <m:r>
                    <w:rPr>
                      <w:rFonts w:ascii="Cambria Math" w:eastAsia="SimSun"/>
                      <w:snapToGrid w:val="0"/>
                      <w:lang w:eastAsia="ja-JP"/>
                    </w:rPr>
                    <m:t>/0.75</m:t>
                  </m:r>
                </m:e>
              </m:d>
            </m:oMath>
            <w:r w:rsidRPr="00BC532A">
              <w:rPr>
                <w:rFonts w:eastAsiaTheme="minorEastAsia"/>
                <w:snapToGrid w:val="0"/>
                <w:lang w:eastAsia="ja-JP"/>
              </w:rPr>
              <w:t xml:space="preserve"> with </w:t>
            </w:r>
            <m:oMath>
              <m:sSubSup>
                <m:sSubSupPr>
                  <m:ctrlPr>
                    <w:rPr>
                      <w:rFonts w:ascii="Cambria Math" w:eastAsia="SimSun" w:hAnsi="Cambria Math"/>
                      <w:i/>
                      <w:snapToGrid w:val="0"/>
                      <w:lang w:eastAsia="ja-JP"/>
                    </w:rPr>
                  </m:ctrlPr>
                </m:sSubSupPr>
                <m:e>
                  <m:r>
                    <w:rPr>
                      <w:rFonts w:ascii="Cambria Math" w:eastAsia="SimSun"/>
                      <w:snapToGrid w:val="0"/>
                      <w:lang w:eastAsia="ja-JP"/>
                    </w:rPr>
                    <m:t>f</m:t>
                  </m:r>
                </m:e>
                <m:sub>
                  <m:r>
                    <w:rPr>
                      <w:rFonts w:ascii="Cambria Math" w:eastAsia="SimSun"/>
                      <w:snapToGrid w:val="0"/>
                      <w:lang w:eastAsia="ja-JP"/>
                    </w:rPr>
                    <m:t>DL</m:t>
                  </m:r>
                </m:sub>
                <m:sup>
                  <m:r>
                    <w:rPr>
                      <w:rFonts w:ascii="Cambria Math" w:eastAsia="SimSun"/>
                      <w:snapToGrid w:val="0"/>
                      <w:lang w:eastAsia="ja-JP"/>
                    </w:rPr>
                    <m:t>HB</m:t>
                  </m:r>
                </m:sup>
              </m:sSubSup>
            </m:oMath>
            <w:r w:rsidRPr="00BC532A">
              <w:rPr>
                <w:rFonts w:eastAsiaTheme="minorEastAsia"/>
                <w:snapToGrid w:val="0"/>
                <w:lang w:eastAsia="ja-JP"/>
              </w:rPr>
              <w:t xml:space="preserve"> the DL carrier frequency </w:t>
            </w:r>
            <w:r w:rsidRPr="00BC532A">
              <w:rPr>
                <w:rFonts w:eastAsiaTheme="minorEastAsia"/>
              </w:rPr>
              <w:t>in</w:t>
            </w:r>
            <w:r w:rsidRPr="00BC532A">
              <w:rPr>
                <w:rFonts w:eastAsiaTheme="minorEastAsia"/>
                <w:snapToGrid w:val="0"/>
                <w:lang w:eastAsia="ja-JP"/>
              </w:rPr>
              <w:t xml:space="preserve"> the higher band and </w:t>
            </w:r>
            <m:oMath>
              <m:sSubSup>
                <m:sSubSupPr>
                  <m:ctrlPr>
                    <w:rPr>
                      <w:rFonts w:ascii="Cambria Math" w:eastAsiaTheme="minorEastAsia" w:hAnsi="Cambria Math"/>
                      <w:sz w:val="24"/>
                      <w:szCs w:val="24"/>
                    </w:rPr>
                  </m:ctrlPr>
                </m:sSubSupPr>
                <m:e>
                  <m:r>
                    <w:rPr>
                      <w:rFonts w:ascii="Cambria Math" w:eastAsiaTheme="minorEastAsia" w:hAnsi="Cambria Math"/>
                    </w:rPr>
                    <m:t>f</m:t>
                  </m:r>
                </m:e>
                <m:sub>
                  <m:r>
                    <w:rPr>
                      <w:rFonts w:ascii="Cambria Math" w:eastAsiaTheme="minorEastAsia" w:hAnsi="Cambria Math"/>
                    </w:rPr>
                    <m:t>UL</m:t>
                  </m:r>
                </m:sub>
                <m:sup>
                  <m:r>
                    <w:rPr>
                      <w:rFonts w:ascii="Cambria Math" w:eastAsiaTheme="minorEastAsia" w:hAnsi="Cambria Math"/>
                    </w:rPr>
                    <m:t>LB</m:t>
                  </m:r>
                </m:sup>
              </m:sSubSup>
            </m:oMath>
            <w:r w:rsidRPr="00BC532A">
              <w:rPr>
                <w:rFonts w:eastAsiaTheme="minorEastAsia"/>
                <w:snapToGrid w:val="0"/>
                <w:lang w:eastAsia="ja-JP"/>
              </w:rPr>
              <w:t xml:space="preserve"> the UL carrier frequency in the lower band, both in MHz.</w:t>
            </w:r>
          </w:p>
          <w:p w14:paraId="0AD4765D" w14:textId="77777777" w:rsidR="00874D89" w:rsidRPr="00BC532A" w:rsidRDefault="00874D89" w:rsidP="00874D89">
            <w:pPr>
              <w:pStyle w:val="TAN"/>
              <w:rPr>
                <w:rFonts w:eastAsiaTheme="minorEastAsia"/>
                <w:lang w:val="en-US" w:eastAsia="zh-CN"/>
              </w:rPr>
            </w:pPr>
            <w:r w:rsidRPr="00BC532A">
              <w:rPr>
                <w:rFonts w:eastAsiaTheme="minorEastAsia"/>
                <w:lang w:val="en-US" w:eastAsia="zh-CN"/>
              </w:rPr>
              <w:t xml:space="preserve">NOTE 10: The requirements should be verified for the lowest NR ARFCN of the affected DL (lower) band and for the highest NR ARFCN of the UL (higher) </w:t>
            </w:r>
            <w:proofErr w:type="gramStart"/>
            <w:r w:rsidRPr="00BC532A">
              <w:rPr>
                <w:rFonts w:eastAsiaTheme="minorEastAsia"/>
                <w:lang w:val="en-US" w:eastAsia="zh-CN"/>
              </w:rPr>
              <w:t>band</w:t>
            </w:r>
            <w:proofErr w:type="gramEnd"/>
          </w:p>
          <w:p w14:paraId="13CD9259" w14:textId="77777777" w:rsidR="00874D89" w:rsidRPr="00BC532A" w:rsidRDefault="00874D89" w:rsidP="00874D89">
            <w:pPr>
              <w:pStyle w:val="TAN"/>
              <w:rPr>
                <w:rFonts w:eastAsiaTheme="minorEastAsia"/>
                <w:lang w:eastAsia="ja-JP"/>
              </w:rPr>
            </w:pPr>
            <w:r w:rsidRPr="00BC532A">
              <w:rPr>
                <w:rFonts w:eastAsiaTheme="minorEastAsia"/>
                <w:lang w:eastAsia="ja-JP"/>
              </w:rPr>
              <w:t xml:space="preserve">NOTE </w:t>
            </w:r>
            <w:r w:rsidRPr="00BC532A">
              <w:rPr>
                <w:rFonts w:eastAsia="SimSun"/>
                <w:lang w:val="en-US" w:eastAsia="zh-CN"/>
              </w:rPr>
              <w:t>11</w:t>
            </w:r>
            <w:r w:rsidRPr="00BC532A">
              <w:rPr>
                <w:rFonts w:eastAsiaTheme="minorEastAsia"/>
                <w:lang w:eastAsia="ja-JP"/>
              </w:rPr>
              <w:t>:</w:t>
            </w:r>
            <w:r w:rsidRPr="00BC532A">
              <w:rPr>
                <w:rFonts w:eastAsiaTheme="minorEastAsia"/>
                <w:lang w:eastAsia="ja-JP"/>
              </w:rPr>
              <w:tab/>
              <w:t>The requirements should be verified for UL NR-ARFCN of the aggressor (low</w:t>
            </w:r>
            <w:r w:rsidRPr="00BC532A">
              <w:rPr>
                <w:rFonts w:eastAsiaTheme="minorEastAsia" w:hint="eastAsia"/>
                <w:lang w:eastAsia="ja-JP"/>
              </w:rPr>
              <w:t>er</w:t>
            </w:r>
            <w:r w:rsidRPr="00BC532A">
              <w:rPr>
                <w:rFonts w:eastAsiaTheme="minorEastAsia"/>
                <w:lang w:eastAsia="ja-JP"/>
              </w:rPr>
              <w:t xml:space="preserve">) band (superscript LB) such that </w:t>
            </w:r>
            <w:r w:rsidRPr="00BC532A">
              <w:rPr>
                <w:rFonts w:eastAsiaTheme="minorEastAsia"/>
                <w:position w:val="-12"/>
                <w:lang w:eastAsia="ja-JP"/>
              </w:rPr>
              <w:object w:dxaOrig="1579" w:dyaOrig="233" w14:anchorId="5777BD5D">
                <v:shape id="_x0000_i1035" type="#_x0000_t75" style="width:77.75pt;height:10.35pt" o:ole="">
                  <v:imagedata r:id="rId44" o:title=""/>
                </v:shape>
                <o:OLEObject Type="Embed" ProgID="Equation.3" ShapeID="_x0000_i1035" DrawAspect="Content" ObjectID="_1761124419" r:id="rId45"/>
              </w:object>
            </w:r>
            <w:r w:rsidRPr="00BC532A">
              <w:rPr>
                <w:rFonts w:eastAsiaTheme="minorEastAsia"/>
                <w:lang w:eastAsia="ja-JP"/>
              </w:rPr>
              <w:t xml:space="preserve">in MHz and </w:t>
            </w:r>
            <w:r w:rsidRPr="00BC532A">
              <w:rPr>
                <w:rFonts w:eastAsiaTheme="minorEastAsia"/>
                <w:lang w:eastAsia="ja-JP"/>
              </w:rPr>
              <w:object w:dxaOrig="4070" w:dyaOrig="233" w14:anchorId="27A88E33">
                <v:shape id="_x0000_i1036" type="#_x0000_t75" style="width:203.9pt;height:10.35pt" o:ole="">
                  <v:imagedata r:id="rId25" o:title=""/>
                </v:shape>
                <o:OLEObject Type="Embed" ProgID="Equation.DSMT4" ShapeID="_x0000_i1036" DrawAspect="Content" ObjectID="_1761124420" r:id="rId46"/>
              </w:object>
            </w:r>
            <w:r w:rsidRPr="00BC532A">
              <w:rPr>
                <w:rFonts w:eastAsiaTheme="minorEastAsia"/>
                <w:lang w:eastAsia="ja-JP"/>
              </w:rPr>
              <w:t xml:space="preserve"> with</w:t>
            </w:r>
            <w:r w:rsidRPr="00BC532A">
              <w:rPr>
                <w:rFonts w:eastAsiaTheme="minorEastAsia"/>
                <w:noProof/>
                <w:lang w:val="en-US" w:eastAsia="zh-CN"/>
              </w:rPr>
              <w:drawing>
                <wp:inline distT="0" distB="0" distL="0" distR="0" wp14:anchorId="656E8461" wp14:editId="5BD976B2">
                  <wp:extent cx="238125" cy="200025"/>
                  <wp:effectExtent l="0" t="0" r="9525" b="762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sidRPr="00BC532A">
              <w:rPr>
                <w:rFonts w:eastAsiaTheme="minorEastAsia"/>
                <w:lang w:eastAsia="ja-JP"/>
              </w:rPr>
              <w:t xml:space="preserve"> carrier frequenc</w:t>
            </w:r>
            <w:r w:rsidRPr="00BC532A">
              <w:rPr>
                <w:rFonts w:eastAsiaTheme="minorEastAsia" w:hint="eastAsia"/>
                <w:lang w:eastAsia="ja-JP"/>
              </w:rPr>
              <w:t>y</w:t>
            </w:r>
            <w:r w:rsidRPr="00BC532A">
              <w:rPr>
                <w:rFonts w:eastAsiaTheme="minorEastAsia"/>
                <w:lang w:eastAsia="ja-JP"/>
              </w:rPr>
              <w:t xml:space="preserve"> in the victim (high</w:t>
            </w:r>
            <w:r w:rsidRPr="00BC532A">
              <w:rPr>
                <w:rFonts w:eastAsiaTheme="minorEastAsia" w:hint="eastAsia"/>
                <w:lang w:eastAsia="ja-JP"/>
              </w:rPr>
              <w:t>er</w:t>
            </w:r>
            <w:r w:rsidRPr="00BC532A">
              <w:rPr>
                <w:rFonts w:eastAsiaTheme="minorEastAsia"/>
                <w:lang w:eastAsia="ja-JP"/>
              </w:rPr>
              <w:t xml:space="preserve">) band in MHz and </w:t>
            </w:r>
            <w:r w:rsidRPr="00BC532A">
              <w:rPr>
                <w:rFonts w:eastAsiaTheme="minorEastAsia"/>
                <w:noProof/>
                <w:lang w:val="en-US" w:eastAsia="zh-CN"/>
              </w:rPr>
              <w:drawing>
                <wp:inline distT="0" distB="0" distL="0" distR="0" wp14:anchorId="40AB755D" wp14:editId="0CC23D71">
                  <wp:extent cx="428625" cy="190500"/>
                  <wp:effectExtent l="0" t="0" r="9525"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BC532A">
              <w:rPr>
                <w:rFonts w:eastAsiaTheme="minorEastAsia"/>
                <w:lang w:eastAsia="ja-JP"/>
              </w:rPr>
              <w:t xml:space="preserve"> the channel bandwidth configured in the lower band.</w:t>
            </w:r>
          </w:p>
          <w:p w14:paraId="50741B86" w14:textId="77777777" w:rsidR="00874D89" w:rsidRPr="00BC532A" w:rsidRDefault="00874D89" w:rsidP="00874D89">
            <w:pPr>
              <w:pStyle w:val="TAN"/>
              <w:rPr>
                <w:rFonts w:eastAsiaTheme="minorEastAsia"/>
                <w:lang w:val="en-US" w:eastAsia="zh-CN"/>
              </w:rPr>
            </w:pPr>
            <w:r w:rsidRPr="00BC532A">
              <w:rPr>
                <w:rFonts w:eastAsiaTheme="minorEastAsia"/>
                <w:lang w:eastAsia="ja-JP"/>
              </w:rPr>
              <w:t xml:space="preserve">NOTE </w:t>
            </w:r>
            <w:r w:rsidRPr="00BC532A">
              <w:rPr>
                <w:rFonts w:eastAsia="SimSun"/>
                <w:lang w:val="en-US" w:eastAsia="zh-CN"/>
              </w:rPr>
              <w:t>12</w:t>
            </w:r>
            <w:r w:rsidRPr="00BC532A">
              <w:rPr>
                <w:rFonts w:eastAsiaTheme="minorEastAsia"/>
                <w:lang w:eastAsia="ja-JP"/>
              </w:rPr>
              <w:t>:</w:t>
            </w:r>
            <w:r w:rsidRPr="00BC532A">
              <w:rPr>
                <w:rFonts w:eastAsiaTheme="minorEastAsia"/>
                <w:lang w:eastAsia="ja-JP"/>
              </w:rPr>
              <w:tab/>
              <w:t>The requirements should be verified for UL NR-ARFCN of the aggressor (low</w:t>
            </w:r>
            <w:r w:rsidRPr="00BC532A">
              <w:rPr>
                <w:rFonts w:eastAsiaTheme="minorEastAsia" w:hint="eastAsia"/>
                <w:lang w:eastAsia="ja-JP"/>
              </w:rPr>
              <w:t>er</w:t>
            </w:r>
            <w:r w:rsidRPr="00BC532A">
              <w:rPr>
                <w:rFonts w:eastAsiaTheme="minorEastAsia"/>
                <w:lang w:eastAsia="ja-JP"/>
              </w:rPr>
              <w:t xml:space="preserve">) band (superscript LB) such that </w:t>
            </w:r>
            <w:r w:rsidRPr="00BC532A">
              <w:rPr>
                <w:rFonts w:eastAsiaTheme="minorEastAsia"/>
                <w:position w:val="-12"/>
                <w:lang w:eastAsia="ja-JP"/>
              </w:rPr>
              <w:object w:dxaOrig="1754" w:dyaOrig="233" w14:anchorId="08640635">
                <v:shape id="_x0000_i1037" type="#_x0000_t75" style="width:87.55pt;height:10.35pt" o:ole="">
                  <v:imagedata r:id="rId47" o:title=""/>
                </v:shape>
                <o:OLEObject Type="Embed" ProgID="Equation.3" ShapeID="_x0000_i1037" DrawAspect="Content" ObjectID="_1761124421" r:id="rId48"/>
              </w:object>
            </w:r>
            <w:r w:rsidRPr="00BC532A">
              <w:rPr>
                <w:rFonts w:eastAsiaTheme="minorEastAsia"/>
                <w:lang w:eastAsia="ja-JP"/>
              </w:rPr>
              <w:t xml:space="preserve">in MHz and </w:t>
            </w:r>
            <w:r w:rsidRPr="00BC532A">
              <w:rPr>
                <w:rFonts w:eastAsiaTheme="minorEastAsia"/>
                <w:lang w:eastAsia="ja-JP"/>
              </w:rPr>
              <w:object w:dxaOrig="4070" w:dyaOrig="233" w14:anchorId="004EE444">
                <v:shape id="_x0000_i1038" type="#_x0000_t75" style="width:203.9pt;height:10.35pt" o:ole="">
                  <v:imagedata r:id="rId25" o:title=""/>
                </v:shape>
                <o:OLEObject Type="Embed" ProgID="Equation.DSMT4" ShapeID="_x0000_i1038" DrawAspect="Content" ObjectID="_1761124422" r:id="rId49"/>
              </w:object>
            </w:r>
            <w:r w:rsidRPr="00BC532A">
              <w:rPr>
                <w:rFonts w:eastAsiaTheme="minorEastAsia"/>
                <w:lang w:eastAsia="ja-JP"/>
              </w:rPr>
              <w:t xml:space="preserve"> with</w:t>
            </w:r>
            <w:r w:rsidRPr="00BC532A">
              <w:rPr>
                <w:rFonts w:eastAsiaTheme="minorEastAsia"/>
                <w:noProof/>
                <w:lang w:val="en-US" w:eastAsia="zh-CN"/>
              </w:rPr>
              <w:drawing>
                <wp:inline distT="0" distB="0" distL="0" distR="0" wp14:anchorId="12BBC490" wp14:editId="487077BE">
                  <wp:extent cx="238125" cy="200025"/>
                  <wp:effectExtent l="0" t="0" r="5715" b="1333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sidRPr="00BC532A">
              <w:rPr>
                <w:rFonts w:eastAsiaTheme="minorEastAsia"/>
                <w:lang w:eastAsia="ja-JP"/>
              </w:rPr>
              <w:t xml:space="preserve"> carrier frequenc</w:t>
            </w:r>
            <w:r w:rsidRPr="00BC532A">
              <w:rPr>
                <w:rFonts w:eastAsiaTheme="minorEastAsia" w:hint="eastAsia"/>
                <w:lang w:eastAsia="ja-JP"/>
              </w:rPr>
              <w:t>y</w:t>
            </w:r>
            <w:r w:rsidRPr="00BC532A">
              <w:rPr>
                <w:rFonts w:eastAsiaTheme="minorEastAsia"/>
                <w:lang w:eastAsia="ja-JP"/>
              </w:rPr>
              <w:t xml:space="preserve"> in the victim (high</w:t>
            </w:r>
            <w:r w:rsidRPr="00BC532A">
              <w:rPr>
                <w:rFonts w:eastAsiaTheme="minorEastAsia" w:hint="eastAsia"/>
                <w:lang w:eastAsia="ja-JP"/>
              </w:rPr>
              <w:t>er</w:t>
            </w:r>
            <w:r w:rsidRPr="00BC532A">
              <w:rPr>
                <w:rFonts w:eastAsiaTheme="minorEastAsia"/>
                <w:lang w:eastAsia="ja-JP"/>
              </w:rPr>
              <w:t xml:space="preserve">) band in MHz and </w:t>
            </w:r>
            <w:r w:rsidRPr="00BC532A">
              <w:rPr>
                <w:rFonts w:eastAsiaTheme="minorEastAsia"/>
                <w:noProof/>
                <w:lang w:val="en-US" w:eastAsia="zh-CN"/>
              </w:rPr>
              <w:drawing>
                <wp:inline distT="0" distB="0" distL="0" distR="0" wp14:anchorId="1DAE8D0A" wp14:editId="4C658A61">
                  <wp:extent cx="428625" cy="190500"/>
                  <wp:effectExtent l="0" t="0" r="13335" b="635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BC532A">
              <w:rPr>
                <w:rFonts w:eastAsiaTheme="minorEastAsia"/>
                <w:lang w:eastAsia="ja-JP"/>
              </w:rPr>
              <w:t xml:space="preserve"> the channel bandwidth configured in the lower band.</w:t>
            </w:r>
          </w:p>
        </w:tc>
      </w:tr>
    </w:tbl>
    <w:p w14:paraId="645D8823" w14:textId="77777777" w:rsidR="00AD44C7" w:rsidRDefault="00AD44C7" w:rsidP="00AD44C7"/>
    <w:p w14:paraId="323FD0ED" w14:textId="77777777" w:rsidR="00301936" w:rsidRDefault="00301936" w:rsidP="00301936"/>
    <w:p w14:paraId="61BCFBE1" w14:textId="77777777" w:rsidR="0066170F" w:rsidRDefault="0066170F" w:rsidP="00AD44C7"/>
    <w:p w14:paraId="4ED71E04" w14:textId="7BB24818" w:rsidR="00732B31" w:rsidRPr="00732B31" w:rsidRDefault="00732B31" w:rsidP="00732B31">
      <w:pPr>
        <w:rPr>
          <w:noProof/>
          <w:color w:val="0070C0"/>
        </w:rPr>
      </w:pPr>
      <w:r w:rsidRPr="00732B31">
        <w:rPr>
          <w:noProof/>
          <w:color w:val="0070C0"/>
        </w:rPr>
        <w:t xml:space="preserve">***************************** </w:t>
      </w:r>
      <w:r>
        <w:rPr>
          <w:noProof/>
          <w:color w:val="0070C0"/>
        </w:rPr>
        <w:t>End</w:t>
      </w:r>
      <w:r w:rsidRPr="00732B31">
        <w:rPr>
          <w:noProof/>
          <w:color w:val="0070C0"/>
        </w:rPr>
        <w:t xml:space="preserve"> of changes ************************************</w:t>
      </w:r>
    </w:p>
    <w:p w14:paraId="5B75BCC1" w14:textId="77777777" w:rsidR="00732B31" w:rsidRPr="00732B31" w:rsidRDefault="00732B31">
      <w:pPr>
        <w:rPr>
          <w:noProof/>
          <w:color w:val="0070C0"/>
        </w:rPr>
      </w:pPr>
    </w:p>
    <w:sectPr w:rsidR="00732B31" w:rsidRPr="00732B31" w:rsidSect="00AF37B8">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DA24" w14:textId="77777777" w:rsidR="00CF6D72" w:rsidRDefault="00CF6D72">
      <w:r>
        <w:separator/>
      </w:r>
    </w:p>
  </w:endnote>
  <w:endnote w:type="continuationSeparator" w:id="0">
    <w:p w14:paraId="616F451C" w14:textId="77777777" w:rsidR="00CF6D72" w:rsidRDefault="00CF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51E8" w14:textId="77777777" w:rsidR="008832A7" w:rsidRDefault="00883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1DE5" w14:textId="780B6E50" w:rsidR="00D858A0" w:rsidRDefault="00D85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FBA5" w14:textId="77777777" w:rsidR="008832A7" w:rsidRDefault="0088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4B800" w14:textId="77777777" w:rsidR="00CF6D72" w:rsidRDefault="00CF6D72">
      <w:r>
        <w:separator/>
      </w:r>
    </w:p>
  </w:footnote>
  <w:footnote w:type="continuationSeparator" w:id="0">
    <w:p w14:paraId="79D58B8A" w14:textId="77777777" w:rsidR="00CF6D72" w:rsidRDefault="00CF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80C9" w14:textId="77777777" w:rsidR="008832A7" w:rsidRDefault="0088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E9FC" w14:textId="77777777" w:rsidR="008832A7" w:rsidRDefault="00883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34216865">
    <w:abstractNumId w:val="5"/>
  </w:num>
  <w:num w:numId="2" w16cid:durableId="586228411">
    <w:abstractNumId w:val="19"/>
  </w:num>
  <w:num w:numId="3" w16cid:durableId="1461264219">
    <w:abstractNumId w:val="2"/>
  </w:num>
  <w:num w:numId="4" w16cid:durableId="1761484379">
    <w:abstractNumId w:val="12"/>
  </w:num>
  <w:num w:numId="5" w16cid:durableId="1482847359">
    <w:abstractNumId w:val="8"/>
  </w:num>
  <w:num w:numId="6" w16cid:durableId="19818774">
    <w:abstractNumId w:val="18"/>
  </w:num>
  <w:num w:numId="7" w16cid:durableId="266239430">
    <w:abstractNumId w:val="20"/>
  </w:num>
  <w:num w:numId="8" w16cid:durableId="1711567765">
    <w:abstractNumId w:val="21"/>
  </w:num>
  <w:num w:numId="9" w16cid:durableId="1514875837">
    <w:abstractNumId w:val="6"/>
  </w:num>
  <w:num w:numId="10" w16cid:durableId="297297411">
    <w:abstractNumId w:val="3"/>
  </w:num>
  <w:num w:numId="11" w16cid:durableId="1179612788">
    <w:abstractNumId w:val="9"/>
  </w:num>
  <w:num w:numId="12" w16cid:durableId="1470635385">
    <w:abstractNumId w:val="10"/>
  </w:num>
  <w:num w:numId="13" w16cid:durableId="1598562800">
    <w:abstractNumId w:val="7"/>
  </w:num>
  <w:num w:numId="14" w16cid:durableId="545920231">
    <w:abstractNumId w:val="15"/>
  </w:num>
  <w:num w:numId="15" w16cid:durableId="1187984665">
    <w:abstractNumId w:val="0"/>
  </w:num>
  <w:num w:numId="16" w16cid:durableId="90899261">
    <w:abstractNumId w:val="17"/>
  </w:num>
  <w:num w:numId="17" w16cid:durableId="1262109060">
    <w:abstractNumId w:val="4"/>
  </w:num>
  <w:num w:numId="18" w16cid:durableId="95174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296864">
    <w:abstractNumId w:val="16"/>
  </w:num>
  <w:num w:numId="20" w16cid:durableId="1456951533">
    <w:abstractNumId w:val="13"/>
  </w:num>
  <w:num w:numId="21" w16cid:durableId="2115782635">
    <w:abstractNumId w:val="11"/>
    <w:lvlOverride w:ilvl="0">
      <w:startOverride w:val="1"/>
    </w:lvlOverride>
  </w:num>
  <w:num w:numId="22" w16cid:durableId="16524353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 Nielsen (Nokia)">
    <w15:presenceInfo w15:providerId="AD" w15:userId="S::kim.nielsen@nokia.com::284f7c08-e1b4-4f5e-bd08-86a23f5fd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635"/>
    <w:rsid w:val="00017D81"/>
    <w:rsid w:val="00022E4A"/>
    <w:rsid w:val="00041E7C"/>
    <w:rsid w:val="0004273E"/>
    <w:rsid w:val="00053682"/>
    <w:rsid w:val="000632C3"/>
    <w:rsid w:val="00074614"/>
    <w:rsid w:val="000A4C0F"/>
    <w:rsid w:val="000A6394"/>
    <w:rsid w:val="000A6ED7"/>
    <w:rsid w:val="000B0AFD"/>
    <w:rsid w:val="000B7FED"/>
    <w:rsid w:val="000C038A"/>
    <w:rsid w:val="000C34EC"/>
    <w:rsid w:val="000C6598"/>
    <w:rsid w:val="000D24AB"/>
    <w:rsid w:val="000D44B3"/>
    <w:rsid w:val="000E1356"/>
    <w:rsid w:val="000E3398"/>
    <w:rsid w:val="000E44CC"/>
    <w:rsid w:val="000E6B96"/>
    <w:rsid w:val="000F3392"/>
    <w:rsid w:val="000F3918"/>
    <w:rsid w:val="000F3A2F"/>
    <w:rsid w:val="0011183C"/>
    <w:rsid w:val="0011453D"/>
    <w:rsid w:val="00116F40"/>
    <w:rsid w:val="00121C02"/>
    <w:rsid w:val="0012351B"/>
    <w:rsid w:val="00132D91"/>
    <w:rsid w:val="00132F40"/>
    <w:rsid w:val="00135354"/>
    <w:rsid w:val="00137EF5"/>
    <w:rsid w:val="0014229B"/>
    <w:rsid w:val="0014349B"/>
    <w:rsid w:val="00145D43"/>
    <w:rsid w:val="00155D5B"/>
    <w:rsid w:val="00177D0B"/>
    <w:rsid w:val="001801D2"/>
    <w:rsid w:val="00184204"/>
    <w:rsid w:val="001859D2"/>
    <w:rsid w:val="00192C46"/>
    <w:rsid w:val="00196261"/>
    <w:rsid w:val="001A08B3"/>
    <w:rsid w:val="001A0CBD"/>
    <w:rsid w:val="001A3675"/>
    <w:rsid w:val="001A7B60"/>
    <w:rsid w:val="001B52F0"/>
    <w:rsid w:val="001B7A65"/>
    <w:rsid w:val="001C1649"/>
    <w:rsid w:val="001C4363"/>
    <w:rsid w:val="001C4BD0"/>
    <w:rsid w:val="001C64EE"/>
    <w:rsid w:val="001D2D12"/>
    <w:rsid w:val="001E0919"/>
    <w:rsid w:val="001E41F3"/>
    <w:rsid w:val="002000BF"/>
    <w:rsid w:val="0020158B"/>
    <w:rsid w:val="00211BEF"/>
    <w:rsid w:val="002205A9"/>
    <w:rsid w:val="0022153A"/>
    <w:rsid w:val="00244C39"/>
    <w:rsid w:val="002528F9"/>
    <w:rsid w:val="002535DE"/>
    <w:rsid w:val="002561E7"/>
    <w:rsid w:val="0025649C"/>
    <w:rsid w:val="0026004D"/>
    <w:rsid w:val="002640DD"/>
    <w:rsid w:val="00275D12"/>
    <w:rsid w:val="00277C4A"/>
    <w:rsid w:val="00284FEB"/>
    <w:rsid w:val="002860C4"/>
    <w:rsid w:val="00286E69"/>
    <w:rsid w:val="00292092"/>
    <w:rsid w:val="00292300"/>
    <w:rsid w:val="002B5741"/>
    <w:rsid w:val="002C0F85"/>
    <w:rsid w:val="002C734F"/>
    <w:rsid w:val="002D5547"/>
    <w:rsid w:val="002D7E53"/>
    <w:rsid w:val="002E472E"/>
    <w:rsid w:val="002E6F83"/>
    <w:rsid w:val="002F0620"/>
    <w:rsid w:val="002F589A"/>
    <w:rsid w:val="00300F4E"/>
    <w:rsid w:val="00300F6B"/>
    <w:rsid w:val="00301936"/>
    <w:rsid w:val="00305409"/>
    <w:rsid w:val="003609EF"/>
    <w:rsid w:val="0036231A"/>
    <w:rsid w:val="00366BB5"/>
    <w:rsid w:val="00374DD4"/>
    <w:rsid w:val="00374EBF"/>
    <w:rsid w:val="003912D7"/>
    <w:rsid w:val="003A31E3"/>
    <w:rsid w:val="003B20F6"/>
    <w:rsid w:val="003B5FAD"/>
    <w:rsid w:val="003B6900"/>
    <w:rsid w:val="003C0396"/>
    <w:rsid w:val="003C747C"/>
    <w:rsid w:val="003D3CED"/>
    <w:rsid w:val="003D5688"/>
    <w:rsid w:val="003D5D58"/>
    <w:rsid w:val="003E1A36"/>
    <w:rsid w:val="003E68B1"/>
    <w:rsid w:val="003F3F60"/>
    <w:rsid w:val="003F7848"/>
    <w:rsid w:val="00400893"/>
    <w:rsid w:val="00401510"/>
    <w:rsid w:val="00402064"/>
    <w:rsid w:val="004026F7"/>
    <w:rsid w:val="004033AB"/>
    <w:rsid w:val="00410371"/>
    <w:rsid w:val="00414861"/>
    <w:rsid w:val="004242F1"/>
    <w:rsid w:val="00426798"/>
    <w:rsid w:val="0043249C"/>
    <w:rsid w:val="00436438"/>
    <w:rsid w:val="00464730"/>
    <w:rsid w:val="004743AC"/>
    <w:rsid w:val="00481253"/>
    <w:rsid w:val="00481973"/>
    <w:rsid w:val="004829D4"/>
    <w:rsid w:val="0048706D"/>
    <w:rsid w:val="0048759D"/>
    <w:rsid w:val="004A123D"/>
    <w:rsid w:val="004A7A87"/>
    <w:rsid w:val="004B1095"/>
    <w:rsid w:val="004B75B7"/>
    <w:rsid w:val="004C4EBA"/>
    <w:rsid w:val="004C5401"/>
    <w:rsid w:val="004C6E02"/>
    <w:rsid w:val="004D5AE4"/>
    <w:rsid w:val="004D64B0"/>
    <w:rsid w:val="004D6BDF"/>
    <w:rsid w:val="004F2B5E"/>
    <w:rsid w:val="0050195C"/>
    <w:rsid w:val="0051580D"/>
    <w:rsid w:val="00516BAF"/>
    <w:rsid w:val="00521003"/>
    <w:rsid w:val="00525173"/>
    <w:rsid w:val="00534F15"/>
    <w:rsid w:val="0053742B"/>
    <w:rsid w:val="00541D0D"/>
    <w:rsid w:val="00543148"/>
    <w:rsid w:val="00547111"/>
    <w:rsid w:val="00552320"/>
    <w:rsid w:val="00573917"/>
    <w:rsid w:val="00592D74"/>
    <w:rsid w:val="005A1492"/>
    <w:rsid w:val="005A6AF1"/>
    <w:rsid w:val="005B54A0"/>
    <w:rsid w:val="005D6933"/>
    <w:rsid w:val="005E2C44"/>
    <w:rsid w:val="005E6F93"/>
    <w:rsid w:val="0060240E"/>
    <w:rsid w:val="00607463"/>
    <w:rsid w:val="00607E48"/>
    <w:rsid w:val="00615E6F"/>
    <w:rsid w:val="00621188"/>
    <w:rsid w:val="0062351F"/>
    <w:rsid w:val="006257ED"/>
    <w:rsid w:val="00625C1E"/>
    <w:rsid w:val="00633A6E"/>
    <w:rsid w:val="006347A2"/>
    <w:rsid w:val="00637148"/>
    <w:rsid w:val="00641A29"/>
    <w:rsid w:val="00654783"/>
    <w:rsid w:val="0066170F"/>
    <w:rsid w:val="00663758"/>
    <w:rsid w:val="00665C47"/>
    <w:rsid w:val="00681994"/>
    <w:rsid w:val="00695808"/>
    <w:rsid w:val="0069795D"/>
    <w:rsid w:val="006A36E6"/>
    <w:rsid w:val="006B46FB"/>
    <w:rsid w:val="006C21BE"/>
    <w:rsid w:val="006C363C"/>
    <w:rsid w:val="006D3E79"/>
    <w:rsid w:val="006D5FCC"/>
    <w:rsid w:val="006E21FB"/>
    <w:rsid w:val="006E51EA"/>
    <w:rsid w:val="00707788"/>
    <w:rsid w:val="00732B31"/>
    <w:rsid w:val="007358CC"/>
    <w:rsid w:val="00743207"/>
    <w:rsid w:val="007534CF"/>
    <w:rsid w:val="007640AF"/>
    <w:rsid w:val="00780708"/>
    <w:rsid w:val="00786BD6"/>
    <w:rsid w:val="007870C8"/>
    <w:rsid w:val="00791E28"/>
    <w:rsid w:val="00792342"/>
    <w:rsid w:val="0079626C"/>
    <w:rsid w:val="0079723F"/>
    <w:rsid w:val="007977A8"/>
    <w:rsid w:val="007B2BE6"/>
    <w:rsid w:val="007B33FB"/>
    <w:rsid w:val="007B512A"/>
    <w:rsid w:val="007C2097"/>
    <w:rsid w:val="007D6615"/>
    <w:rsid w:val="007D6A07"/>
    <w:rsid w:val="007E02D1"/>
    <w:rsid w:val="007E6153"/>
    <w:rsid w:val="007F0942"/>
    <w:rsid w:val="007F7259"/>
    <w:rsid w:val="008040A8"/>
    <w:rsid w:val="0080685E"/>
    <w:rsid w:val="00806DA0"/>
    <w:rsid w:val="00821905"/>
    <w:rsid w:val="00823D04"/>
    <w:rsid w:val="008279FA"/>
    <w:rsid w:val="00832E75"/>
    <w:rsid w:val="00834727"/>
    <w:rsid w:val="0085010E"/>
    <w:rsid w:val="008626E7"/>
    <w:rsid w:val="00870EE7"/>
    <w:rsid w:val="008712C0"/>
    <w:rsid w:val="008746C1"/>
    <w:rsid w:val="00874D89"/>
    <w:rsid w:val="0087633E"/>
    <w:rsid w:val="0088030F"/>
    <w:rsid w:val="008832A7"/>
    <w:rsid w:val="008863B9"/>
    <w:rsid w:val="00891D26"/>
    <w:rsid w:val="00895332"/>
    <w:rsid w:val="008959E9"/>
    <w:rsid w:val="008A3FC2"/>
    <w:rsid w:val="008A45A6"/>
    <w:rsid w:val="008A6F40"/>
    <w:rsid w:val="008D1308"/>
    <w:rsid w:val="008D783D"/>
    <w:rsid w:val="008F3789"/>
    <w:rsid w:val="008F40C1"/>
    <w:rsid w:val="008F686C"/>
    <w:rsid w:val="009139A1"/>
    <w:rsid w:val="009148DE"/>
    <w:rsid w:val="00941E30"/>
    <w:rsid w:val="009655FE"/>
    <w:rsid w:val="00965EB0"/>
    <w:rsid w:val="00967341"/>
    <w:rsid w:val="009777D9"/>
    <w:rsid w:val="00980795"/>
    <w:rsid w:val="00987368"/>
    <w:rsid w:val="009910FC"/>
    <w:rsid w:val="00991B88"/>
    <w:rsid w:val="009A07E9"/>
    <w:rsid w:val="009A4463"/>
    <w:rsid w:val="009A5753"/>
    <w:rsid w:val="009A579D"/>
    <w:rsid w:val="009B40F1"/>
    <w:rsid w:val="009C2626"/>
    <w:rsid w:val="009C576E"/>
    <w:rsid w:val="009D2FD8"/>
    <w:rsid w:val="009E3297"/>
    <w:rsid w:val="009E4F62"/>
    <w:rsid w:val="009F06D9"/>
    <w:rsid w:val="009F3F6A"/>
    <w:rsid w:val="009F734F"/>
    <w:rsid w:val="00A16E59"/>
    <w:rsid w:val="00A246B6"/>
    <w:rsid w:val="00A248A8"/>
    <w:rsid w:val="00A27B1F"/>
    <w:rsid w:val="00A41847"/>
    <w:rsid w:val="00A41B18"/>
    <w:rsid w:val="00A47E70"/>
    <w:rsid w:val="00A50CF0"/>
    <w:rsid w:val="00A752F5"/>
    <w:rsid w:val="00A7671C"/>
    <w:rsid w:val="00A83150"/>
    <w:rsid w:val="00A8443A"/>
    <w:rsid w:val="00A87CCA"/>
    <w:rsid w:val="00A905C2"/>
    <w:rsid w:val="00AA2CBC"/>
    <w:rsid w:val="00AA5A94"/>
    <w:rsid w:val="00AA5FCF"/>
    <w:rsid w:val="00AA64FD"/>
    <w:rsid w:val="00AA66C2"/>
    <w:rsid w:val="00AB68E5"/>
    <w:rsid w:val="00AB6CB8"/>
    <w:rsid w:val="00AC5820"/>
    <w:rsid w:val="00AD1CD8"/>
    <w:rsid w:val="00AD44C7"/>
    <w:rsid w:val="00AD50D4"/>
    <w:rsid w:val="00AE7394"/>
    <w:rsid w:val="00AF359F"/>
    <w:rsid w:val="00AF37B8"/>
    <w:rsid w:val="00B11C3F"/>
    <w:rsid w:val="00B14C44"/>
    <w:rsid w:val="00B164B1"/>
    <w:rsid w:val="00B23E16"/>
    <w:rsid w:val="00B258BB"/>
    <w:rsid w:val="00B4038A"/>
    <w:rsid w:val="00B42BAF"/>
    <w:rsid w:val="00B52FCA"/>
    <w:rsid w:val="00B67B97"/>
    <w:rsid w:val="00B731D8"/>
    <w:rsid w:val="00B82D38"/>
    <w:rsid w:val="00B849AB"/>
    <w:rsid w:val="00B900C3"/>
    <w:rsid w:val="00B968C8"/>
    <w:rsid w:val="00BA3EC5"/>
    <w:rsid w:val="00BA51D9"/>
    <w:rsid w:val="00BB5DFC"/>
    <w:rsid w:val="00BC7420"/>
    <w:rsid w:val="00BD279D"/>
    <w:rsid w:val="00BD6BB8"/>
    <w:rsid w:val="00BD7B68"/>
    <w:rsid w:val="00C05E37"/>
    <w:rsid w:val="00C248F3"/>
    <w:rsid w:val="00C27824"/>
    <w:rsid w:val="00C47CA5"/>
    <w:rsid w:val="00C5536F"/>
    <w:rsid w:val="00C63187"/>
    <w:rsid w:val="00C66BA2"/>
    <w:rsid w:val="00C8343D"/>
    <w:rsid w:val="00C9169E"/>
    <w:rsid w:val="00C91C93"/>
    <w:rsid w:val="00C94FDD"/>
    <w:rsid w:val="00C95985"/>
    <w:rsid w:val="00CA0D3B"/>
    <w:rsid w:val="00CA1FC7"/>
    <w:rsid w:val="00CA23EB"/>
    <w:rsid w:val="00CA5F20"/>
    <w:rsid w:val="00CC5026"/>
    <w:rsid w:val="00CC68D0"/>
    <w:rsid w:val="00CC7CD4"/>
    <w:rsid w:val="00CD2B02"/>
    <w:rsid w:val="00CD4500"/>
    <w:rsid w:val="00CE4166"/>
    <w:rsid w:val="00CF6D72"/>
    <w:rsid w:val="00D01FA6"/>
    <w:rsid w:val="00D03F9A"/>
    <w:rsid w:val="00D06D51"/>
    <w:rsid w:val="00D1012B"/>
    <w:rsid w:val="00D1351C"/>
    <w:rsid w:val="00D14014"/>
    <w:rsid w:val="00D24991"/>
    <w:rsid w:val="00D25A6D"/>
    <w:rsid w:val="00D25FDD"/>
    <w:rsid w:val="00D32F45"/>
    <w:rsid w:val="00D50255"/>
    <w:rsid w:val="00D52848"/>
    <w:rsid w:val="00D53D60"/>
    <w:rsid w:val="00D66520"/>
    <w:rsid w:val="00D84F3B"/>
    <w:rsid w:val="00D858A0"/>
    <w:rsid w:val="00D95592"/>
    <w:rsid w:val="00DD1B08"/>
    <w:rsid w:val="00DD1FA5"/>
    <w:rsid w:val="00DD52F3"/>
    <w:rsid w:val="00DE20D1"/>
    <w:rsid w:val="00DE34CF"/>
    <w:rsid w:val="00DE4CC0"/>
    <w:rsid w:val="00DF0B22"/>
    <w:rsid w:val="00DF34B3"/>
    <w:rsid w:val="00E13F3D"/>
    <w:rsid w:val="00E14E8D"/>
    <w:rsid w:val="00E17B6B"/>
    <w:rsid w:val="00E221E3"/>
    <w:rsid w:val="00E2380E"/>
    <w:rsid w:val="00E34898"/>
    <w:rsid w:val="00E3642F"/>
    <w:rsid w:val="00E52006"/>
    <w:rsid w:val="00E55F7E"/>
    <w:rsid w:val="00E577C8"/>
    <w:rsid w:val="00E665F2"/>
    <w:rsid w:val="00E7198B"/>
    <w:rsid w:val="00EA258B"/>
    <w:rsid w:val="00EB09B7"/>
    <w:rsid w:val="00EB22A3"/>
    <w:rsid w:val="00EC7474"/>
    <w:rsid w:val="00EE5AD4"/>
    <w:rsid w:val="00EE7D7C"/>
    <w:rsid w:val="00EF7D3F"/>
    <w:rsid w:val="00F03E91"/>
    <w:rsid w:val="00F03ECD"/>
    <w:rsid w:val="00F107ED"/>
    <w:rsid w:val="00F25D98"/>
    <w:rsid w:val="00F300FB"/>
    <w:rsid w:val="00F3290E"/>
    <w:rsid w:val="00F436D9"/>
    <w:rsid w:val="00F56E72"/>
    <w:rsid w:val="00F57799"/>
    <w:rsid w:val="00F630FE"/>
    <w:rsid w:val="00F70814"/>
    <w:rsid w:val="00F75E38"/>
    <w:rsid w:val="00F84A37"/>
    <w:rsid w:val="00F85AEE"/>
    <w:rsid w:val="00F90CEE"/>
    <w:rsid w:val="00F94132"/>
    <w:rsid w:val="00FA293F"/>
    <w:rsid w:val="00FA7F06"/>
    <w:rsid w:val="00FB1ECE"/>
    <w:rsid w:val="00FB3414"/>
    <w:rsid w:val="00FB6386"/>
    <w:rsid w:val="00FB68CC"/>
    <w:rsid w:val="00FC5F42"/>
    <w:rsid w:val="00FC76A8"/>
    <w:rsid w:val="00FD37A9"/>
    <w:rsid w:val="00FD7EB3"/>
    <w:rsid w:val="00FF43EA"/>
    <w:rsid w:val="00FF5AED"/>
    <w:rsid w:val="00FF6A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qFormat/>
    <w:rsid w:val="00D32F45"/>
  </w:style>
  <w:style w:type="paragraph" w:customStyle="1" w:styleId="Guidance">
    <w:name w:val="Guidance"/>
    <w:basedOn w:val="Normal"/>
    <w:link w:val="GuidanceChar"/>
    <w:qFormat/>
    <w:rsid w:val="00D32F45"/>
    <w:rPr>
      <w:i/>
      <w:color w:val="0000FF"/>
    </w:rPr>
  </w:style>
  <w:style w:type="character" w:customStyle="1" w:styleId="BalloonTextChar">
    <w:name w:val="Balloon Text Char"/>
    <w:link w:val="BalloonText"/>
    <w:qFormat/>
    <w:rsid w:val="00D32F45"/>
    <w:rPr>
      <w:rFonts w:ascii="Tahoma" w:hAnsi="Tahoma" w:cs="Tahoma"/>
      <w:sz w:val="16"/>
      <w:szCs w:val="16"/>
      <w:lang w:val="en-GB" w:eastAsia="en-US"/>
    </w:rPr>
  </w:style>
  <w:style w:type="table" w:styleId="TableGrid">
    <w:name w:val="Table Grid"/>
    <w:basedOn w:val="TableNormal"/>
    <w:qFormat/>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D32F4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32F45"/>
    <w:rPr>
      <w:rFonts w:ascii="Times New Roman" w:hAnsi="Times New Roman"/>
      <w:sz w:val="16"/>
      <w:lang w:val="en-GB" w:eastAsia="en-US"/>
    </w:rPr>
  </w:style>
  <w:style w:type="character" w:customStyle="1" w:styleId="CommentTextChar">
    <w:name w:val="Comment Text Char"/>
    <w:link w:val="CommentText"/>
    <w:uiPriority w:val="99"/>
    <w:qFormat/>
    <w:rsid w:val="00D32F45"/>
    <w:rPr>
      <w:rFonts w:ascii="Times New Roman" w:hAnsi="Times New Roman"/>
      <w:lang w:val="en-GB" w:eastAsia="en-US"/>
    </w:rPr>
  </w:style>
  <w:style w:type="character" w:customStyle="1" w:styleId="CommentSubjectChar">
    <w:name w:val="Comment Subject Char"/>
    <w:link w:val="CommentSubject"/>
    <w:qFormat/>
    <w:rsid w:val="00D32F45"/>
    <w:rPr>
      <w:rFonts w:ascii="Times New Roman" w:hAnsi="Times New Roman"/>
      <w:b/>
      <w:bCs/>
      <w:lang w:val="en-GB" w:eastAsia="en-US"/>
    </w:rPr>
  </w:style>
  <w:style w:type="character" w:customStyle="1" w:styleId="DocumentMapChar">
    <w:name w:val="Document Map Char"/>
    <w:link w:val="DocumentMap"/>
    <w:qFormat/>
    <w:rsid w:val="00D32F45"/>
    <w:rPr>
      <w:rFonts w:ascii="Tahoma" w:hAnsi="Tahoma" w:cs="Tahoma"/>
      <w:shd w:val="clear" w:color="auto" w:fill="000080"/>
      <w:lang w:val="en-GB" w:eastAsia="en-US"/>
    </w:rPr>
  </w:style>
  <w:style w:type="character" w:customStyle="1" w:styleId="UnresolvedMention1">
    <w:name w:val="Unresolved Mention1"/>
    <w:uiPriority w:val="99"/>
    <w:unhideWhenUsed/>
    <w:qFormat/>
    <w:rsid w:val="00D32F45"/>
    <w:rPr>
      <w:color w:val="808080"/>
      <w:shd w:val="clear" w:color="auto" w:fill="E6E6E6"/>
    </w:rPr>
  </w:style>
  <w:style w:type="paragraph" w:customStyle="1" w:styleId="B1">
    <w:name w:val="B1+"/>
    <w:basedOn w:val="B10"/>
    <w:link w:val="B1Car"/>
    <w:qFormat/>
    <w:rsid w:val="00D32F45"/>
    <w:pPr>
      <w:numPr>
        <w:numId w:val="1"/>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32F4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32F45"/>
    <w:rPr>
      <w:rFonts w:ascii="Arial" w:hAnsi="Arial"/>
      <w:sz w:val="22"/>
      <w:lang w:val="en-GB" w:eastAsia="en-US"/>
    </w:rPr>
  </w:style>
  <w:style w:type="character" w:styleId="SubtleReference">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D32F45"/>
    <w:rPr>
      <w:rFonts w:ascii="Arial" w:hAnsi="Arial"/>
      <w:sz w:val="32"/>
      <w:lang w:val="en-GB" w:eastAsia="en-US"/>
    </w:rPr>
  </w:style>
  <w:style w:type="paragraph" w:customStyle="1" w:styleId="TableText">
    <w:name w:val="TableText"/>
    <w:basedOn w:val="BodyTextIndent"/>
    <w:qFormat/>
    <w:rsid w:val="00D32F45"/>
    <w:pPr>
      <w:keepNext/>
      <w:keepLines/>
      <w:snapToGrid w:val="0"/>
      <w:spacing w:after="180"/>
      <w:ind w:left="0"/>
      <w:jc w:val="center"/>
    </w:pPr>
    <w:rPr>
      <w:kern w:val="2"/>
    </w:rPr>
  </w:style>
  <w:style w:type="paragraph" w:styleId="BodyTextIndent">
    <w:name w:val="Body Text Indent"/>
    <w:basedOn w:val="Normal"/>
    <w:link w:val="BodyTextIndentChar"/>
    <w:qFormat/>
    <w:rsid w:val="00D32F45"/>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qFormat/>
    <w:rsid w:val="00D32F45"/>
    <w:rPr>
      <w:rFonts w:ascii="Times New Roman" w:eastAsia="Malgun Gothic" w:hAnsi="Times New Roman"/>
      <w:lang w:val="en-GB" w:eastAsia="en-US"/>
    </w:rPr>
  </w:style>
  <w:style w:type="character" w:customStyle="1" w:styleId="EXChar">
    <w:name w:val="EX Char"/>
    <w:link w:val="EX"/>
    <w:qFormat/>
    <w:locked/>
    <w:rsid w:val="00D32F45"/>
    <w:rPr>
      <w:rFonts w:ascii="Times New Roman" w:hAnsi="Times New Roman"/>
      <w:lang w:val="en-GB" w:eastAsia="en-US"/>
    </w:rPr>
  </w:style>
  <w:style w:type="paragraph" w:customStyle="1" w:styleId="B2">
    <w:name w:val="B2+"/>
    <w:basedOn w:val="B20"/>
    <w:qFormat/>
    <w:rsid w:val="00D32F45"/>
    <w:pPr>
      <w:numPr>
        <w:numId w:val="2"/>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D32F45"/>
    <w:pPr>
      <w:numPr>
        <w:numId w:val="3"/>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D32F45"/>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D32F45"/>
    <w:pPr>
      <w:numPr>
        <w:numId w:val="5"/>
      </w:numPr>
      <w:overflowPunct w:val="0"/>
      <w:autoSpaceDE w:val="0"/>
      <w:autoSpaceDN w:val="0"/>
      <w:adjustRightInd w:val="0"/>
      <w:textAlignment w:val="baseline"/>
    </w:pPr>
    <w:rPr>
      <w:rFonts w:eastAsia="Malgun Gothic"/>
    </w:rPr>
  </w:style>
  <w:style w:type="paragraph" w:customStyle="1" w:styleId="FL">
    <w:name w:val="FL"/>
    <w:basedOn w:val="Normal"/>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D32F45"/>
    <w:pPr>
      <w:keepNext/>
      <w:keepLines/>
      <w:numPr>
        <w:numId w:val="6"/>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D32F45"/>
    <w:pPr>
      <w:keepNext/>
      <w:keepLines/>
      <w:numPr>
        <w:numId w:val="7"/>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D32F45"/>
    <w:rPr>
      <w:rFonts w:ascii="Arial" w:hAnsi="Arial"/>
      <w:b/>
      <w:noProof/>
      <w:sz w:val="18"/>
      <w:lang w:val="en-GB" w:eastAsia="en-US"/>
    </w:rPr>
  </w:style>
  <w:style w:type="paragraph" w:styleId="NormalWeb">
    <w:name w:val="Normal (Web)"/>
    <w:basedOn w:val="Normal"/>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unhideWhenUsed/>
    <w:qFormat/>
    <w:rsid w:val="00D32F45"/>
    <w:pPr>
      <w:overflowPunct w:val="0"/>
      <w:autoSpaceDE w:val="0"/>
      <w:autoSpaceDN w:val="0"/>
      <w:adjustRightInd w:val="0"/>
      <w:textAlignment w:val="baseline"/>
    </w:pPr>
    <w:rPr>
      <w:rFonts w:eastAsia="Malgun Gothic"/>
      <w:b/>
      <w:bCs/>
    </w:rPr>
  </w:style>
  <w:style w:type="paragraph" w:styleId="Revision">
    <w:name w:val="Revision"/>
    <w:hidden/>
    <w:uiPriority w:val="99"/>
    <w:semiHidden/>
    <w:qFormat/>
    <w:rsid w:val="00D32F45"/>
    <w:rPr>
      <w:rFonts w:ascii="Times New Roman" w:eastAsia="Malgun Gothic" w:hAnsi="Times New Roman"/>
      <w:lang w:val="en-GB" w:eastAsia="en-US"/>
    </w:rPr>
  </w:style>
  <w:style w:type="character" w:customStyle="1" w:styleId="fontstyle01">
    <w:name w:val="fontstyle01"/>
    <w:qFormat/>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qFormat/>
    <w:rsid w:val="00D32F45"/>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D32F45"/>
    <w:rPr>
      <w:rFonts w:ascii="Arial" w:hAnsi="Arial"/>
      <w:sz w:val="36"/>
      <w:lang w:val="en-GB" w:eastAsia="en-US"/>
    </w:rPr>
  </w:style>
  <w:style w:type="character" w:customStyle="1" w:styleId="Heading6Char">
    <w:name w:val="Heading 6 Char"/>
    <w:aliases w:val="T1 Char,Header 6 Char"/>
    <w:link w:val="Heading6"/>
    <w:qFormat/>
    <w:rsid w:val="00D32F45"/>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32F45"/>
    <w:rPr>
      <w:rFonts w:ascii="Times New Roman" w:eastAsia="Malgun Gothic" w:hAnsi="Times New Roman"/>
      <w:b/>
      <w:bCs/>
      <w:lang w:val="en-GB" w:eastAsia="en-US"/>
    </w:rPr>
  </w:style>
  <w:style w:type="character" w:customStyle="1" w:styleId="H6Char">
    <w:name w:val="H6 Char"/>
    <w:link w:val="H6"/>
    <w:qFormat/>
    <w:rsid w:val="00D32F45"/>
    <w:rPr>
      <w:rFonts w:ascii="Arial" w:hAnsi="Arial"/>
      <w:lang w:val="en-GB" w:eastAsia="en-US"/>
    </w:rPr>
  </w:style>
  <w:style w:type="character" w:customStyle="1" w:styleId="GuidanceChar">
    <w:name w:val="Guidance Char"/>
    <w:link w:val="Guidance"/>
    <w:qFormat/>
    <w:rsid w:val="00D32F45"/>
    <w:rPr>
      <w:rFonts w:ascii="Times New Roman" w:hAnsi="Times New Roman"/>
      <w:i/>
      <w:color w:val="0000FF"/>
      <w:lang w:val="en-GB" w:eastAsia="en-US"/>
    </w:rPr>
  </w:style>
  <w:style w:type="character" w:customStyle="1" w:styleId="msoins0">
    <w:name w:val="msoins0"/>
    <w:qFormat/>
    <w:rsid w:val="00D32F45"/>
  </w:style>
  <w:style w:type="character" w:customStyle="1" w:styleId="apple-converted-space">
    <w:name w:val="apple-converted-space"/>
    <w:qFormat/>
    <w:rsid w:val="00D32F45"/>
  </w:style>
  <w:style w:type="character" w:customStyle="1" w:styleId="Heading7Char">
    <w:name w:val="Heading 7 Char"/>
    <w:link w:val="Heading7"/>
    <w:qFormat/>
    <w:rsid w:val="00D32F45"/>
    <w:rPr>
      <w:rFonts w:ascii="Arial" w:hAnsi="Arial"/>
      <w:lang w:val="en-GB" w:eastAsia="en-US"/>
    </w:rPr>
  </w:style>
  <w:style w:type="character" w:customStyle="1" w:styleId="Heading8Char">
    <w:name w:val="Heading 8 Char"/>
    <w:link w:val="Heading8"/>
    <w:qFormat/>
    <w:rsid w:val="00D32F45"/>
    <w:rPr>
      <w:rFonts w:ascii="Arial" w:hAnsi="Arial"/>
      <w:sz w:val="36"/>
      <w:lang w:val="en-GB" w:eastAsia="en-US"/>
    </w:rPr>
  </w:style>
  <w:style w:type="character" w:customStyle="1" w:styleId="Heading9Char">
    <w:name w:val="Heading 9 Char"/>
    <w:link w:val="Heading9"/>
    <w:qFormat/>
    <w:rsid w:val="00D32F45"/>
    <w:rPr>
      <w:rFonts w:ascii="Arial" w:hAnsi="Arial"/>
      <w:sz w:val="36"/>
      <w:lang w:val="en-GB" w:eastAsia="en-US"/>
    </w:rPr>
  </w:style>
  <w:style w:type="character" w:customStyle="1" w:styleId="FooterChar">
    <w:name w:val="Footer Char"/>
    <w:aliases w:val="footer odd Char,footer Char,fo Char,pie de página Char"/>
    <w:link w:val="Footer"/>
    <w:qFormat/>
    <w:rsid w:val="00D32F45"/>
    <w:rPr>
      <w:rFonts w:ascii="Arial" w:hAnsi="Arial"/>
      <w:b/>
      <w:i/>
      <w:noProof/>
      <w:sz w:val="18"/>
      <w:lang w:val="en-GB" w:eastAsia="en-US"/>
    </w:rPr>
  </w:style>
  <w:style w:type="paragraph" w:customStyle="1" w:styleId="a2">
    <w:name w:val="样式 页眉"/>
    <w:basedOn w:val="Header"/>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
    <w:basedOn w:val="Normal"/>
    <w:link w:val="ListParagraphChar"/>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34"/>
    <w:qFormat/>
    <w:locked/>
    <w:rsid w:val="00D32F45"/>
    <w:rPr>
      <w:rFonts w:ascii="Times New Roman" w:eastAsia="MS Mincho" w:hAnsi="Times New Roman"/>
      <w:lang w:val="en-GB" w:eastAsia="en-US"/>
    </w:rPr>
  </w:style>
  <w:style w:type="paragraph" w:styleId="IndexHeading">
    <w:name w:val="index heading"/>
    <w:basedOn w:val="Normal"/>
    <w:next w:val="Normal"/>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uiPriority w:val="99"/>
    <w:qFormat/>
    <w:rsid w:val="00D32F4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D32F4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D32F45"/>
    <w:rPr>
      <w:rFonts w:ascii="Times New Roman" w:eastAsia="MS Mincho" w:hAnsi="Times New Roman"/>
      <w:lang w:val="en-GB" w:eastAsia="ja-JP"/>
    </w:rPr>
  </w:style>
  <w:style w:type="paragraph" w:styleId="BodyText2">
    <w:name w:val="Body Text 2"/>
    <w:basedOn w:val="Normal"/>
    <w:link w:val="BodyText2Char"/>
    <w:uiPriority w:val="99"/>
    <w:qFormat/>
    <w:rsid w:val="00D32F4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D32F45"/>
    <w:rPr>
      <w:rFonts w:ascii="Times New Roman" w:eastAsia="MS Mincho" w:hAnsi="Times New Roman"/>
      <w:i/>
      <w:lang w:val="en-GB" w:eastAsia="en-US"/>
    </w:rPr>
  </w:style>
  <w:style w:type="paragraph" w:styleId="BodyText3">
    <w:name w:val="Body Text 3"/>
    <w:basedOn w:val="Normal"/>
    <w:link w:val="BodyText3Char"/>
    <w:uiPriority w:val="99"/>
    <w:qFormat/>
    <w:rsid w:val="00D32F4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D32F45"/>
    <w:rPr>
      <w:rFonts w:ascii="Times New Roman" w:eastAsia="Osaka" w:hAnsi="Times New Roman"/>
      <w:color w:val="000000"/>
      <w:lang w:val="en-GB" w:eastAsia="en-US"/>
    </w:rPr>
  </w:style>
  <w:style w:type="character" w:styleId="PageNumber">
    <w:name w:val="page number"/>
    <w:qFormat/>
    <w:rsid w:val="00D32F45"/>
  </w:style>
  <w:style w:type="paragraph" w:customStyle="1" w:styleId="CharCharCharCharChar">
    <w:name w:val="Char Char Char Char Char"/>
    <w:uiPriority w:val="99"/>
    <w:semiHidden/>
    <w:qFormat/>
    <w:rsid w:val="00D32F4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2"/>
    <w:qFormat/>
    <w:rsid w:val="00D32F45"/>
    <w:rPr>
      <w:rFonts w:ascii="Arial" w:eastAsia="Arial" w:hAnsi="Arial"/>
      <w:b/>
      <w:bCs/>
      <w:noProof/>
      <w:sz w:val="22"/>
      <w:lang w:val="en-GB" w:eastAsia="en-US"/>
    </w:rPr>
  </w:style>
  <w:style w:type="paragraph" w:customStyle="1" w:styleId="Char2">
    <w:name w:val="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32F45"/>
    <w:rPr>
      <w:rFonts w:eastAsia="MS Mincho"/>
      <w:lang w:val="en-GB" w:eastAsia="en-US" w:bidi="ar-SA"/>
    </w:rPr>
  </w:style>
  <w:style w:type="paragraph" w:customStyle="1" w:styleId="1CharChar">
    <w:name w:val="(文字) (文字)1 Char (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2F45"/>
    <w:rPr>
      <w:rFonts w:ascii="Arial" w:hAnsi="Arial"/>
      <w:sz w:val="32"/>
      <w:lang w:val="en-GB" w:eastAsia="ja-JP" w:bidi="ar-SA"/>
    </w:rPr>
  </w:style>
  <w:style w:type="character" w:customStyle="1" w:styleId="CharChar4">
    <w:name w:val="Char Char4"/>
    <w:qFormat/>
    <w:rsid w:val="00D32F45"/>
    <w:rPr>
      <w:rFonts w:ascii="Courier New" w:hAnsi="Courier New"/>
      <w:lang w:val="nb-NO" w:eastAsia="ja-JP" w:bidi="ar-SA"/>
    </w:rPr>
  </w:style>
  <w:style w:type="character" w:customStyle="1" w:styleId="AndreaLeonardi">
    <w:name w:val="Andrea Leonardi"/>
    <w:semiHidden/>
    <w:qFormat/>
    <w:rsid w:val="00D32F45"/>
    <w:rPr>
      <w:rFonts w:ascii="Arial" w:hAnsi="Arial" w:cs="Arial"/>
      <w:color w:val="auto"/>
      <w:sz w:val="20"/>
      <w:szCs w:val="20"/>
    </w:rPr>
  </w:style>
  <w:style w:type="character" w:customStyle="1" w:styleId="B1Char1">
    <w:name w:val="B1 Char1"/>
    <w:qFormat/>
    <w:rsid w:val="00D32F45"/>
    <w:rPr>
      <w:lang w:val="en-GB"/>
    </w:rPr>
  </w:style>
  <w:style w:type="character" w:customStyle="1" w:styleId="msoins1">
    <w:name w:val="msoins"/>
    <w:qFormat/>
    <w:rsid w:val="00D32F45"/>
  </w:style>
  <w:style w:type="character" w:customStyle="1" w:styleId="NOCharChar">
    <w:name w:val="NO Char Char"/>
    <w:qFormat/>
    <w:rsid w:val="00D32F45"/>
    <w:rPr>
      <w:lang w:val="en-GB" w:eastAsia="en-US" w:bidi="ar-SA"/>
    </w:rPr>
  </w:style>
  <w:style w:type="character" w:customStyle="1" w:styleId="NOZchn">
    <w:name w:val="NO Zchn"/>
    <w:qFormat/>
    <w:rsid w:val="00D32F45"/>
    <w:rPr>
      <w:lang w:val="en-GB" w:eastAsia="en-US" w:bidi="ar-SA"/>
    </w:rPr>
  </w:style>
  <w:style w:type="paragraph" w:customStyle="1" w:styleId="CharCharCharCharCharChar">
    <w:name w:val="Char Char Char Char Char Char"/>
    <w:uiPriority w:val="99"/>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32F45"/>
  </w:style>
  <w:style w:type="paragraph" w:customStyle="1" w:styleId="CarCar">
    <w:name w:val="Car C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2F45"/>
    <w:rPr>
      <w:rFonts w:ascii="Arial" w:hAnsi="Arial"/>
      <w:sz w:val="32"/>
      <w:lang w:val="en-GB" w:eastAsia="en-US" w:bidi="ar-SA"/>
    </w:rPr>
  </w:style>
  <w:style w:type="character" w:customStyle="1" w:styleId="TACCar">
    <w:name w:val="TAC Car"/>
    <w:qFormat/>
    <w:rsid w:val="00D32F45"/>
    <w:rPr>
      <w:rFonts w:ascii="Arial" w:hAnsi="Arial"/>
      <w:sz w:val="18"/>
      <w:lang w:val="en-GB" w:eastAsia="ja-JP" w:bidi="ar-SA"/>
    </w:rPr>
  </w:style>
  <w:style w:type="paragraph" w:customStyle="1" w:styleId="ZchnZchn1">
    <w:name w:val="Zchn Zchn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2F45"/>
    <w:rPr>
      <w:rFonts w:ascii="Arial" w:hAnsi="Arial"/>
      <w:sz w:val="32"/>
      <w:lang w:val="en-GB" w:eastAsia="en-US" w:bidi="ar-SA"/>
    </w:rPr>
  </w:style>
  <w:style w:type="paragraph" w:customStyle="1" w:styleId="2">
    <w:name w:val="(文字) (文字)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D32F45"/>
    <w:rPr>
      <w:rFonts w:ascii="Arial" w:eastAsia="MS Mincho" w:hAnsi="Arial"/>
      <w:sz w:val="22"/>
      <w:lang w:val="en-GB" w:eastAsia="en-US" w:bidi="ar-SA"/>
    </w:rPr>
  </w:style>
  <w:style w:type="paragraph" w:customStyle="1" w:styleId="3">
    <w:name w:val="(文字) (文字)3"/>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32F45"/>
  </w:style>
  <w:style w:type="paragraph" w:customStyle="1" w:styleId="11">
    <w:name w:val="(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D32F45"/>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D32F45"/>
    <w:pPr>
      <w:spacing w:after="0"/>
      <w:ind w:left="851"/>
    </w:pPr>
    <w:rPr>
      <w:rFonts w:eastAsia="MS Mincho"/>
      <w:lang w:val="it-IT" w:eastAsia="en-GB"/>
    </w:rPr>
  </w:style>
  <w:style w:type="paragraph" w:styleId="ListNumber5">
    <w:name w:val="List Number 5"/>
    <w:basedOn w:val="Normal"/>
    <w:uiPriority w:val="99"/>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D32F4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D32F4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32F45"/>
    <w:rPr>
      <w:rFonts w:ascii="Arial" w:hAnsi="Arial"/>
      <w:sz w:val="36"/>
      <w:lang w:val="en-GB" w:eastAsia="en-US" w:bidi="ar-SA"/>
    </w:rPr>
  </w:style>
  <w:style w:type="character" w:customStyle="1" w:styleId="CharChar7">
    <w:name w:val="Char Char7"/>
    <w:semiHidden/>
    <w:qFormat/>
    <w:rsid w:val="00D32F45"/>
    <w:rPr>
      <w:rFonts w:ascii="Tahoma" w:hAnsi="Tahoma" w:cs="Tahoma"/>
      <w:shd w:val="clear" w:color="auto" w:fill="000080"/>
      <w:lang w:val="en-GB" w:eastAsia="en-US"/>
    </w:rPr>
  </w:style>
  <w:style w:type="character" w:customStyle="1" w:styleId="ZchnZchn5">
    <w:name w:val="Zchn Zchn5"/>
    <w:qFormat/>
    <w:rsid w:val="00D32F45"/>
    <w:rPr>
      <w:rFonts w:ascii="Courier New" w:eastAsia="Batang" w:hAnsi="Courier New"/>
      <w:lang w:val="nb-NO" w:eastAsia="en-US" w:bidi="ar-SA"/>
    </w:rPr>
  </w:style>
  <w:style w:type="character" w:customStyle="1" w:styleId="CharChar10">
    <w:name w:val="Char Char10"/>
    <w:semiHidden/>
    <w:qFormat/>
    <w:rsid w:val="00D32F45"/>
    <w:rPr>
      <w:rFonts w:ascii="Times New Roman" w:hAnsi="Times New Roman"/>
      <w:lang w:val="en-GB" w:eastAsia="en-US"/>
    </w:rPr>
  </w:style>
  <w:style w:type="character" w:customStyle="1" w:styleId="CharChar9">
    <w:name w:val="Char Char9"/>
    <w:semiHidden/>
    <w:qFormat/>
    <w:rsid w:val="00D32F45"/>
    <w:rPr>
      <w:rFonts w:ascii="Tahoma" w:hAnsi="Tahoma" w:cs="Tahoma"/>
      <w:sz w:val="16"/>
      <w:szCs w:val="16"/>
      <w:lang w:val="en-GB" w:eastAsia="en-US"/>
    </w:rPr>
  </w:style>
  <w:style w:type="character" w:customStyle="1" w:styleId="CharChar8">
    <w:name w:val="Char Char8"/>
    <w:semiHidden/>
    <w:qFormat/>
    <w:rsid w:val="00D32F45"/>
    <w:rPr>
      <w:rFonts w:ascii="Times New Roman" w:hAnsi="Times New Roman"/>
      <w:b/>
      <w:bCs/>
      <w:lang w:val="en-GB" w:eastAsia="en-US"/>
    </w:rPr>
  </w:style>
  <w:style w:type="paragraph" w:customStyle="1" w:styleId="a4">
    <w:name w:val="修订"/>
    <w:hidden/>
    <w:semiHidden/>
    <w:qFormat/>
    <w:rsid w:val="00D32F45"/>
    <w:rPr>
      <w:rFonts w:ascii="Times New Roman" w:eastAsia="Batang" w:hAnsi="Times New Roman"/>
      <w:lang w:val="en-GB" w:eastAsia="en-US"/>
    </w:rPr>
  </w:style>
  <w:style w:type="paragraph" w:styleId="EndnoteText">
    <w:name w:val="endnote text"/>
    <w:basedOn w:val="Normal"/>
    <w:link w:val="EndnoteTextChar"/>
    <w:uiPriority w:val="99"/>
    <w:qFormat/>
    <w:rsid w:val="00D32F45"/>
    <w:pPr>
      <w:snapToGrid w:val="0"/>
    </w:pPr>
    <w:rPr>
      <w:rFonts w:eastAsia="SimSun"/>
    </w:rPr>
  </w:style>
  <w:style w:type="character" w:customStyle="1" w:styleId="EndnoteTextChar">
    <w:name w:val="Endnote Text Char"/>
    <w:basedOn w:val="DefaultParagraphFont"/>
    <w:link w:val="EndnoteText"/>
    <w:uiPriority w:val="99"/>
    <w:qFormat/>
    <w:rsid w:val="00D32F45"/>
    <w:rPr>
      <w:rFonts w:ascii="Times New Roman" w:eastAsia="SimSun" w:hAnsi="Times New Roman"/>
      <w:lang w:val="en-GB" w:eastAsia="en-US"/>
    </w:rPr>
  </w:style>
  <w:style w:type="character" w:styleId="EndnoteReference">
    <w:name w:val="endnote reference"/>
    <w:qFormat/>
    <w:rsid w:val="00D32F45"/>
    <w:rPr>
      <w:vertAlign w:val="superscript"/>
    </w:rPr>
  </w:style>
  <w:style w:type="character" w:customStyle="1" w:styleId="btChar3">
    <w:name w:val="bt Char3"/>
    <w:aliases w:val="bt Car Char Char3"/>
    <w:qFormat/>
    <w:rsid w:val="00D32F45"/>
    <w:rPr>
      <w:lang w:val="en-GB" w:eastAsia="ja-JP" w:bidi="ar-SA"/>
    </w:rPr>
  </w:style>
  <w:style w:type="paragraph" w:styleId="Title">
    <w:name w:val="Title"/>
    <w:basedOn w:val="Normal"/>
    <w:next w:val="Normal"/>
    <w:link w:val="TitleChar"/>
    <w:uiPriority w:val="99"/>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D32F45"/>
    <w:rPr>
      <w:rFonts w:ascii="Arial" w:hAnsi="Arial"/>
      <w:sz w:val="22"/>
      <w:lang w:val="en-GB" w:eastAsia="ja-JP" w:bidi="ar-SA"/>
    </w:rPr>
  </w:style>
  <w:style w:type="paragraph" w:styleId="Date">
    <w:name w:val="Date"/>
    <w:basedOn w:val="Normal"/>
    <w:next w:val="Normal"/>
    <w:link w:val="DateChar"/>
    <w:uiPriority w:val="99"/>
    <w:qFormat/>
    <w:rsid w:val="00D32F4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2F45"/>
    <w:rPr>
      <w:rFonts w:ascii="Arial" w:hAnsi="Arial"/>
      <w:sz w:val="24"/>
      <w:lang w:val="en-GB"/>
    </w:rPr>
  </w:style>
  <w:style w:type="paragraph" w:customStyle="1" w:styleId="AutoCorrect">
    <w:name w:val="AutoCorrect"/>
    <w:uiPriority w:val="99"/>
    <w:qFormat/>
    <w:rsid w:val="00D32F45"/>
    <w:rPr>
      <w:rFonts w:ascii="Times New Roman" w:eastAsia="MS Mincho" w:hAnsi="Times New Roman"/>
      <w:sz w:val="24"/>
      <w:szCs w:val="24"/>
      <w:lang w:val="en-GB" w:eastAsia="ko-KR"/>
    </w:rPr>
  </w:style>
  <w:style w:type="paragraph" w:customStyle="1" w:styleId="-PAGE-">
    <w:name w:val="- PAGE -"/>
    <w:uiPriority w:val="99"/>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32F45"/>
    <w:rPr>
      <w:rFonts w:ascii="Arial" w:eastAsia="Batang" w:hAnsi="Arial" w:cs="Times New Roman"/>
      <w:b/>
      <w:bCs/>
      <w:i/>
      <w:iCs/>
      <w:sz w:val="28"/>
      <w:szCs w:val="28"/>
      <w:lang w:val="en-GB" w:eastAsia="en-US" w:bidi="ar-SA"/>
    </w:rPr>
  </w:style>
  <w:style w:type="paragraph" w:customStyle="1" w:styleId="Createdby">
    <w:name w:val="Created by"/>
    <w:uiPriority w:val="99"/>
    <w:qFormat/>
    <w:rsid w:val="00D32F45"/>
    <w:rPr>
      <w:rFonts w:ascii="Times New Roman" w:eastAsia="MS Mincho" w:hAnsi="Times New Roman"/>
      <w:sz w:val="24"/>
      <w:szCs w:val="24"/>
      <w:lang w:val="en-GB" w:eastAsia="ko-KR"/>
    </w:rPr>
  </w:style>
  <w:style w:type="paragraph" w:customStyle="1" w:styleId="Createdon">
    <w:name w:val="Created on"/>
    <w:uiPriority w:val="99"/>
    <w:qFormat/>
    <w:rsid w:val="00D32F45"/>
    <w:rPr>
      <w:rFonts w:ascii="Times New Roman" w:eastAsia="MS Mincho" w:hAnsi="Times New Roman"/>
      <w:sz w:val="24"/>
      <w:szCs w:val="24"/>
      <w:lang w:val="en-GB" w:eastAsia="ko-KR"/>
    </w:rPr>
  </w:style>
  <w:style w:type="paragraph" w:customStyle="1" w:styleId="Lastprinted">
    <w:name w:val="Last printed"/>
    <w:uiPriority w:val="99"/>
    <w:qFormat/>
    <w:rsid w:val="00D32F45"/>
    <w:rPr>
      <w:rFonts w:ascii="Times New Roman" w:eastAsia="MS Mincho" w:hAnsi="Times New Roman"/>
      <w:sz w:val="24"/>
      <w:szCs w:val="24"/>
      <w:lang w:val="en-GB" w:eastAsia="ko-KR"/>
    </w:rPr>
  </w:style>
  <w:style w:type="paragraph" w:customStyle="1" w:styleId="Lastsavedby">
    <w:name w:val="Last saved by"/>
    <w:uiPriority w:val="99"/>
    <w:qFormat/>
    <w:rsid w:val="00D32F45"/>
    <w:rPr>
      <w:rFonts w:ascii="Times New Roman" w:eastAsia="MS Mincho" w:hAnsi="Times New Roman"/>
      <w:sz w:val="24"/>
      <w:szCs w:val="24"/>
      <w:lang w:val="en-GB" w:eastAsia="ko-KR"/>
    </w:rPr>
  </w:style>
  <w:style w:type="paragraph" w:customStyle="1" w:styleId="Filename">
    <w:name w:val="Filename"/>
    <w:uiPriority w:val="99"/>
    <w:qFormat/>
    <w:rsid w:val="00D32F45"/>
    <w:rPr>
      <w:rFonts w:ascii="Times New Roman" w:eastAsia="MS Mincho" w:hAnsi="Times New Roman"/>
      <w:sz w:val="24"/>
      <w:szCs w:val="24"/>
      <w:lang w:val="en-GB" w:eastAsia="ko-KR"/>
    </w:rPr>
  </w:style>
  <w:style w:type="paragraph" w:customStyle="1" w:styleId="Filenameandpath">
    <w:name w:val="Filename and path"/>
    <w:uiPriority w:val="99"/>
    <w:qFormat/>
    <w:rsid w:val="00D32F45"/>
    <w:rPr>
      <w:rFonts w:ascii="Times New Roman" w:eastAsia="MS Mincho" w:hAnsi="Times New Roman"/>
      <w:sz w:val="24"/>
      <w:szCs w:val="24"/>
      <w:lang w:val="en-GB" w:eastAsia="ko-KR"/>
    </w:rPr>
  </w:style>
  <w:style w:type="paragraph" w:customStyle="1" w:styleId="AuthorPageDate">
    <w:name w:val="Author  Page #  Date"/>
    <w:uiPriority w:val="99"/>
    <w:qFormat/>
    <w:rsid w:val="00D32F45"/>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D32F45"/>
    <w:rPr>
      <w:rFonts w:ascii="Times New Roman" w:eastAsia="MS Mincho" w:hAnsi="Times New Roman"/>
      <w:sz w:val="24"/>
      <w:szCs w:val="24"/>
      <w:lang w:val="en-GB" w:eastAsia="ko-KR"/>
    </w:rPr>
  </w:style>
  <w:style w:type="paragraph" w:customStyle="1" w:styleId="INDENT1">
    <w:name w:val="INDENT1"/>
    <w:basedOn w:val="Normal"/>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D32F45"/>
    <w:rPr>
      <w:b/>
      <w:bCs/>
    </w:rPr>
  </w:style>
  <w:style w:type="paragraph" w:customStyle="1" w:styleId="enumlev2">
    <w:name w:val="enumlev2"/>
    <w:basedOn w:val="Normal"/>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D32F45"/>
    <w:rPr>
      <w:rFonts w:ascii="Times New Roman" w:eastAsia="Batang" w:hAnsi="Times New Roman"/>
      <w:lang w:val="en-GB" w:eastAsia="en-US"/>
    </w:rPr>
  </w:style>
  <w:style w:type="table" w:customStyle="1" w:styleId="TableGrid1">
    <w:name w:val="Table Grid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D32F45"/>
    <w:rPr>
      <w:rFonts w:ascii="Times New Roman" w:eastAsia="SimSun" w:hAnsi="Times New Roman"/>
      <w:sz w:val="24"/>
      <w:szCs w:val="24"/>
      <w:lang w:val="en-GB" w:eastAsia="ko-KR"/>
    </w:rPr>
  </w:style>
  <w:style w:type="paragraph" w:customStyle="1" w:styleId="ATC">
    <w:name w:val="ATC"/>
    <w:basedOn w:val="Normal"/>
    <w:uiPriority w:val="99"/>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D32F4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D32F45"/>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D32F45"/>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D32F4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D32F45"/>
    <w:rPr>
      <w:rFonts w:ascii="Arial" w:hAnsi="Arial"/>
      <w:lang w:val="en-GB" w:eastAsia="en-US" w:bidi="ar-SA"/>
    </w:rPr>
  </w:style>
  <w:style w:type="table" w:customStyle="1" w:styleId="Tabellengitternetz1">
    <w:name w:val="Tabellengitternetz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D32F45"/>
    <w:pPr>
      <w:tabs>
        <w:tab w:val="num" w:pos="928"/>
      </w:tabs>
      <w:ind w:left="928" w:hanging="360"/>
    </w:pPr>
    <w:rPr>
      <w:rFonts w:eastAsia="Batang"/>
    </w:rPr>
  </w:style>
  <w:style w:type="table" w:customStyle="1" w:styleId="TableGrid2">
    <w:name w:val="Table Grid2"/>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D32F45"/>
    <w:pPr>
      <w:keepNext w:val="0"/>
      <w:keepLines w:val="0"/>
      <w:spacing w:before="240"/>
      <w:ind w:left="0" w:firstLine="0"/>
    </w:pPr>
    <w:rPr>
      <w:rFonts w:eastAsia="MS Mincho"/>
      <w:bCs/>
    </w:rPr>
  </w:style>
  <w:style w:type="table" w:customStyle="1" w:styleId="TableGrid3">
    <w:name w:val="Table Grid3"/>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D32F45"/>
    <w:rPr>
      <w:rFonts w:ascii="Tahoma" w:eastAsia="MS Mincho" w:hAnsi="Tahoma" w:cs="Tahoma"/>
      <w:sz w:val="16"/>
      <w:szCs w:val="16"/>
    </w:rPr>
  </w:style>
  <w:style w:type="paragraph" w:customStyle="1" w:styleId="JK-text-simpledoc">
    <w:name w:val="JK - text - simple doc"/>
    <w:basedOn w:val="BodyText"/>
    <w:autoRedefine/>
    <w:uiPriority w:val="99"/>
    <w:qFormat/>
    <w:rsid w:val="00D32F4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D32F45"/>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D32F45"/>
    <w:rPr>
      <w:rFonts w:ascii="Tahoma" w:eastAsia="MS Mincho" w:hAnsi="Tahoma" w:cs="Tahoma"/>
      <w:sz w:val="16"/>
      <w:szCs w:val="16"/>
    </w:rPr>
  </w:style>
  <w:style w:type="paragraph" w:customStyle="1" w:styleId="ZchnZchn">
    <w:name w:val="Zchn Zchn"/>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D32F45"/>
    <w:rPr>
      <w:rFonts w:ascii="Tahoma" w:eastAsia="MS Mincho" w:hAnsi="Tahoma" w:cs="Tahoma"/>
      <w:sz w:val="16"/>
      <w:szCs w:val="16"/>
    </w:rPr>
  </w:style>
  <w:style w:type="paragraph" w:customStyle="1" w:styleId="Note">
    <w:name w:val="Note"/>
    <w:basedOn w:val="B10"/>
    <w:uiPriority w:val="99"/>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D32F4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D32F45"/>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2F45"/>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D32F45"/>
    <w:pPr>
      <w:spacing w:before="120"/>
      <w:outlineLvl w:val="2"/>
    </w:pPr>
    <w:rPr>
      <w:sz w:val="28"/>
    </w:rPr>
  </w:style>
  <w:style w:type="paragraph" w:customStyle="1" w:styleId="Heading2Head2A2">
    <w:name w:val="Heading 2.Head2A.2"/>
    <w:basedOn w:val="Heading1"/>
    <w:next w:val="Normal"/>
    <w:uiPriority w:val="99"/>
    <w:qFormat/>
    <w:rsid w:val="00D32F4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D32F45"/>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D32F45"/>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D32F45"/>
    <w:pPr>
      <w:spacing w:after="220"/>
      <w:ind w:left="1298"/>
    </w:pPr>
    <w:rPr>
      <w:rFonts w:ascii="Arial" w:eastAsia="SimSun" w:hAnsi="Arial"/>
      <w:lang w:val="en-US" w:eastAsia="en-GB"/>
    </w:rPr>
  </w:style>
  <w:style w:type="numbering" w:customStyle="1" w:styleId="14">
    <w:name w:val="无列表1"/>
    <w:next w:val="NoList"/>
    <w:semiHidden/>
    <w:rsid w:val="00D32F45"/>
  </w:style>
  <w:style w:type="paragraph" w:customStyle="1" w:styleId="berschrift2Head2A2">
    <w:name w:val="Überschrift 2.Head2A.2"/>
    <w:basedOn w:val="Heading1"/>
    <w:next w:val="Normal"/>
    <w:uiPriority w:val="99"/>
    <w:qFormat/>
    <w:rsid w:val="00D32F4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D32F45"/>
    <w:rPr>
      <w:rFonts w:eastAsia="MS Mincho"/>
      <w:kern w:val="2"/>
    </w:rPr>
  </w:style>
  <w:style w:type="character" w:customStyle="1" w:styleId="StyleTACChar">
    <w:name w:val="Style TAC + Char"/>
    <w:link w:val="StyleTAC"/>
    <w:qFormat/>
    <w:rsid w:val="00D32F45"/>
    <w:rPr>
      <w:rFonts w:ascii="Arial" w:eastAsia="MS Mincho" w:hAnsi="Arial"/>
      <w:kern w:val="2"/>
      <w:sz w:val="18"/>
      <w:lang w:val="en-GB" w:eastAsia="en-US"/>
    </w:rPr>
  </w:style>
  <w:style w:type="character" w:customStyle="1" w:styleId="CharChar29">
    <w:name w:val="Char Char29"/>
    <w:qFormat/>
    <w:rsid w:val="00D32F45"/>
    <w:rPr>
      <w:rFonts w:ascii="Arial" w:hAnsi="Arial"/>
      <w:sz w:val="36"/>
      <w:lang w:val="en-GB" w:eastAsia="en-US" w:bidi="ar-SA"/>
    </w:rPr>
  </w:style>
  <w:style w:type="character" w:customStyle="1" w:styleId="CharChar28">
    <w:name w:val="Char Char28"/>
    <w:qFormat/>
    <w:rsid w:val="00D32F45"/>
    <w:rPr>
      <w:rFonts w:ascii="Arial" w:hAnsi="Arial"/>
      <w:sz w:val="32"/>
      <w:lang w:val="en-GB"/>
    </w:rPr>
  </w:style>
  <w:style w:type="paragraph" w:customStyle="1" w:styleId="berschrift3h3H3Underrubrik2">
    <w:name w:val="Überschrift 3.h3.H3.Underrubrik2"/>
    <w:basedOn w:val="Heading2"/>
    <w:next w:val="Normal"/>
    <w:uiPriority w:val="99"/>
    <w:qFormat/>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32F45"/>
    <w:rPr>
      <w:rFonts w:ascii="Arial" w:hAnsi="Arial"/>
      <w:sz w:val="22"/>
      <w:lang w:val="en-GB" w:eastAsia="en-GB" w:bidi="ar-SA"/>
    </w:rPr>
  </w:style>
  <w:style w:type="paragraph" w:customStyle="1" w:styleId="5">
    <w:name w:val="吹き出し5"/>
    <w:basedOn w:val="Normal"/>
    <w:uiPriority w:val="99"/>
    <w:semiHidden/>
    <w:qFormat/>
    <w:rsid w:val="00D32F45"/>
    <w:rPr>
      <w:rFonts w:ascii="Tahoma" w:eastAsia="MS Mincho" w:hAnsi="Tahoma" w:cs="Tahoma"/>
      <w:sz w:val="16"/>
      <w:szCs w:val="16"/>
    </w:rPr>
  </w:style>
  <w:style w:type="character" w:customStyle="1" w:styleId="B1Zchn">
    <w:name w:val="B1 Zchn"/>
    <w:qFormat/>
    <w:rsid w:val="00D32F45"/>
    <w:rPr>
      <w:rFonts w:ascii="Times New Roman" w:hAnsi="Times New Roman"/>
      <w:lang w:val="en-GB"/>
    </w:rPr>
  </w:style>
  <w:style w:type="paragraph" w:customStyle="1" w:styleId="Reference">
    <w:name w:val="Reference"/>
    <w:basedOn w:val="Normal"/>
    <w:uiPriority w:val="99"/>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32F45"/>
    <w:rPr>
      <w:rFonts w:ascii="Times New Roman" w:eastAsia="Times New Roman" w:hAnsi="Times New Roman"/>
      <w:lang w:val="en-GB" w:eastAsia="ja-JP"/>
    </w:rPr>
  </w:style>
  <w:style w:type="paragraph" w:customStyle="1" w:styleId="CharCharCharCharChar2">
    <w:name w:val="Char Char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32F45"/>
    <w:rPr>
      <w:lang w:val="en-GB" w:eastAsia="ja-JP" w:bidi="ar-SA"/>
    </w:rPr>
  </w:style>
  <w:style w:type="character" w:customStyle="1" w:styleId="CharChar42">
    <w:name w:val="Char Char42"/>
    <w:qFormat/>
    <w:rsid w:val="00D32F45"/>
    <w:rPr>
      <w:rFonts w:ascii="Courier New" w:hAnsi="Courier New" w:cs="Courier New" w:hint="default"/>
      <w:lang w:val="nb-NO" w:eastAsia="ja-JP" w:bidi="ar-SA"/>
    </w:rPr>
  </w:style>
  <w:style w:type="character" w:customStyle="1" w:styleId="CharChar72">
    <w:name w:val="Char Char72"/>
    <w:semiHidden/>
    <w:qFormat/>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D32F4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D32F45"/>
    <w:rPr>
      <w:rFonts w:ascii="Times New Roman" w:hAnsi="Times New Roman" w:cs="Times New Roman" w:hint="default"/>
      <w:lang w:val="en-GB" w:eastAsia="en-US"/>
    </w:rPr>
  </w:style>
  <w:style w:type="character" w:customStyle="1" w:styleId="CharChar92">
    <w:name w:val="Char Char92"/>
    <w:semiHidden/>
    <w:qFormat/>
    <w:rsid w:val="00D32F45"/>
    <w:rPr>
      <w:rFonts w:ascii="Tahoma" w:hAnsi="Tahoma" w:cs="Tahoma" w:hint="default"/>
      <w:sz w:val="16"/>
      <w:szCs w:val="16"/>
      <w:lang w:val="en-GB" w:eastAsia="en-US"/>
    </w:rPr>
  </w:style>
  <w:style w:type="character" w:customStyle="1" w:styleId="CharChar82">
    <w:name w:val="Char Char82"/>
    <w:semiHidden/>
    <w:qFormat/>
    <w:rsid w:val="00D32F45"/>
    <w:rPr>
      <w:rFonts w:ascii="Times New Roman" w:hAnsi="Times New Roman" w:cs="Times New Roman" w:hint="default"/>
      <w:b/>
      <w:bCs/>
      <w:lang w:val="en-GB" w:eastAsia="en-US"/>
    </w:rPr>
  </w:style>
  <w:style w:type="character" w:customStyle="1" w:styleId="CharChar292">
    <w:name w:val="Char Char292"/>
    <w:qFormat/>
    <w:rsid w:val="00D32F45"/>
    <w:rPr>
      <w:rFonts w:ascii="Arial" w:hAnsi="Arial" w:cs="Arial" w:hint="default"/>
      <w:sz w:val="36"/>
      <w:lang w:val="en-GB" w:eastAsia="en-US" w:bidi="ar-SA"/>
    </w:rPr>
  </w:style>
  <w:style w:type="character" w:customStyle="1" w:styleId="CharChar282">
    <w:name w:val="Char Char282"/>
    <w:qFormat/>
    <w:rsid w:val="00D32F45"/>
    <w:rPr>
      <w:rFonts w:ascii="Arial" w:hAnsi="Arial" w:cs="Arial" w:hint="default"/>
      <w:sz w:val="32"/>
      <w:lang w:val="en-GB"/>
    </w:rPr>
  </w:style>
  <w:style w:type="character" w:customStyle="1" w:styleId="B3Char">
    <w:name w:val="B3 Char"/>
    <w:link w:val="B30"/>
    <w:qFormat/>
    <w:rsid w:val="00D32F45"/>
    <w:rPr>
      <w:rFonts w:ascii="Times New Roman" w:hAnsi="Times New Roman"/>
      <w:lang w:val="en-GB" w:eastAsia="en-US"/>
    </w:rPr>
  </w:style>
  <w:style w:type="paragraph" w:customStyle="1" w:styleId="CharChar24">
    <w:name w:val="Char Char24"/>
    <w:basedOn w:val="Normal"/>
    <w:uiPriority w:val="99"/>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D32F4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D32F4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D32F45"/>
    <w:rPr>
      <w:rFonts w:ascii="Times New Roman" w:eastAsia="Yu Mincho" w:hAnsi="Times New Roman"/>
      <w:lang w:val="en-GB" w:eastAsia="en-US"/>
    </w:rPr>
  </w:style>
  <w:style w:type="paragraph" w:customStyle="1" w:styleId="MotorolaResponse1">
    <w:name w:val="Motorola Response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32F45"/>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32F45"/>
    <w:rPr>
      <w:rFonts w:ascii="Arial" w:eastAsia="Arial" w:hAnsi="Arial"/>
      <w:sz w:val="28"/>
      <w:lang w:val="en-GB" w:eastAsia="en-US"/>
    </w:rPr>
  </w:style>
  <w:style w:type="paragraph" w:customStyle="1" w:styleId="a">
    <w:name w:val="表格题注"/>
    <w:next w:val="Normal"/>
    <w:uiPriority w:val="99"/>
    <w:qFormat/>
    <w:rsid w:val="00D32F4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D32F45"/>
    <w:pPr>
      <w:numPr>
        <w:numId w:val="12"/>
      </w:numPr>
      <w:jc w:val="center"/>
    </w:pPr>
    <w:rPr>
      <w:rFonts w:ascii="Times New Roman" w:eastAsia="Yu Mincho" w:hAnsi="Times New Roman"/>
      <w:b/>
      <w:lang w:val="en-GB" w:eastAsia="zh-CN"/>
    </w:rPr>
  </w:style>
  <w:style w:type="character" w:customStyle="1" w:styleId="textbodybold1">
    <w:name w:val="textbodybold1"/>
    <w:qFormat/>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32F45"/>
    <w:rPr>
      <w:vanish w:val="0"/>
      <w:color w:val="FF0000"/>
      <w:lang w:eastAsia="en-US"/>
    </w:rPr>
  </w:style>
  <w:style w:type="character" w:customStyle="1" w:styleId="ZchnZchn52">
    <w:name w:val="Zchn Zchn52"/>
    <w:qFormat/>
    <w:rsid w:val="00D32F45"/>
    <w:rPr>
      <w:rFonts w:ascii="Courier New" w:eastAsia="Batang" w:hAnsi="Courier New"/>
      <w:lang w:val="nb-NO" w:eastAsia="en-US" w:bidi="ar-SA"/>
    </w:rPr>
  </w:style>
  <w:style w:type="character" w:customStyle="1" w:styleId="ListChar">
    <w:name w:val="List Char"/>
    <w:link w:val="List"/>
    <w:qFormat/>
    <w:rsid w:val="00D32F45"/>
    <w:rPr>
      <w:rFonts w:ascii="Times New Roman" w:hAnsi="Times New Roman"/>
      <w:lang w:val="en-GB" w:eastAsia="en-US"/>
    </w:rPr>
  </w:style>
  <w:style w:type="character" w:customStyle="1" w:styleId="List2Char">
    <w:name w:val="List 2 Char"/>
    <w:link w:val="List2"/>
    <w:qFormat/>
    <w:rsid w:val="00D32F45"/>
    <w:rPr>
      <w:rFonts w:ascii="Times New Roman" w:hAnsi="Times New Roman"/>
      <w:lang w:val="en-GB" w:eastAsia="en-US"/>
    </w:rPr>
  </w:style>
  <w:style w:type="character" w:customStyle="1" w:styleId="ListBullet3Char">
    <w:name w:val="List Bullet 3 Char"/>
    <w:link w:val="ListBullet3"/>
    <w:qFormat/>
    <w:rsid w:val="00D32F45"/>
    <w:rPr>
      <w:rFonts w:ascii="Times New Roman" w:hAnsi="Times New Roman"/>
      <w:lang w:val="en-GB" w:eastAsia="en-US"/>
    </w:rPr>
  </w:style>
  <w:style w:type="character" w:customStyle="1" w:styleId="ListBullet2Char">
    <w:name w:val="List Bullet 2 Char"/>
    <w:link w:val="ListBullet2"/>
    <w:qFormat/>
    <w:rsid w:val="00D32F45"/>
    <w:rPr>
      <w:rFonts w:ascii="Times New Roman" w:hAnsi="Times New Roman"/>
      <w:lang w:val="en-GB" w:eastAsia="en-US"/>
    </w:rPr>
  </w:style>
  <w:style w:type="character" w:customStyle="1" w:styleId="ListBulletChar">
    <w:name w:val="List Bullet Char"/>
    <w:link w:val="ListBullet"/>
    <w:qFormat/>
    <w:rsid w:val="00D32F45"/>
    <w:rPr>
      <w:rFonts w:ascii="Times New Roman" w:hAnsi="Times New Roman"/>
      <w:lang w:val="en-GB" w:eastAsia="en-US"/>
    </w:rPr>
  </w:style>
  <w:style w:type="character" w:customStyle="1" w:styleId="1Char0">
    <w:name w:val="样式1 Char"/>
    <w:link w:val="10"/>
    <w:uiPriority w:val="99"/>
    <w:qFormat/>
    <w:rsid w:val="00D32F45"/>
    <w:rPr>
      <w:rFonts w:ascii="Arial" w:hAnsi="Arial"/>
      <w:sz w:val="18"/>
      <w:lang w:eastAsia="ja-JP"/>
    </w:rPr>
  </w:style>
  <w:style w:type="character" w:customStyle="1" w:styleId="superscript">
    <w:name w:val="superscript"/>
    <w:qFormat/>
    <w:rsid w:val="00D32F45"/>
    <w:rPr>
      <w:rFonts w:ascii="Bookman" w:hAnsi="Bookman"/>
      <w:position w:val="6"/>
      <w:sz w:val="18"/>
    </w:rPr>
  </w:style>
  <w:style w:type="character" w:customStyle="1" w:styleId="NOChar1">
    <w:name w:val="NO Char1"/>
    <w:qFormat/>
    <w:rsid w:val="00D32F45"/>
    <w:rPr>
      <w:rFonts w:eastAsia="MS Mincho"/>
      <w:lang w:val="en-GB" w:eastAsia="en-US" w:bidi="ar-SA"/>
    </w:rPr>
  </w:style>
  <w:style w:type="paragraph" w:customStyle="1" w:styleId="textintend1">
    <w:name w:val="text intend 1"/>
    <w:basedOn w:val="text"/>
    <w:uiPriority w:val="99"/>
    <w:qFormat/>
    <w:rsid w:val="00D32F45"/>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D32F45"/>
    <w:pPr>
      <w:tabs>
        <w:tab w:val="left" w:pos="1134"/>
      </w:tabs>
      <w:spacing w:after="0"/>
    </w:pPr>
    <w:rPr>
      <w:rFonts w:eastAsia="MS Mincho"/>
    </w:rPr>
  </w:style>
  <w:style w:type="character" w:customStyle="1" w:styleId="BodyText2Char1">
    <w:name w:val="Body Text 2 Char1"/>
    <w:qFormat/>
    <w:rsid w:val="00D32F45"/>
    <w:rPr>
      <w:lang w:val="en-GB"/>
    </w:rPr>
  </w:style>
  <w:style w:type="character" w:customStyle="1" w:styleId="EndnoteTextChar1">
    <w:name w:val="Endnote Text Char1"/>
    <w:qFormat/>
    <w:rsid w:val="00D32F45"/>
    <w:rPr>
      <w:lang w:val="en-GB"/>
    </w:rPr>
  </w:style>
  <w:style w:type="character" w:customStyle="1" w:styleId="TitleChar1">
    <w:name w:val="Title Char1"/>
    <w:qFormat/>
    <w:rsid w:val="00D32F45"/>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32F45"/>
    <w:rPr>
      <w:lang w:val="en-GB"/>
    </w:rPr>
  </w:style>
  <w:style w:type="character" w:customStyle="1" w:styleId="BodyTextIndentChar1">
    <w:name w:val="Body Text Indent Char1"/>
    <w:qFormat/>
    <w:rsid w:val="00D32F45"/>
    <w:rPr>
      <w:lang w:val="en-GB"/>
    </w:rPr>
  </w:style>
  <w:style w:type="character" w:customStyle="1" w:styleId="BodyText3Char1">
    <w:name w:val="Body Text 3 Char1"/>
    <w:qFormat/>
    <w:rsid w:val="00D32F45"/>
    <w:rPr>
      <w:sz w:val="16"/>
      <w:szCs w:val="16"/>
      <w:lang w:val="en-GB"/>
    </w:rPr>
  </w:style>
  <w:style w:type="paragraph" w:customStyle="1" w:styleId="text">
    <w:name w:val="text"/>
    <w:basedOn w:val="Normal"/>
    <w:uiPriority w:val="99"/>
    <w:qFormat/>
    <w:rsid w:val="00D32F45"/>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D32F4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D32F45"/>
    <w:pPr>
      <w:spacing w:after="240"/>
      <w:jc w:val="both"/>
    </w:pPr>
    <w:rPr>
      <w:rFonts w:ascii="Helvetica" w:eastAsia="SimSun" w:hAnsi="Helvetica"/>
    </w:rPr>
  </w:style>
  <w:style w:type="paragraph" w:customStyle="1" w:styleId="List1">
    <w:name w:val="List1"/>
    <w:basedOn w:val="Normal"/>
    <w:uiPriority w:val="99"/>
    <w:qFormat/>
    <w:rsid w:val="00D32F45"/>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D32F45"/>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D32F45"/>
    <w:pPr>
      <w:spacing w:before="120" w:after="0"/>
      <w:jc w:val="both"/>
    </w:pPr>
    <w:rPr>
      <w:rFonts w:eastAsia="SimSun"/>
      <w:lang w:val="en-US"/>
    </w:rPr>
  </w:style>
  <w:style w:type="paragraph" w:customStyle="1" w:styleId="centered">
    <w:name w:val="centered"/>
    <w:basedOn w:val="Normal"/>
    <w:uiPriority w:val="99"/>
    <w:qFormat/>
    <w:rsid w:val="00D32F4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D32F4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D32F4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D32F45"/>
    <w:rPr>
      <w:rFonts w:ascii="Times New Roman" w:eastAsia="Batang" w:hAnsi="Times New Roman"/>
      <w:lang w:val="en-GB" w:eastAsia="en-US"/>
    </w:rPr>
  </w:style>
  <w:style w:type="paragraph" w:customStyle="1" w:styleId="TOC911">
    <w:name w:val="TOC 911"/>
    <w:basedOn w:val="TOC8"/>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D32F45"/>
  </w:style>
  <w:style w:type="paragraph" w:customStyle="1" w:styleId="81">
    <w:name w:val="表 (赤)  81"/>
    <w:basedOn w:val="Normal"/>
    <w:uiPriority w:val="34"/>
    <w:qFormat/>
    <w:rsid w:val="00D32F4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D32F45"/>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32F45"/>
    <w:rPr>
      <w:rFonts w:ascii="Times New Roman" w:eastAsia="SimSun" w:hAnsi="Times New Roman"/>
      <w:lang w:val="en-GB" w:eastAsia="en-US"/>
    </w:rPr>
  </w:style>
  <w:style w:type="character" w:styleId="PlaceholderText">
    <w:name w:val="Placeholder Text"/>
    <w:uiPriority w:val="99"/>
    <w:unhideWhenUsed/>
    <w:qFormat/>
    <w:rsid w:val="00D32F45"/>
    <w:rPr>
      <w:color w:val="808080"/>
    </w:rPr>
  </w:style>
  <w:style w:type="paragraph" w:customStyle="1" w:styleId="LGTdoc">
    <w:name w:val="LGTdoc_본문"/>
    <w:basedOn w:val="Normal"/>
    <w:uiPriority w:val="99"/>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32F45"/>
    <w:pPr>
      <w:spacing w:after="240"/>
      <w:jc w:val="both"/>
    </w:pPr>
    <w:rPr>
      <w:rFonts w:ascii="Arial" w:eastAsia="SimSun" w:hAnsi="Arial"/>
      <w:szCs w:val="24"/>
    </w:rPr>
  </w:style>
  <w:style w:type="paragraph" w:customStyle="1" w:styleId="ECCFootnote">
    <w:name w:val="ECC Footnote"/>
    <w:basedOn w:val="Normal"/>
    <w:autoRedefine/>
    <w:uiPriority w:val="99"/>
    <w:qFormat/>
    <w:rsid w:val="00D32F45"/>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32F45"/>
    <w:rPr>
      <w:rFonts w:ascii="Arial" w:eastAsia="SimSun" w:hAnsi="Arial"/>
      <w:szCs w:val="24"/>
      <w:lang w:val="en-GB" w:eastAsia="en-US"/>
    </w:rPr>
  </w:style>
  <w:style w:type="paragraph" w:customStyle="1" w:styleId="Text1">
    <w:name w:val="Text 1"/>
    <w:basedOn w:val="Normal"/>
    <w:uiPriority w:val="99"/>
    <w:qFormat/>
    <w:rsid w:val="00D32F45"/>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32F4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32F45"/>
  </w:style>
  <w:style w:type="paragraph" w:customStyle="1" w:styleId="cita">
    <w:name w:val="cita"/>
    <w:basedOn w:val="Normal"/>
    <w:uiPriority w:val="99"/>
    <w:qFormat/>
    <w:rsid w:val="00D32F4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D32F4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D32F4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32F45"/>
    <w:rPr>
      <w:vanish w:val="0"/>
      <w:webHidden w:val="0"/>
      <w:color w:val="000000"/>
      <w:specVanish w:val="0"/>
    </w:rPr>
  </w:style>
  <w:style w:type="paragraph" w:customStyle="1" w:styleId="Equation">
    <w:name w:val="Equation"/>
    <w:basedOn w:val="Normal"/>
    <w:next w:val="Normal"/>
    <w:link w:val="EquationChar"/>
    <w:qFormat/>
    <w:rsid w:val="00D32F4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32F45"/>
    <w:rPr>
      <w:rFonts w:ascii="Times New Roman" w:eastAsia="SimSun" w:hAnsi="Times New Roman"/>
      <w:sz w:val="22"/>
      <w:szCs w:val="22"/>
      <w:lang w:val="en-GB" w:eastAsia="en-US"/>
    </w:rPr>
  </w:style>
  <w:style w:type="character" w:customStyle="1" w:styleId="shorttext">
    <w:name w:val="short_text"/>
    <w:qForma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2F4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2F4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2F4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32F45"/>
    <w:rPr>
      <w:rFonts w:ascii="Yu Gothic Light" w:eastAsia="Yu Gothic Light" w:hAnsi="Yu Gothic Light" w:cs="Times New Roman"/>
      <w:lang w:val="en-GB" w:eastAsia="en-US"/>
    </w:rPr>
  </w:style>
  <w:style w:type="paragraph" w:customStyle="1" w:styleId="msonormal0">
    <w:name w:val="msonormal"/>
    <w:basedOn w:val="Normal"/>
    <w:uiPriority w:val="99"/>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2F45"/>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2F45"/>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2F45"/>
    <w:rPr>
      <w:rFonts w:ascii="Times New Roman" w:eastAsia="Yu Mincho" w:hAnsi="Times New Roman"/>
      <w:lang w:val="en-GB" w:eastAsia="en-US"/>
    </w:rPr>
  </w:style>
  <w:style w:type="paragraph" w:customStyle="1" w:styleId="43">
    <w:name w:val="吹き出し4"/>
    <w:basedOn w:val="Normal"/>
    <w:uiPriority w:val="99"/>
    <w:semiHidden/>
    <w:qFormat/>
    <w:rsid w:val="00D32F45"/>
    <w:rPr>
      <w:rFonts w:ascii="Tahoma" w:eastAsia="MS Mincho" w:hAnsi="Tahoma" w:cs="Tahoma"/>
      <w:sz w:val="16"/>
      <w:szCs w:val="16"/>
    </w:rPr>
  </w:style>
  <w:style w:type="paragraph" w:customStyle="1" w:styleId="tac0">
    <w:name w:val="tac"/>
    <w:basedOn w:val="Normal"/>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32F45"/>
  </w:style>
  <w:style w:type="character" w:customStyle="1" w:styleId="UnresolvedMention11">
    <w:name w:val="Unresolved Mention11"/>
    <w:uiPriority w:val="99"/>
    <w:semiHidden/>
    <w:unhideWhenUsed/>
    <w:qFormat/>
    <w:rsid w:val="00D32F45"/>
    <w:rPr>
      <w:color w:val="808080"/>
      <w:shd w:val="clear" w:color="auto" w:fill="E6E6E6"/>
    </w:rPr>
  </w:style>
  <w:style w:type="table" w:customStyle="1" w:styleId="TableGrid4">
    <w:name w:val="Table Grid4"/>
    <w:basedOn w:val="TableNormal"/>
    <w:next w:val="TableGrid"/>
    <w:qFormat/>
    <w:rsid w:val="00D32F4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32F45"/>
  </w:style>
  <w:style w:type="table" w:customStyle="1" w:styleId="311">
    <w:name w:val="网格型3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32F45"/>
  </w:style>
  <w:style w:type="table" w:customStyle="1" w:styleId="TableClassic21">
    <w:name w:val="Table Classic 21"/>
    <w:basedOn w:val="TableNormal"/>
    <w:next w:val="TableClassic2"/>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D32F45"/>
    <w:rPr>
      <w:lang w:val="en-GB" w:eastAsia="ja-JP" w:bidi="ar-SA"/>
    </w:rPr>
  </w:style>
  <w:style w:type="paragraph" w:customStyle="1" w:styleId="1Char1">
    <w:name w:val="(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32F45"/>
    <w:rPr>
      <w:rFonts w:ascii="Courier New" w:hAnsi="Courier New"/>
      <w:lang w:val="nb-NO" w:eastAsia="ja-JP" w:bidi="ar-SA"/>
    </w:rPr>
  </w:style>
  <w:style w:type="paragraph" w:customStyle="1" w:styleId="CharCharCharCharCharChar1">
    <w:name w:val="Char Char Char Char Char Char1"/>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32F45"/>
    <w:rPr>
      <w:rFonts w:ascii="Tahoma" w:hAnsi="Tahoma" w:cs="Tahoma"/>
      <w:shd w:val="clear" w:color="auto" w:fill="000080"/>
      <w:lang w:val="en-GB" w:eastAsia="en-US"/>
    </w:rPr>
  </w:style>
  <w:style w:type="character" w:customStyle="1" w:styleId="ZchnZchn51">
    <w:name w:val="Zchn Zchn51"/>
    <w:qFormat/>
    <w:rsid w:val="00D32F45"/>
    <w:rPr>
      <w:rFonts w:ascii="Courier New" w:eastAsia="Batang" w:hAnsi="Courier New"/>
      <w:lang w:val="nb-NO" w:eastAsia="en-US" w:bidi="ar-SA"/>
    </w:rPr>
  </w:style>
  <w:style w:type="character" w:customStyle="1" w:styleId="CharChar101">
    <w:name w:val="Char Char101"/>
    <w:semiHidden/>
    <w:qFormat/>
    <w:rsid w:val="00D32F45"/>
    <w:rPr>
      <w:rFonts w:ascii="Times New Roman" w:hAnsi="Times New Roman"/>
      <w:lang w:val="en-GB" w:eastAsia="en-US"/>
    </w:rPr>
  </w:style>
  <w:style w:type="character" w:customStyle="1" w:styleId="CharChar91">
    <w:name w:val="Char Char91"/>
    <w:semiHidden/>
    <w:qFormat/>
    <w:rsid w:val="00D32F45"/>
    <w:rPr>
      <w:rFonts w:ascii="Tahoma" w:hAnsi="Tahoma" w:cs="Tahoma"/>
      <w:sz w:val="16"/>
      <w:szCs w:val="16"/>
      <w:lang w:val="en-GB" w:eastAsia="en-US"/>
    </w:rPr>
  </w:style>
  <w:style w:type="character" w:customStyle="1" w:styleId="CharChar81">
    <w:name w:val="Char Char81"/>
    <w:semiHidden/>
    <w:qFormat/>
    <w:rsid w:val="00D32F45"/>
    <w:rPr>
      <w:rFonts w:ascii="Times New Roman" w:hAnsi="Times New Roman"/>
      <w:b/>
      <w:bCs/>
      <w:lang w:val="en-GB" w:eastAsia="en-US"/>
    </w:rPr>
  </w:style>
  <w:style w:type="paragraph" w:customStyle="1" w:styleId="23">
    <w:name w:val="修订2"/>
    <w:hidden/>
    <w:uiPriority w:val="99"/>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D32F45"/>
    <w:rPr>
      <w:rFonts w:ascii="Arial" w:hAnsi="Arial"/>
      <w:sz w:val="36"/>
      <w:lang w:val="en-GB" w:eastAsia="en-US" w:bidi="ar-SA"/>
    </w:rPr>
  </w:style>
  <w:style w:type="character" w:customStyle="1" w:styleId="CharChar281">
    <w:name w:val="Char Char281"/>
    <w:qFormat/>
    <w:rsid w:val="00D32F45"/>
    <w:rPr>
      <w:rFonts w:ascii="Arial" w:hAnsi="Arial"/>
      <w:sz w:val="32"/>
      <w:lang w:val="en-GB"/>
    </w:rPr>
  </w:style>
  <w:style w:type="paragraph" w:customStyle="1" w:styleId="CharChar241">
    <w:name w:val="Char Char241"/>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32F45"/>
  </w:style>
  <w:style w:type="numbering" w:customStyle="1" w:styleId="NoList3">
    <w:name w:val="No List3"/>
    <w:next w:val="NoList"/>
    <w:uiPriority w:val="99"/>
    <w:semiHidden/>
    <w:unhideWhenUsed/>
    <w:rsid w:val="00D32F45"/>
  </w:style>
  <w:style w:type="numbering" w:customStyle="1" w:styleId="NoList11">
    <w:name w:val="No List11"/>
    <w:next w:val="NoList"/>
    <w:uiPriority w:val="99"/>
    <w:semiHidden/>
    <w:unhideWhenUsed/>
    <w:rsid w:val="00D32F45"/>
  </w:style>
  <w:style w:type="numbering" w:customStyle="1" w:styleId="NoList4">
    <w:name w:val="No List4"/>
    <w:next w:val="NoList"/>
    <w:uiPriority w:val="99"/>
    <w:semiHidden/>
    <w:unhideWhenUsed/>
    <w:rsid w:val="00D32F45"/>
  </w:style>
  <w:style w:type="numbering" w:customStyle="1" w:styleId="NoList5">
    <w:name w:val="No List5"/>
    <w:next w:val="NoList"/>
    <w:uiPriority w:val="99"/>
    <w:semiHidden/>
    <w:unhideWhenUsed/>
    <w:rsid w:val="00D32F45"/>
  </w:style>
  <w:style w:type="numbering" w:customStyle="1" w:styleId="NoList111">
    <w:name w:val="No List111"/>
    <w:next w:val="NoList"/>
    <w:uiPriority w:val="99"/>
    <w:semiHidden/>
    <w:unhideWhenUsed/>
    <w:rsid w:val="00D32F45"/>
  </w:style>
  <w:style w:type="numbering" w:customStyle="1" w:styleId="NoList21">
    <w:name w:val="No List21"/>
    <w:next w:val="NoList"/>
    <w:uiPriority w:val="99"/>
    <w:semiHidden/>
    <w:unhideWhenUsed/>
    <w:rsid w:val="00D32F45"/>
  </w:style>
  <w:style w:type="numbering" w:customStyle="1" w:styleId="NoList31">
    <w:name w:val="No List31"/>
    <w:next w:val="NoList"/>
    <w:uiPriority w:val="99"/>
    <w:semiHidden/>
    <w:unhideWhenUsed/>
    <w:rsid w:val="00D32F45"/>
  </w:style>
  <w:style w:type="numbering" w:customStyle="1" w:styleId="NoList41">
    <w:name w:val="No List41"/>
    <w:next w:val="NoList"/>
    <w:uiPriority w:val="99"/>
    <w:semiHidden/>
    <w:unhideWhenUsed/>
    <w:rsid w:val="00D32F45"/>
  </w:style>
  <w:style w:type="numbering" w:customStyle="1" w:styleId="NoList6">
    <w:name w:val="No List6"/>
    <w:next w:val="NoList"/>
    <w:uiPriority w:val="99"/>
    <w:semiHidden/>
    <w:unhideWhenUsed/>
    <w:rsid w:val="00D32F45"/>
  </w:style>
  <w:style w:type="character" w:styleId="Emphasis">
    <w:name w:val="Emphasis"/>
    <w:uiPriority w:val="20"/>
    <w:qFormat/>
    <w:rsid w:val="00D32F45"/>
    <w:rPr>
      <w:i/>
      <w:iCs/>
    </w:rPr>
  </w:style>
  <w:style w:type="numbering" w:customStyle="1" w:styleId="NoList7">
    <w:name w:val="No List7"/>
    <w:next w:val="NoList"/>
    <w:uiPriority w:val="99"/>
    <w:semiHidden/>
    <w:unhideWhenUsed/>
    <w:rsid w:val="00D32F45"/>
  </w:style>
  <w:style w:type="table" w:customStyle="1" w:styleId="TableGrid12">
    <w:name w:val="Table Grid1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F45"/>
  </w:style>
  <w:style w:type="table" w:customStyle="1" w:styleId="TableGrid111">
    <w:name w:val="Table Grid1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32F45"/>
    <w:rPr>
      <w:color w:val="808080"/>
      <w:shd w:val="clear" w:color="auto" w:fill="E6E6E6"/>
    </w:rPr>
  </w:style>
  <w:style w:type="numbering" w:customStyle="1" w:styleId="NoList22">
    <w:name w:val="No List22"/>
    <w:next w:val="NoList"/>
    <w:uiPriority w:val="99"/>
    <w:semiHidden/>
    <w:unhideWhenUsed/>
    <w:rsid w:val="00D32F45"/>
  </w:style>
  <w:style w:type="numbering" w:customStyle="1" w:styleId="NoList32">
    <w:name w:val="No List32"/>
    <w:next w:val="NoList"/>
    <w:uiPriority w:val="99"/>
    <w:semiHidden/>
    <w:unhideWhenUsed/>
    <w:rsid w:val="00D32F45"/>
  </w:style>
  <w:style w:type="paragraph" w:customStyle="1" w:styleId="aria">
    <w:name w:val="aria"/>
    <w:basedOn w:val="Normal"/>
    <w:qFormat/>
    <w:rsid w:val="00D32F45"/>
    <w:pPr>
      <w:keepNext/>
      <w:keepLines/>
      <w:spacing w:after="0"/>
      <w:jc w:val="both"/>
    </w:pPr>
    <w:rPr>
      <w:rFonts w:ascii="Arial" w:eastAsia="SimSun" w:hAnsi="Arial"/>
      <w:sz w:val="18"/>
      <w:szCs w:val="18"/>
    </w:rPr>
  </w:style>
  <w:style w:type="paragraph" w:customStyle="1" w:styleId="font5">
    <w:name w:val="font5"/>
    <w:basedOn w:val="Normal"/>
    <w:qFormat/>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D32F45"/>
    <w:rPr>
      <w:rFonts w:ascii="Times New Roman" w:eastAsia="Malgun Gothic" w:hAnsi="Times New Roman"/>
      <w:lang w:val="en-GB" w:eastAsia="en-US"/>
    </w:rPr>
  </w:style>
  <w:style w:type="character" w:customStyle="1" w:styleId="font4">
    <w:name w:val="font4"/>
    <w:qFormat/>
    <w:rsid w:val="00F84A37"/>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4A37"/>
    <w:rPr>
      <w:rFonts w:ascii="Arial" w:hAnsi="Arial"/>
      <w:sz w:val="36"/>
      <w:lang w:val="en-GB" w:eastAsia="en-US"/>
    </w:rPr>
  </w:style>
  <w:style w:type="paragraph" w:customStyle="1" w:styleId="p20">
    <w:name w:val="p20"/>
    <w:basedOn w:val="Normal"/>
    <w:qFormat/>
    <w:rsid w:val="00F84A37"/>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F84A37"/>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F84A37"/>
    <w:rPr>
      <w:rFonts w:ascii="Times New Roman" w:hAnsi="Times New Roman"/>
      <w:lang w:val="en-GB"/>
    </w:rPr>
  </w:style>
  <w:style w:type="paragraph" w:customStyle="1" w:styleId="CharChar5">
    <w:name w:val="Char Char5"/>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F84A37"/>
    <w:rPr>
      <w:rFonts w:ascii="Courier New" w:eastAsia="SimSun" w:hAnsi="Courier New" w:cs="Courier New"/>
      <w:color w:val="0000FF"/>
      <w:kern w:val="2"/>
      <w:lang w:val="en-US" w:eastAsia="zh-CN" w:bidi="ar-SA"/>
    </w:rPr>
  </w:style>
  <w:style w:type="character" w:styleId="LineNumber">
    <w:name w:val="line number"/>
    <w:qFormat/>
    <w:rsid w:val="00F84A37"/>
    <w:rPr>
      <w:rFonts w:ascii="Arial" w:eastAsia="SimSun" w:hAnsi="Arial" w:cs="Arial"/>
      <w:color w:val="0000FF"/>
      <w:kern w:val="2"/>
      <w:lang w:val="en-US" w:eastAsia="zh-CN" w:bidi="ar-SA"/>
    </w:rPr>
  </w:style>
  <w:style w:type="paragraph" w:styleId="BlockText">
    <w:name w:val="Block Text"/>
    <w:basedOn w:val="Normal"/>
    <w:qFormat/>
    <w:rsid w:val="00F84A37"/>
    <w:pPr>
      <w:spacing w:after="120"/>
      <w:ind w:left="1440" w:right="1440"/>
    </w:pPr>
    <w:rPr>
      <w:rFonts w:eastAsia="MS Mincho"/>
    </w:rPr>
  </w:style>
  <w:style w:type="table" w:customStyle="1" w:styleId="TableGrid5">
    <w:name w:val="Table Grid5"/>
    <w:basedOn w:val="TableNormal"/>
    <w:next w:val="TableGrid"/>
    <w:uiPriority w:val="39"/>
    <w:qFormat/>
    <w:rsid w:val="00F84A3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F84A37"/>
    <w:rPr>
      <w:rFonts w:ascii="Tahoma" w:eastAsia="MS Mincho" w:hAnsi="Tahoma" w:cs="Tahoma"/>
      <w:sz w:val="16"/>
      <w:szCs w:val="16"/>
      <w:lang w:eastAsia="ko-KR"/>
    </w:rPr>
  </w:style>
  <w:style w:type="paragraph" w:customStyle="1" w:styleId="Table0">
    <w:name w:val="Table"/>
    <w:basedOn w:val="Normal"/>
    <w:link w:val="Table1"/>
    <w:qFormat/>
    <w:rsid w:val="00F84A37"/>
    <w:pPr>
      <w:jc w:val="center"/>
    </w:pPr>
    <w:rPr>
      <w:rFonts w:ascii="Arial" w:eastAsia="SimSun" w:hAnsi="Arial" w:cs="Arial"/>
      <w:b/>
    </w:rPr>
  </w:style>
  <w:style w:type="character" w:customStyle="1" w:styleId="Table1">
    <w:name w:val="Table (文字)"/>
    <w:link w:val="Table0"/>
    <w:qFormat/>
    <w:rsid w:val="00F84A37"/>
    <w:rPr>
      <w:rFonts w:ascii="Arial" w:eastAsia="SimSun" w:hAnsi="Arial" w:cs="Arial"/>
      <w:b/>
      <w:lang w:val="en-GB" w:eastAsia="en-US"/>
    </w:rPr>
  </w:style>
  <w:style w:type="character" w:customStyle="1" w:styleId="PLChar">
    <w:name w:val="PL Char"/>
    <w:link w:val="PL"/>
    <w:qFormat/>
    <w:rsid w:val="00F84A37"/>
    <w:rPr>
      <w:rFonts w:ascii="Courier New" w:hAnsi="Courier New"/>
      <w:noProof/>
      <w:sz w:val="16"/>
      <w:lang w:val="en-GB" w:eastAsia="en-US"/>
    </w:rPr>
  </w:style>
  <w:style w:type="paragraph" w:customStyle="1" w:styleId="ColorfulList-Accent11">
    <w:name w:val="Colorful List - Accent 11"/>
    <w:basedOn w:val="Normal"/>
    <w:uiPriority w:val="34"/>
    <w:qFormat/>
    <w:rsid w:val="00F84A3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F84A37"/>
    <w:rPr>
      <w:rFonts w:ascii="Times New Roman" w:eastAsia="Batang" w:hAnsi="Times New Roman"/>
      <w:lang w:val="en-GB" w:eastAsia="en-US"/>
    </w:rPr>
  </w:style>
  <w:style w:type="numbering" w:customStyle="1" w:styleId="NoList42">
    <w:name w:val="No List42"/>
    <w:next w:val="NoList"/>
    <w:uiPriority w:val="99"/>
    <w:semiHidden/>
    <w:unhideWhenUsed/>
    <w:rsid w:val="00F84A37"/>
  </w:style>
  <w:style w:type="numbering" w:customStyle="1" w:styleId="NoList51">
    <w:name w:val="No List51"/>
    <w:next w:val="NoList"/>
    <w:uiPriority w:val="99"/>
    <w:semiHidden/>
    <w:unhideWhenUsed/>
    <w:rsid w:val="00F84A37"/>
  </w:style>
  <w:style w:type="numbering" w:customStyle="1" w:styleId="NoList211">
    <w:name w:val="No List211"/>
    <w:next w:val="NoList"/>
    <w:uiPriority w:val="99"/>
    <w:semiHidden/>
    <w:unhideWhenUsed/>
    <w:rsid w:val="00F84A37"/>
  </w:style>
  <w:style w:type="numbering" w:customStyle="1" w:styleId="NoList311">
    <w:name w:val="No List311"/>
    <w:next w:val="NoList"/>
    <w:uiPriority w:val="99"/>
    <w:semiHidden/>
    <w:unhideWhenUsed/>
    <w:rsid w:val="00F84A37"/>
  </w:style>
  <w:style w:type="numbering" w:customStyle="1" w:styleId="NoList411">
    <w:name w:val="No List411"/>
    <w:next w:val="NoList"/>
    <w:uiPriority w:val="99"/>
    <w:semiHidden/>
    <w:unhideWhenUsed/>
    <w:rsid w:val="00F84A37"/>
  </w:style>
  <w:style w:type="numbering" w:customStyle="1" w:styleId="NoList61">
    <w:name w:val="No List61"/>
    <w:next w:val="NoList"/>
    <w:uiPriority w:val="99"/>
    <w:semiHidden/>
    <w:unhideWhenUsed/>
    <w:rsid w:val="00F84A37"/>
  </w:style>
  <w:style w:type="table" w:customStyle="1" w:styleId="TableGrid41">
    <w:name w:val="Table Grid41"/>
    <w:basedOn w:val="TableNormal"/>
    <w:next w:val="TableGrid"/>
    <w:qFormat/>
    <w:rsid w:val="00F84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4A37"/>
  </w:style>
  <w:style w:type="numbering" w:customStyle="1" w:styleId="NoList1111">
    <w:name w:val="No List1111"/>
    <w:next w:val="NoList"/>
    <w:uiPriority w:val="99"/>
    <w:semiHidden/>
    <w:unhideWhenUsed/>
    <w:rsid w:val="00F84A37"/>
  </w:style>
  <w:style w:type="numbering" w:customStyle="1" w:styleId="NoList71">
    <w:name w:val="No List71"/>
    <w:next w:val="NoList"/>
    <w:uiPriority w:val="99"/>
    <w:semiHidden/>
    <w:unhideWhenUsed/>
    <w:rsid w:val="00F84A37"/>
  </w:style>
  <w:style w:type="table" w:customStyle="1" w:styleId="TableGrid121">
    <w:name w:val="Table Grid12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4A37"/>
  </w:style>
  <w:style w:type="table" w:customStyle="1" w:styleId="TableGrid1111">
    <w:name w:val="Table Grid1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4A37"/>
  </w:style>
  <w:style w:type="numbering" w:customStyle="1" w:styleId="NoList321">
    <w:name w:val="No List321"/>
    <w:next w:val="NoList"/>
    <w:uiPriority w:val="99"/>
    <w:semiHidden/>
    <w:unhideWhenUsed/>
    <w:rsid w:val="00F84A37"/>
  </w:style>
  <w:style w:type="paragraph" w:styleId="NoteHeading">
    <w:name w:val="Note Heading"/>
    <w:basedOn w:val="Normal"/>
    <w:next w:val="Normal"/>
    <w:link w:val="NoteHeadingChar"/>
    <w:qFormat/>
    <w:rsid w:val="00F84A3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84A37"/>
    <w:rPr>
      <w:rFonts w:ascii="Times New Roman" w:eastAsia="MS Mincho" w:hAnsi="Times New Roman"/>
      <w:lang w:val="en-GB" w:eastAsia="zh-CN"/>
    </w:rPr>
  </w:style>
  <w:style w:type="character" w:customStyle="1" w:styleId="1a">
    <w:name w:val="不明显参考1"/>
    <w:uiPriority w:val="31"/>
    <w:qFormat/>
    <w:rsid w:val="00F84A37"/>
    <w:rPr>
      <w:smallCaps/>
      <w:color w:val="5A5A5A"/>
    </w:rPr>
  </w:style>
  <w:style w:type="paragraph" w:customStyle="1" w:styleId="114">
    <w:name w:val="修订11"/>
    <w:hidden/>
    <w:semiHidden/>
    <w:qFormat/>
    <w:rsid w:val="00F84A3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4A3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4A37"/>
    <w:rPr>
      <w:rFonts w:ascii="Times New Roman" w:hAnsi="Times New Roman"/>
      <w:lang w:val="en-GB"/>
    </w:rPr>
  </w:style>
  <w:style w:type="character" w:customStyle="1" w:styleId="EXCar">
    <w:name w:val="EX Car"/>
    <w:qFormat/>
    <w:rsid w:val="00F84A37"/>
    <w:rPr>
      <w:lang w:val="en-GB" w:eastAsia="en-US"/>
    </w:rPr>
  </w:style>
  <w:style w:type="character" w:customStyle="1" w:styleId="B4Char">
    <w:name w:val="B4 Char"/>
    <w:link w:val="B4"/>
    <w:qFormat/>
    <w:rsid w:val="00F84A37"/>
    <w:rPr>
      <w:rFonts w:ascii="Times New Roman" w:hAnsi="Times New Roman"/>
      <w:lang w:val="en-GB" w:eastAsia="en-US"/>
    </w:rPr>
  </w:style>
  <w:style w:type="character" w:customStyle="1" w:styleId="1b">
    <w:name w:val="明显强调1"/>
    <w:uiPriority w:val="21"/>
    <w:qFormat/>
    <w:rsid w:val="00F84A37"/>
    <w:rPr>
      <w:b/>
      <w:bCs/>
      <w:i/>
      <w:iCs/>
      <w:color w:val="4F81BD"/>
    </w:rPr>
  </w:style>
  <w:style w:type="paragraph" w:customStyle="1" w:styleId="B6">
    <w:name w:val="B6"/>
    <w:basedOn w:val="B5"/>
    <w:link w:val="B6Char"/>
    <w:qFormat/>
    <w:rsid w:val="00F84A3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84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84A3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84A3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4A37"/>
    <w:rPr>
      <w:rFonts w:ascii="Times New Roman" w:hAnsi="Times New Roman"/>
      <w:color w:val="FF0000"/>
      <w:lang w:val="en-GB" w:eastAsia="en-US"/>
    </w:rPr>
  </w:style>
  <w:style w:type="character" w:customStyle="1" w:styleId="B5Char">
    <w:name w:val="B5 Char"/>
    <w:link w:val="B5"/>
    <w:qFormat/>
    <w:rsid w:val="00F84A37"/>
    <w:rPr>
      <w:rFonts w:ascii="Times New Roman" w:hAnsi="Times New Roman"/>
      <w:lang w:val="en-GB" w:eastAsia="en-US"/>
    </w:rPr>
  </w:style>
  <w:style w:type="character" w:customStyle="1" w:styleId="HeadingChar">
    <w:name w:val="Heading Char"/>
    <w:link w:val="Heading"/>
    <w:qFormat/>
    <w:rsid w:val="00F84A37"/>
    <w:rPr>
      <w:rFonts w:ascii="Arial" w:eastAsia="SimSun" w:hAnsi="Arial"/>
      <w:b/>
      <w:sz w:val="22"/>
    </w:rPr>
  </w:style>
  <w:style w:type="character" w:customStyle="1" w:styleId="B6Char">
    <w:name w:val="B6 Char"/>
    <w:link w:val="B6"/>
    <w:qFormat/>
    <w:rsid w:val="00F84A37"/>
    <w:rPr>
      <w:rFonts w:ascii="Times New Roman" w:hAnsi="Times New Roman"/>
      <w:lang w:val="en-GB" w:eastAsia="zh-CN"/>
    </w:rPr>
  </w:style>
  <w:style w:type="table" w:customStyle="1" w:styleId="TableStyle1">
    <w:name w:val="Table Style1"/>
    <w:basedOn w:val="TableNormal"/>
    <w:qFormat/>
    <w:rsid w:val="00F84A37"/>
    <w:rPr>
      <w:rFonts w:ascii="Times New Roman" w:eastAsia="MS Mincho" w:hAnsi="Times New Roman"/>
      <w:lang w:val="en-US" w:eastAsia="en-US"/>
    </w:rPr>
    <w:tblPr/>
  </w:style>
  <w:style w:type="paragraph" w:customStyle="1" w:styleId="tal1">
    <w:name w:val="tal"/>
    <w:basedOn w:val="Normal"/>
    <w:qFormat/>
    <w:rsid w:val="00F84A3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F84A37"/>
    <w:rPr>
      <w:rFonts w:ascii="Times New Roman" w:eastAsia="Batang" w:hAnsi="Times New Roman"/>
      <w:lang w:val="en-GB" w:eastAsia="en-US"/>
    </w:rPr>
  </w:style>
  <w:style w:type="paragraph" w:customStyle="1" w:styleId="a7">
    <w:name w:val="変更箇所"/>
    <w:hidden/>
    <w:semiHidden/>
    <w:qFormat/>
    <w:rsid w:val="00F84A37"/>
    <w:rPr>
      <w:rFonts w:ascii="Times New Roman" w:eastAsia="MS Mincho" w:hAnsi="Times New Roman"/>
      <w:lang w:val="en-GB" w:eastAsia="en-US"/>
    </w:rPr>
  </w:style>
  <w:style w:type="paragraph" w:customStyle="1" w:styleId="NB2">
    <w:name w:val="NB2"/>
    <w:basedOn w:val="ZG"/>
    <w:qFormat/>
    <w:rsid w:val="00F84A37"/>
    <w:pPr>
      <w:framePr w:wrap="notBeside"/>
    </w:pPr>
    <w:rPr>
      <w:noProof w:val="0"/>
      <w:lang w:val="en-US" w:eastAsia="ko-KR"/>
    </w:rPr>
  </w:style>
  <w:style w:type="paragraph" w:customStyle="1" w:styleId="tableentry">
    <w:name w:val="table entry"/>
    <w:basedOn w:val="Normal"/>
    <w:qFormat/>
    <w:rsid w:val="00F84A37"/>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F84A37"/>
    <w:rPr>
      <w:rFonts w:ascii="Times New Roman" w:hAnsi="Times New Roman"/>
      <w:color w:val="FF0000"/>
      <w:lang w:val="en-GB" w:eastAsia="en-US"/>
    </w:rPr>
  </w:style>
  <w:style w:type="table" w:customStyle="1" w:styleId="TableGrid6">
    <w:name w:val="Table Grid6"/>
    <w:basedOn w:val="TableNormal"/>
    <w:qFormat/>
    <w:rsid w:val="00F84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84A3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84A3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84A3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F84A37"/>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F84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4A37"/>
  </w:style>
  <w:style w:type="table" w:customStyle="1" w:styleId="TableGrid9">
    <w:name w:val="Table Grid9"/>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4A37"/>
    <w:rPr>
      <w:b/>
      <w:bCs/>
      <w:i/>
      <w:iCs/>
      <w:color w:val="4F81BD"/>
    </w:rPr>
  </w:style>
  <w:style w:type="table" w:customStyle="1" w:styleId="TableGrid13">
    <w:name w:val="Table Grid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4A3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4A37"/>
    <w:rPr>
      <w:b/>
      <w:lang w:val="en-GB" w:eastAsia="en-US" w:bidi="ar-SA"/>
    </w:rPr>
  </w:style>
  <w:style w:type="table" w:customStyle="1" w:styleId="TableGrid22">
    <w:name w:val="Table Grid22"/>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4A3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4A37"/>
    <w:rPr>
      <w:rFonts w:ascii="Courier New" w:eastAsia="MS Mincho" w:hAnsi="Courier New"/>
      <w:lang w:val="en-GB" w:eastAsia="x-none"/>
    </w:rPr>
  </w:style>
  <w:style w:type="numbering" w:customStyle="1" w:styleId="NoList13">
    <w:name w:val="No List13"/>
    <w:next w:val="NoList"/>
    <w:uiPriority w:val="99"/>
    <w:semiHidden/>
    <w:unhideWhenUsed/>
    <w:rsid w:val="00F84A37"/>
  </w:style>
  <w:style w:type="numbering" w:customStyle="1" w:styleId="NoList23">
    <w:name w:val="No List23"/>
    <w:next w:val="NoList"/>
    <w:uiPriority w:val="99"/>
    <w:semiHidden/>
    <w:unhideWhenUsed/>
    <w:rsid w:val="00F84A37"/>
  </w:style>
  <w:style w:type="table" w:customStyle="1" w:styleId="TableGrid42">
    <w:name w:val="Table Grid4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4A37"/>
  </w:style>
  <w:style w:type="table" w:customStyle="1" w:styleId="TableGrid51">
    <w:name w:val="Table Grid5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4A37"/>
  </w:style>
  <w:style w:type="table" w:customStyle="1" w:styleId="TableGrid61">
    <w:name w:val="Table Grid6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4A37"/>
  </w:style>
  <w:style w:type="numbering" w:customStyle="1" w:styleId="NoList62">
    <w:name w:val="No List62"/>
    <w:next w:val="NoList"/>
    <w:uiPriority w:val="99"/>
    <w:semiHidden/>
    <w:unhideWhenUsed/>
    <w:rsid w:val="00F84A37"/>
  </w:style>
  <w:style w:type="numbering" w:customStyle="1" w:styleId="NoList72">
    <w:name w:val="No List72"/>
    <w:next w:val="NoList"/>
    <w:uiPriority w:val="99"/>
    <w:semiHidden/>
    <w:unhideWhenUsed/>
    <w:rsid w:val="00F84A37"/>
  </w:style>
  <w:style w:type="numbering" w:customStyle="1" w:styleId="NoList81">
    <w:name w:val="No List81"/>
    <w:next w:val="NoList"/>
    <w:uiPriority w:val="99"/>
    <w:semiHidden/>
    <w:unhideWhenUsed/>
    <w:rsid w:val="00F84A37"/>
  </w:style>
  <w:style w:type="table" w:customStyle="1" w:styleId="TableGrid71">
    <w:name w:val="Table Grid71"/>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4A37"/>
  </w:style>
  <w:style w:type="table" w:customStyle="1" w:styleId="TableGrid81">
    <w:name w:val="Table Grid81"/>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4A3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4A37"/>
  </w:style>
  <w:style w:type="numbering" w:customStyle="1" w:styleId="NoList212">
    <w:name w:val="No List212"/>
    <w:next w:val="NoList"/>
    <w:uiPriority w:val="99"/>
    <w:semiHidden/>
    <w:unhideWhenUsed/>
    <w:rsid w:val="00F84A37"/>
  </w:style>
  <w:style w:type="table" w:customStyle="1" w:styleId="TableGrid411">
    <w:name w:val="Table Grid41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4A37"/>
  </w:style>
  <w:style w:type="numbering" w:customStyle="1" w:styleId="NoList412">
    <w:name w:val="No List412"/>
    <w:next w:val="NoList"/>
    <w:uiPriority w:val="99"/>
    <w:semiHidden/>
    <w:unhideWhenUsed/>
    <w:rsid w:val="00F84A37"/>
  </w:style>
  <w:style w:type="numbering" w:customStyle="1" w:styleId="NoList511">
    <w:name w:val="No List511"/>
    <w:next w:val="NoList"/>
    <w:uiPriority w:val="99"/>
    <w:semiHidden/>
    <w:unhideWhenUsed/>
    <w:rsid w:val="00F84A37"/>
  </w:style>
  <w:style w:type="numbering" w:customStyle="1" w:styleId="NoList611">
    <w:name w:val="No List611"/>
    <w:next w:val="NoList"/>
    <w:uiPriority w:val="99"/>
    <w:semiHidden/>
    <w:unhideWhenUsed/>
    <w:rsid w:val="00F84A37"/>
  </w:style>
  <w:style w:type="numbering" w:customStyle="1" w:styleId="NoList711">
    <w:name w:val="No List711"/>
    <w:next w:val="NoList"/>
    <w:uiPriority w:val="99"/>
    <w:semiHidden/>
    <w:unhideWhenUsed/>
    <w:rsid w:val="00F84A37"/>
  </w:style>
  <w:style w:type="numbering" w:customStyle="1" w:styleId="NoList811">
    <w:name w:val="No List811"/>
    <w:next w:val="NoList"/>
    <w:uiPriority w:val="99"/>
    <w:semiHidden/>
    <w:unhideWhenUsed/>
    <w:rsid w:val="00F84A37"/>
  </w:style>
  <w:style w:type="numbering" w:customStyle="1" w:styleId="NoList91">
    <w:name w:val="No List91"/>
    <w:next w:val="NoList"/>
    <w:uiPriority w:val="99"/>
    <w:semiHidden/>
    <w:unhideWhenUsed/>
    <w:rsid w:val="00F84A37"/>
  </w:style>
  <w:style w:type="table" w:customStyle="1" w:styleId="TableGrid76">
    <w:name w:val="Table Grid76"/>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4A37"/>
  </w:style>
  <w:style w:type="paragraph" w:customStyle="1" w:styleId="Figuretitle0">
    <w:name w:val="Figure_title"/>
    <w:basedOn w:val="Normal"/>
    <w:next w:val="Normal"/>
    <w:qFormat/>
    <w:rsid w:val="00F84A3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84A3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84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F84A3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F84A3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84A3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84A3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F84A37"/>
    <w:pPr>
      <w:suppressAutoHyphens/>
      <w:autoSpaceDN w:val="0"/>
      <w:spacing w:after="0"/>
      <w:jc w:val="both"/>
    </w:pPr>
    <w:rPr>
      <w:rFonts w:eastAsia="Batang"/>
    </w:rPr>
  </w:style>
  <w:style w:type="numbering" w:customStyle="1" w:styleId="LFO19">
    <w:name w:val="LFO19"/>
    <w:basedOn w:val="NoList"/>
    <w:rsid w:val="00F84A37"/>
    <w:pPr>
      <w:numPr>
        <w:numId w:val="16"/>
      </w:numPr>
    </w:pPr>
  </w:style>
  <w:style w:type="paragraph" w:customStyle="1" w:styleId="enumlev3">
    <w:name w:val="enumlev3"/>
    <w:basedOn w:val="enumlev2"/>
    <w:qFormat/>
    <w:rsid w:val="00F84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F84A37"/>
  </w:style>
  <w:style w:type="paragraph" w:customStyle="1" w:styleId="Heading">
    <w:name w:val="Heading"/>
    <w:next w:val="Normal"/>
    <w:link w:val="HeadingChar"/>
    <w:qFormat/>
    <w:rsid w:val="00F84A37"/>
    <w:pPr>
      <w:spacing w:before="360"/>
      <w:ind w:left="2552"/>
    </w:pPr>
    <w:rPr>
      <w:rFonts w:ascii="Arial" w:eastAsia="SimSun" w:hAnsi="Arial"/>
      <w:b/>
      <w:sz w:val="22"/>
    </w:rPr>
  </w:style>
  <w:style w:type="paragraph" w:customStyle="1" w:styleId="tah0">
    <w:name w:val="tah"/>
    <w:basedOn w:val="Normal"/>
    <w:qFormat/>
    <w:rsid w:val="00F84A3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4A37"/>
  </w:style>
  <w:style w:type="paragraph" w:customStyle="1" w:styleId="TdocHeader2">
    <w:name w:val="Tdoc_Header_2"/>
    <w:basedOn w:val="Normal"/>
    <w:qFormat/>
    <w:rsid w:val="00F84A3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4A37"/>
  </w:style>
  <w:style w:type="numbering" w:customStyle="1" w:styleId="LFO191">
    <w:name w:val="LFO191"/>
    <w:basedOn w:val="NoList"/>
    <w:rsid w:val="00F84A37"/>
  </w:style>
  <w:style w:type="table" w:customStyle="1" w:styleId="TableGrid122">
    <w:name w:val="Table Grid122"/>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4A37"/>
  </w:style>
  <w:style w:type="numbering" w:customStyle="1" w:styleId="NoList1112">
    <w:name w:val="No List1112"/>
    <w:next w:val="NoList"/>
    <w:uiPriority w:val="99"/>
    <w:semiHidden/>
    <w:unhideWhenUsed/>
    <w:rsid w:val="00F84A37"/>
  </w:style>
  <w:style w:type="table" w:customStyle="1" w:styleId="TableGrid221">
    <w:name w:val="Table Grid221"/>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84A37"/>
    <w:pPr>
      <w:keepNext/>
      <w:keepLines/>
      <w:spacing w:after="0"/>
      <w:ind w:left="851" w:hanging="851"/>
    </w:pPr>
    <w:rPr>
      <w:rFonts w:ascii="Arial" w:eastAsiaTheme="minorEastAsia" w:hAnsi="Arial"/>
      <w:sz w:val="18"/>
    </w:rPr>
  </w:style>
  <w:style w:type="numbering" w:customStyle="1" w:styleId="122">
    <w:name w:val="无列表12"/>
    <w:next w:val="NoList"/>
    <w:semiHidden/>
    <w:rsid w:val="00F84A37"/>
  </w:style>
  <w:style w:type="numbering" w:customStyle="1" w:styleId="123">
    <w:name w:val="リストなし12"/>
    <w:next w:val="NoList"/>
    <w:uiPriority w:val="99"/>
    <w:semiHidden/>
    <w:unhideWhenUsed/>
    <w:rsid w:val="00F84A37"/>
  </w:style>
  <w:style w:type="numbering" w:customStyle="1" w:styleId="1120">
    <w:name w:val="无列表112"/>
    <w:next w:val="NoList"/>
    <w:semiHidden/>
    <w:rsid w:val="00F84A37"/>
  </w:style>
  <w:style w:type="numbering" w:customStyle="1" w:styleId="1111">
    <w:name w:val="リストなし111"/>
    <w:next w:val="NoList"/>
    <w:uiPriority w:val="99"/>
    <w:semiHidden/>
    <w:unhideWhenUsed/>
    <w:rsid w:val="00F84A37"/>
  </w:style>
  <w:style w:type="numbering" w:customStyle="1" w:styleId="NoList222">
    <w:name w:val="No List222"/>
    <w:next w:val="NoList"/>
    <w:uiPriority w:val="99"/>
    <w:semiHidden/>
    <w:unhideWhenUsed/>
    <w:rsid w:val="00F84A37"/>
  </w:style>
  <w:style w:type="numbering" w:customStyle="1" w:styleId="NoList322">
    <w:name w:val="No List322"/>
    <w:next w:val="NoList"/>
    <w:uiPriority w:val="99"/>
    <w:semiHidden/>
    <w:unhideWhenUsed/>
    <w:rsid w:val="00F84A37"/>
  </w:style>
  <w:style w:type="numbering" w:customStyle="1" w:styleId="NoList421">
    <w:name w:val="No List421"/>
    <w:next w:val="NoList"/>
    <w:uiPriority w:val="99"/>
    <w:semiHidden/>
    <w:unhideWhenUsed/>
    <w:rsid w:val="00F84A37"/>
  </w:style>
  <w:style w:type="numbering" w:customStyle="1" w:styleId="NoList2111">
    <w:name w:val="No List2111"/>
    <w:next w:val="NoList"/>
    <w:uiPriority w:val="99"/>
    <w:semiHidden/>
    <w:unhideWhenUsed/>
    <w:rsid w:val="00F84A37"/>
  </w:style>
  <w:style w:type="numbering" w:customStyle="1" w:styleId="NoList3111">
    <w:name w:val="No List3111"/>
    <w:next w:val="NoList"/>
    <w:uiPriority w:val="99"/>
    <w:semiHidden/>
    <w:unhideWhenUsed/>
    <w:rsid w:val="00F84A37"/>
  </w:style>
  <w:style w:type="numbering" w:customStyle="1" w:styleId="NoList4111">
    <w:name w:val="No List4111"/>
    <w:next w:val="NoList"/>
    <w:uiPriority w:val="99"/>
    <w:semiHidden/>
    <w:unhideWhenUsed/>
    <w:rsid w:val="00F84A37"/>
  </w:style>
  <w:style w:type="numbering" w:customStyle="1" w:styleId="11110">
    <w:name w:val="无列表1111"/>
    <w:next w:val="NoList"/>
    <w:semiHidden/>
    <w:rsid w:val="00F84A37"/>
  </w:style>
  <w:style w:type="numbering" w:customStyle="1" w:styleId="NoList11111">
    <w:name w:val="No List11111"/>
    <w:next w:val="NoList"/>
    <w:uiPriority w:val="99"/>
    <w:semiHidden/>
    <w:unhideWhenUsed/>
    <w:rsid w:val="00F84A37"/>
  </w:style>
  <w:style w:type="numbering" w:customStyle="1" w:styleId="NoList1211">
    <w:name w:val="No List1211"/>
    <w:next w:val="NoList"/>
    <w:uiPriority w:val="99"/>
    <w:semiHidden/>
    <w:unhideWhenUsed/>
    <w:rsid w:val="00F84A37"/>
  </w:style>
  <w:style w:type="numbering" w:customStyle="1" w:styleId="NoList2211">
    <w:name w:val="No List2211"/>
    <w:next w:val="NoList"/>
    <w:uiPriority w:val="99"/>
    <w:semiHidden/>
    <w:unhideWhenUsed/>
    <w:rsid w:val="00F84A37"/>
  </w:style>
  <w:style w:type="numbering" w:customStyle="1" w:styleId="NoList3211">
    <w:name w:val="No List3211"/>
    <w:next w:val="NoList"/>
    <w:uiPriority w:val="99"/>
    <w:semiHidden/>
    <w:unhideWhenUsed/>
    <w:rsid w:val="00F84A37"/>
  </w:style>
  <w:style w:type="character" w:customStyle="1" w:styleId="UnresolvedMention3">
    <w:name w:val="Unresolved Mention3"/>
    <w:basedOn w:val="DefaultParagraphFont"/>
    <w:uiPriority w:val="99"/>
    <w:unhideWhenUsed/>
    <w:qFormat/>
    <w:rsid w:val="00F84A37"/>
    <w:rPr>
      <w:color w:val="605E5C"/>
      <w:shd w:val="clear" w:color="auto" w:fill="E1DFDD"/>
    </w:rPr>
  </w:style>
  <w:style w:type="numbering" w:customStyle="1" w:styleId="NoList14">
    <w:name w:val="No List14"/>
    <w:next w:val="NoList"/>
    <w:uiPriority w:val="99"/>
    <w:semiHidden/>
    <w:unhideWhenUsed/>
    <w:rsid w:val="00F84A37"/>
  </w:style>
  <w:style w:type="table" w:customStyle="1" w:styleId="TableGrid10">
    <w:name w:val="Table Grid10"/>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4A37"/>
  </w:style>
  <w:style w:type="numbering" w:customStyle="1" w:styleId="NoList24">
    <w:name w:val="No List24"/>
    <w:next w:val="NoList"/>
    <w:uiPriority w:val="99"/>
    <w:semiHidden/>
    <w:unhideWhenUsed/>
    <w:rsid w:val="00F84A37"/>
  </w:style>
  <w:style w:type="table" w:customStyle="1" w:styleId="TableGrid43">
    <w:name w:val="Table Grid4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4A37"/>
  </w:style>
  <w:style w:type="table" w:customStyle="1" w:styleId="TableGrid52">
    <w:name w:val="Table Grid5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4A37"/>
  </w:style>
  <w:style w:type="table" w:customStyle="1" w:styleId="TableGrid62">
    <w:name w:val="Table Grid6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4A37"/>
  </w:style>
  <w:style w:type="numbering" w:customStyle="1" w:styleId="NoList63">
    <w:name w:val="No List63"/>
    <w:next w:val="NoList"/>
    <w:uiPriority w:val="99"/>
    <w:semiHidden/>
    <w:unhideWhenUsed/>
    <w:rsid w:val="00F84A37"/>
  </w:style>
  <w:style w:type="numbering" w:customStyle="1" w:styleId="NoList73">
    <w:name w:val="No List73"/>
    <w:next w:val="NoList"/>
    <w:uiPriority w:val="99"/>
    <w:semiHidden/>
    <w:unhideWhenUsed/>
    <w:rsid w:val="00F84A37"/>
  </w:style>
  <w:style w:type="numbering" w:customStyle="1" w:styleId="NoList82">
    <w:name w:val="No List82"/>
    <w:next w:val="NoList"/>
    <w:uiPriority w:val="99"/>
    <w:semiHidden/>
    <w:unhideWhenUsed/>
    <w:rsid w:val="00F84A37"/>
  </w:style>
  <w:style w:type="numbering" w:customStyle="1" w:styleId="NoList92">
    <w:name w:val="No List92"/>
    <w:next w:val="NoList"/>
    <w:uiPriority w:val="99"/>
    <w:semiHidden/>
    <w:unhideWhenUsed/>
    <w:rsid w:val="00F84A37"/>
  </w:style>
  <w:style w:type="table" w:customStyle="1" w:styleId="TableGrid82">
    <w:name w:val="Table Grid82"/>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4A37"/>
  </w:style>
  <w:style w:type="numbering" w:customStyle="1" w:styleId="NoList213">
    <w:name w:val="No List213"/>
    <w:next w:val="NoList"/>
    <w:uiPriority w:val="99"/>
    <w:semiHidden/>
    <w:unhideWhenUsed/>
    <w:rsid w:val="00F84A37"/>
  </w:style>
  <w:style w:type="table" w:customStyle="1" w:styleId="TableGrid412">
    <w:name w:val="Table Grid41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4A37"/>
  </w:style>
  <w:style w:type="numbering" w:customStyle="1" w:styleId="NoList413">
    <w:name w:val="No List413"/>
    <w:next w:val="NoList"/>
    <w:uiPriority w:val="99"/>
    <w:semiHidden/>
    <w:unhideWhenUsed/>
    <w:rsid w:val="00F84A37"/>
  </w:style>
  <w:style w:type="numbering" w:customStyle="1" w:styleId="NoList512">
    <w:name w:val="No List512"/>
    <w:next w:val="NoList"/>
    <w:uiPriority w:val="99"/>
    <w:semiHidden/>
    <w:unhideWhenUsed/>
    <w:rsid w:val="00F84A37"/>
  </w:style>
  <w:style w:type="numbering" w:customStyle="1" w:styleId="NoList612">
    <w:name w:val="No List612"/>
    <w:next w:val="NoList"/>
    <w:uiPriority w:val="99"/>
    <w:semiHidden/>
    <w:unhideWhenUsed/>
    <w:rsid w:val="00F84A37"/>
  </w:style>
  <w:style w:type="numbering" w:customStyle="1" w:styleId="NoList712">
    <w:name w:val="No List712"/>
    <w:next w:val="NoList"/>
    <w:uiPriority w:val="99"/>
    <w:semiHidden/>
    <w:unhideWhenUsed/>
    <w:rsid w:val="00F84A37"/>
  </w:style>
  <w:style w:type="numbering" w:customStyle="1" w:styleId="NoList812">
    <w:name w:val="No List812"/>
    <w:next w:val="NoList"/>
    <w:uiPriority w:val="99"/>
    <w:semiHidden/>
    <w:unhideWhenUsed/>
    <w:rsid w:val="00F84A37"/>
  </w:style>
  <w:style w:type="numbering" w:customStyle="1" w:styleId="NoList911">
    <w:name w:val="No List911"/>
    <w:next w:val="NoList"/>
    <w:uiPriority w:val="99"/>
    <w:semiHidden/>
    <w:unhideWhenUsed/>
    <w:rsid w:val="00F84A37"/>
  </w:style>
  <w:style w:type="numbering" w:customStyle="1" w:styleId="LFO192">
    <w:name w:val="LFO192"/>
    <w:basedOn w:val="NoList"/>
    <w:rsid w:val="00F84A37"/>
  </w:style>
  <w:style w:type="numbering" w:customStyle="1" w:styleId="NoList101">
    <w:name w:val="No List101"/>
    <w:next w:val="NoList"/>
    <w:uiPriority w:val="99"/>
    <w:semiHidden/>
    <w:unhideWhenUsed/>
    <w:rsid w:val="00F84A37"/>
  </w:style>
  <w:style w:type="numbering" w:customStyle="1" w:styleId="LFO1911">
    <w:name w:val="LFO1911"/>
    <w:basedOn w:val="NoList"/>
    <w:rsid w:val="00F84A37"/>
  </w:style>
  <w:style w:type="table" w:customStyle="1" w:styleId="TableGrid123">
    <w:name w:val="Table Grid123"/>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4A37"/>
  </w:style>
  <w:style w:type="numbering" w:customStyle="1" w:styleId="NoList1113">
    <w:name w:val="No List1113"/>
    <w:next w:val="NoList"/>
    <w:uiPriority w:val="99"/>
    <w:semiHidden/>
    <w:unhideWhenUsed/>
    <w:rsid w:val="00F84A37"/>
  </w:style>
  <w:style w:type="table" w:customStyle="1" w:styleId="TableGrid222">
    <w:name w:val="Table Grid222"/>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4A37"/>
  </w:style>
  <w:style w:type="numbering" w:customStyle="1" w:styleId="131">
    <w:name w:val="リストなし13"/>
    <w:next w:val="NoList"/>
    <w:uiPriority w:val="99"/>
    <w:semiHidden/>
    <w:unhideWhenUsed/>
    <w:rsid w:val="00F84A37"/>
  </w:style>
  <w:style w:type="numbering" w:customStyle="1" w:styleId="1130">
    <w:name w:val="无列表113"/>
    <w:next w:val="NoList"/>
    <w:semiHidden/>
    <w:rsid w:val="00F84A37"/>
  </w:style>
  <w:style w:type="numbering" w:customStyle="1" w:styleId="1121">
    <w:name w:val="リストなし112"/>
    <w:next w:val="NoList"/>
    <w:uiPriority w:val="99"/>
    <w:semiHidden/>
    <w:unhideWhenUsed/>
    <w:rsid w:val="00F84A37"/>
  </w:style>
  <w:style w:type="numbering" w:customStyle="1" w:styleId="NoList223">
    <w:name w:val="No List223"/>
    <w:next w:val="NoList"/>
    <w:uiPriority w:val="99"/>
    <w:semiHidden/>
    <w:unhideWhenUsed/>
    <w:rsid w:val="00F84A37"/>
  </w:style>
  <w:style w:type="numbering" w:customStyle="1" w:styleId="NoList323">
    <w:name w:val="No List323"/>
    <w:next w:val="NoList"/>
    <w:uiPriority w:val="99"/>
    <w:semiHidden/>
    <w:unhideWhenUsed/>
    <w:rsid w:val="00F84A37"/>
  </w:style>
  <w:style w:type="numbering" w:customStyle="1" w:styleId="NoList422">
    <w:name w:val="No List422"/>
    <w:next w:val="NoList"/>
    <w:uiPriority w:val="99"/>
    <w:semiHidden/>
    <w:unhideWhenUsed/>
    <w:rsid w:val="00F84A37"/>
  </w:style>
  <w:style w:type="numbering" w:customStyle="1" w:styleId="NoList2112">
    <w:name w:val="No List2112"/>
    <w:next w:val="NoList"/>
    <w:uiPriority w:val="99"/>
    <w:semiHidden/>
    <w:unhideWhenUsed/>
    <w:rsid w:val="00F84A37"/>
  </w:style>
  <w:style w:type="numbering" w:customStyle="1" w:styleId="NoList3112">
    <w:name w:val="No List3112"/>
    <w:next w:val="NoList"/>
    <w:uiPriority w:val="99"/>
    <w:semiHidden/>
    <w:unhideWhenUsed/>
    <w:rsid w:val="00F84A37"/>
  </w:style>
  <w:style w:type="numbering" w:customStyle="1" w:styleId="NoList4112">
    <w:name w:val="No List4112"/>
    <w:next w:val="NoList"/>
    <w:uiPriority w:val="99"/>
    <w:semiHidden/>
    <w:unhideWhenUsed/>
    <w:rsid w:val="00F84A37"/>
  </w:style>
  <w:style w:type="numbering" w:customStyle="1" w:styleId="1112">
    <w:name w:val="无列表1112"/>
    <w:next w:val="NoList"/>
    <w:semiHidden/>
    <w:rsid w:val="00F84A37"/>
  </w:style>
  <w:style w:type="numbering" w:customStyle="1" w:styleId="NoList11112">
    <w:name w:val="No List11112"/>
    <w:next w:val="NoList"/>
    <w:uiPriority w:val="99"/>
    <w:semiHidden/>
    <w:unhideWhenUsed/>
    <w:rsid w:val="00F84A37"/>
  </w:style>
  <w:style w:type="numbering" w:customStyle="1" w:styleId="NoList1212">
    <w:name w:val="No List1212"/>
    <w:next w:val="NoList"/>
    <w:uiPriority w:val="99"/>
    <w:semiHidden/>
    <w:unhideWhenUsed/>
    <w:rsid w:val="00F84A37"/>
  </w:style>
  <w:style w:type="numbering" w:customStyle="1" w:styleId="NoList2212">
    <w:name w:val="No List2212"/>
    <w:next w:val="NoList"/>
    <w:uiPriority w:val="99"/>
    <w:semiHidden/>
    <w:unhideWhenUsed/>
    <w:rsid w:val="00F84A37"/>
  </w:style>
  <w:style w:type="numbering" w:customStyle="1" w:styleId="NoList3212">
    <w:name w:val="No List3212"/>
    <w:next w:val="NoList"/>
    <w:uiPriority w:val="99"/>
    <w:semiHidden/>
    <w:unhideWhenUsed/>
    <w:rsid w:val="00F84A37"/>
  </w:style>
  <w:style w:type="numbering" w:customStyle="1" w:styleId="NoList16">
    <w:name w:val="No List16"/>
    <w:next w:val="NoList"/>
    <w:uiPriority w:val="99"/>
    <w:semiHidden/>
    <w:unhideWhenUsed/>
    <w:rsid w:val="00F84A37"/>
  </w:style>
  <w:style w:type="table" w:customStyle="1" w:styleId="TableGrid15">
    <w:name w:val="Table Grid15"/>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4A37"/>
  </w:style>
  <w:style w:type="numbering" w:customStyle="1" w:styleId="NoList25">
    <w:name w:val="No List25"/>
    <w:next w:val="NoList"/>
    <w:uiPriority w:val="99"/>
    <w:semiHidden/>
    <w:unhideWhenUsed/>
    <w:rsid w:val="00F84A37"/>
  </w:style>
  <w:style w:type="table" w:customStyle="1" w:styleId="TableGrid44">
    <w:name w:val="Table Grid44"/>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4A37"/>
  </w:style>
  <w:style w:type="table" w:customStyle="1" w:styleId="TableGrid53">
    <w:name w:val="Table Grid5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4A37"/>
  </w:style>
  <w:style w:type="table" w:customStyle="1" w:styleId="TableGrid63">
    <w:name w:val="Table Grid6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4A37"/>
  </w:style>
  <w:style w:type="numbering" w:customStyle="1" w:styleId="NoList64">
    <w:name w:val="No List64"/>
    <w:next w:val="NoList"/>
    <w:uiPriority w:val="99"/>
    <w:semiHidden/>
    <w:unhideWhenUsed/>
    <w:rsid w:val="00F84A37"/>
  </w:style>
  <w:style w:type="numbering" w:customStyle="1" w:styleId="NoList74">
    <w:name w:val="No List74"/>
    <w:next w:val="NoList"/>
    <w:uiPriority w:val="99"/>
    <w:semiHidden/>
    <w:unhideWhenUsed/>
    <w:rsid w:val="00F84A37"/>
  </w:style>
  <w:style w:type="numbering" w:customStyle="1" w:styleId="NoList83">
    <w:name w:val="No List83"/>
    <w:next w:val="NoList"/>
    <w:uiPriority w:val="99"/>
    <w:semiHidden/>
    <w:unhideWhenUsed/>
    <w:rsid w:val="00F84A37"/>
  </w:style>
  <w:style w:type="numbering" w:customStyle="1" w:styleId="NoList93">
    <w:name w:val="No List93"/>
    <w:next w:val="NoList"/>
    <w:uiPriority w:val="99"/>
    <w:semiHidden/>
    <w:unhideWhenUsed/>
    <w:rsid w:val="00F84A37"/>
  </w:style>
  <w:style w:type="table" w:customStyle="1" w:styleId="TableGrid83">
    <w:name w:val="Table Grid83"/>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4A37"/>
  </w:style>
  <w:style w:type="numbering" w:customStyle="1" w:styleId="NoList214">
    <w:name w:val="No List214"/>
    <w:next w:val="NoList"/>
    <w:uiPriority w:val="99"/>
    <w:semiHidden/>
    <w:unhideWhenUsed/>
    <w:rsid w:val="00F84A37"/>
  </w:style>
  <w:style w:type="table" w:customStyle="1" w:styleId="TableGrid413">
    <w:name w:val="Table Grid41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4A37"/>
  </w:style>
  <w:style w:type="numbering" w:customStyle="1" w:styleId="NoList414">
    <w:name w:val="No List414"/>
    <w:next w:val="NoList"/>
    <w:uiPriority w:val="99"/>
    <w:semiHidden/>
    <w:unhideWhenUsed/>
    <w:rsid w:val="00F84A37"/>
  </w:style>
  <w:style w:type="numbering" w:customStyle="1" w:styleId="NoList513">
    <w:name w:val="No List513"/>
    <w:next w:val="NoList"/>
    <w:uiPriority w:val="99"/>
    <w:semiHidden/>
    <w:unhideWhenUsed/>
    <w:rsid w:val="00F84A37"/>
  </w:style>
  <w:style w:type="numbering" w:customStyle="1" w:styleId="NoList613">
    <w:name w:val="No List613"/>
    <w:next w:val="NoList"/>
    <w:uiPriority w:val="99"/>
    <w:semiHidden/>
    <w:unhideWhenUsed/>
    <w:rsid w:val="00F84A37"/>
  </w:style>
  <w:style w:type="numbering" w:customStyle="1" w:styleId="NoList713">
    <w:name w:val="No List713"/>
    <w:next w:val="NoList"/>
    <w:uiPriority w:val="99"/>
    <w:semiHidden/>
    <w:unhideWhenUsed/>
    <w:rsid w:val="00F84A37"/>
  </w:style>
  <w:style w:type="numbering" w:customStyle="1" w:styleId="NoList813">
    <w:name w:val="No List813"/>
    <w:next w:val="NoList"/>
    <w:uiPriority w:val="99"/>
    <w:semiHidden/>
    <w:unhideWhenUsed/>
    <w:rsid w:val="00F84A37"/>
  </w:style>
  <w:style w:type="numbering" w:customStyle="1" w:styleId="NoList912">
    <w:name w:val="No List912"/>
    <w:next w:val="NoList"/>
    <w:uiPriority w:val="99"/>
    <w:semiHidden/>
    <w:unhideWhenUsed/>
    <w:rsid w:val="00F84A37"/>
  </w:style>
  <w:style w:type="numbering" w:customStyle="1" w:styleId="LFO193">
    <w:name w:val="LFO193"/>
    <w:basedOn w:val="NoList"/>
    <w:rsid w:val="00F84A37"/>
  </w:style>
  <w:style w:type="numbering" w:customStyle="1" w:styleId="NoList102">
    <w:name w:val="No List102"/>
    <w:next w:val="NoList"/>
    <w:uiPriority w:val="99"/>
    <w:semiHidden/>
    <w:unhideWhenUsed/>
    <w:rsid w:val="00F84A37"/>
  </w:style>
  <w:style w:type="numbering" w:customStyle="1" w:styleId="LFO1912">
    <w:name w:val="LFO1912"/>
    <w:basedOn w:val="NoList"/>
    <w:rsid w:val="00F84A37"/>
  </w:style>
  <w:style w:type="table" w:customStyle="1" w:styleId="TableGrid124">
    <w:name w:val="Table Grid124"/>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4A37"/>
  </w:style>
  <w:style w:type="numbering" w:customStyle="1" w:styleId="NoList1114">
    <w:name w:val="No List1114"/>
    <w:next w:val="NoList"/>
    <w:uiPriority w:val="99"/>
    <w:semiHidden/>
    <w:unhideWhenUsed/>
    <w:rsid w:val="00F84A37"/>
  </w:style>
  <w:style w:type="table" w:customStyle="1" w:styleId="TableGrid223">
    <w:name w:val="Table Grid223"/>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4A37"/>
  </w:style>
  <w:style w:type="numbering" w:customStyle="1" w:styleId="141">
    <w:name w:val="リストなし14"/>
    <w:next w:val="NoList"/>
    <w:uiPriority w:val="99"/>
    <w:semiHidden/>
    <w:unhideWhenUsed/>
    <w:rsid w:val="00F84A37"/>
  </w:style>
  <w:style w:type="numbering" w:customStyle="1" w:styleId="1140">
    <w:name w:val="无列表114"/>
    <w:next w:val="NoList"/>
    <w:semiHidden/>
    <w:rsid w:val="00F84A37"/>
  </w:style>
  <w:style w:type="numbering" w:customStyle="1" w:styleId="1131">
    <w:name w:val="リストなし113"/>
    <w:next w:val="NoList"/>
    <w:uiPriority w:val="99"/>
    <w:semiHidden/>
    <w:unhideWhenUsed/>
    <w:rsid w:val="00F84A37"/>
  </w:style>
  <w:style w:type="numbering" w:customStyle="1" w:styleId="NoList224">
    <w:name w:val="No List224"/>
    <w:next w:val="NoList"/>
    <w:uiPriority w:val="99"/>
    <w:semiHidden/>
    <w:unhideWhenUsed/>
    <w:rsid w:val="00F84A37"/>
  </w:style>
  <w:style w:type="numbering" w:customStyle="1" w:styleId="NoList324">
    <w:name w:val="No List324"/>
    <w:next w:val="NoList"/>
    <w:uiPriority w:val="99"/>
    <w:semiHidden/>
    <w:unhideWhenUsed/>
    <w:rsid w:val="00F84A37"/>
  </w:style>
  <w:style w:type="numbering" w:customStyle="1" w:styleId="NoList423">
    <w:name w:val="No List423"/>
    <w:next w:val="NoList"/>
    <w:uiPriority w:val="99"/>
    <w:semiHidden/>
    <w:unhideWhenUsed/>
    <w:rsid w:val="00F84A37"/>
  </w:style>
  <w:style w:type="numbering" w:customStyle="1" w:styleId="NoList2113">
    <w:name w:val="No List2113"/>
    <w:next w:val="NoList"/>
    <w:uiPriority w:val="99"/>
    <w:semiHidden/>
    <w:unhideWhenUsed/>
    <w:rsid w:val="00F84A37"/>
  </w:style>
  <w:style w:type="numbering" w:customStyle="1" w:styleId="NoList3113">
    <w:name w:val="No List3113"/>
    <w:next w:val="NoList"/>
    <w:uiPriority w:val="99"/>
    <w:semiHidden/>
    <w:unhideWhenUsed/>
    <w:rsid w:val="00F84A37"/>
  </w:style>
  <w:style w:type="numbering" w:customStyle="1" w:styleId="NoList4113">
    <w:name w:val="No List4113"/>
    <w:next w:val="NoList"/>
    <w:uiPriority w:val="99"/>
    <w:semiHidden/>
    <w:unhideWhenUsed/>
    <w:rsid w:val="00F84A37"/>
  </w:style>
  <w:style w:type="numbering" w:customStyle="1" w:styleId="1113">
    <w:name w:val="无列表1113"/>
    <w:next w:val="NoList"/>
    <w:semiHidden/>
    <w:rsid w:val="00F84A37"/>
  </w:style>
  <w:style w:type="numbering" w:customStyle="1" w:styleId="NoList11113">
    <w:name w:val="No List11113"/>
    <w:next w:val="NoList"/>
    <w:uiPriority w:val="99"/>
    <w:semiHidden/>
    <w:unhideWhenUsed/>
    <w:rsid w:val="00F84A37"/>
  </w:style>
  <w:style w:type="numbering" w:customStyle="1" w:styleId="NoList1213">
    <w:name w:val="No List1213"/>
    <w:next w:val="NoList"/>
    <w:uiPriority w:val="99"/>
    <w:semiHidden/>
    <w:unhideWhenUsed/>
    <w:rsid w:val="00F84A37"/>
  </w:style>
  <w:style w:type="numbering" w:customStyle="1" w:styleId="NoList2213">
    <w:name w:val="No List2213"/>
    <w:next w:val="NoList"/>
    <w:uiPriority w:val="99"/>
    <w:semiHidden/>
    <w:unhideWhenUsed/>
    <w:rsid w:val="00F84A37"/>
  </w:style>
  <w:style w:type="numbering" w:customStyle="1" w:styleId="NoList3213">
    <w:name w:val="No List3213"/>
    <w:next w:val="NoList"/>
    <w:uiPriority w:val="99"/>
    <w:semiHidden/>
    <w:unhideWhenUsed/>
    <w:rsid w:val="00F84A37"/>
  </w:style>
  <w:style w:type="table" w:customStyle="1" w:styleId="1d">
    <w:name w:val="网格型1"/>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4A3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4A37"/>
    <w:rPr>
      <w:smallCaps/>
      <w:color w:val="5A5A5A"/>
    </w:rPr>
  </w:style>
  <w:style w:type="paragraph" w:customStyle="1" w:styleId="Style90">
    <w:name w:val="_Style 90"/>
    <w:uiPriority w:val="99"/>
    <w:semiHidden/>
    <w:qFormat/>
    <w:rsid w:val="00F84A3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4A37"/>
    <w:rPr>
      <w:smallCaps/>
      <w:color w:val="5A5A5A"/>
    </w:rPr>
  </w:style>
  <w:style w:type="character" w:styleId="HTMLCode">
    <w:name w:val="HTML Code"/>
    <w:unhideWhenUsed/>
    <w:qFormat/>
    <w:rsid w:val="00F84A3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F84A37"/>
    <w:pPr>
      <w:keepNext/>
      <w:spacing w:after="0"/>
      <w:jc w:val="center"/>
    </w:pPr>
    <w:rPr>
      <w:rFonts w:ascii="Arial" w:eastAsia="Calibri" w:hAnsi="Arial" w:cs="Arial"/>
      <w:lang w:val="fi-FI" w:eastAsia="fi-FI"/>
    </w:rPr>
  </w:style>
  <w:style w:type="paragraph" w:customStyle="1" w:styleId="tah00">
    <w:name w:val="tah0"/>
    <w:basedOn w:val="Normal"/>
    <w:qFormat/>
    <w:rsid w:val="00F84A3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4A3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F84A37"/>
    <w:rPr>
      <w:rFonts w:ascii="Arial" w:hAnsi="Arial" w:cs="Arial" w:hint="default"/>
      <w:color w:val="000000"/>
      <w:sz w:val="18"/>
      <w:szCs w:val="18"/>
      <w:u w:val="none"/>
      <w:vertAlign w:val="superscript"/>
    </w:rPr>
  </w:style>
  <w:style w:type="character" w:customStyle="1" w:styleId="font31">
    <w:name w:val="font31"/>
    <w:basedOn w:val="DefaultParagraphFont"/>
    <w:qFormat/>
    <w:rsid w:val="00F84A37"/>
    <w:rPr>
      <w:rFonts w:ascii="Arial" w:hAnsi="Arial" w:cs="Arial" w:hint="default"/>
      <w:color w:val="000000"/>
      <w:sz w:val="18"/>
      <w:szCs w:val="18"/>
      <w:u w:val="none"/>
    </w:rPr>
  </w:style>
  <w:style w:type="character" w:customStyle="1" w:styleId="font21">
    <w:name w:val="font21"/>
    <w:basedOn w:val="DefaultParagraphFont"/>
    <w:qFormat/>
    <w:rsid w:val="00F84A37"/>
    <w:rPr>
      <w:rFonts w:ascii="Arial" w:hAnsi="Arial" w:cs="Arial" w:hint="default"/>
      <w:color w:val="000000"/>
      <w:sz w:val="18"/>
      <w:szCs w:val="18"/>
      <w:u w:val="none"/>
    </w:rPr>
  </w:style>
  <w:style w:type="paragraph" w:styleId="MacroText">
    <w:name w:val="macro"/>
    <w:link w:val="MacroTextChar"/>
    <w:uiPriority w:val="99"/>
    <w:unhideWhenUsed/>
    <w:qFormat/>
    <w:rsid w:val="00F84A3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84A37"/>
    <w:rPr>
      <w:rFonts w:ascii="Courier New" w:eastAsia="SimSun" w:hAnsi="Courier New"/>
      <w:kern w:val="2"/>
      <w:sz w:val="24"/>
      <w:lang w:val="en-US" w:eastAsia="zh-CN"/>
    </w:rPr>
  </w:style>
  <w:style w:type="paragraph" w:styleId="Index8">
    <w:name w:val="index 8"/>
    <w:basedOn w:val="Normal"/>
    <w:next w:val="Normal"/>
    <w:uiPriority w:val="99"/>
    <w:unhideWhenUsed/>
    <w:qFormat/>
    <w:rsid w:val="00F84A3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F84A3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F84A3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F84A3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F84A3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F84A3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F84A3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F84A3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84A37"/>
    <w:rPr>
      <w:rFonts w:ascii="Times New Roman" w:eastAsia="Batang" w:hAnsi="Times New Roman"/>
      <w:lang w:val="en-GB" w:eastAsia="en-US"/>
    </w:rPr>
  </w:style>
  <w:style w:type="character" w:customStyle="1" w:styleId="24">
    <w:name w:val="明显强调2"/>
    <w:uiPriority w:val="21"/>
    <w:qFormat/>
    <w:rsid w:val="00F84A37"/>
    <w:rPr>
      <w:b/>
      <w:bCs/>
      <w:i/>
      <w:iCs/>
      <w:color w:val="4F81BD"/>
    </w:rPr>
  </w:style>
  <w:style w:type="table" w:customStyle="1" w:styleId="25">
    <w:name w:val="网格型2"/>
    <w:basedOn w:val="TableNormal"/>
    <w:qFormat/>
    <w:rsid w:val="00F84A3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4A37"/>
    <w:rPr>
      <w:lang w:val="en-GB" w:eastAsia="en-US"/>
    </w:rPr>
  </w:style>
  <w:style w:type="character" w:customStyle="1" w:styleId="Style115">
    <w:name w:val="_Style 115"/>
    <w:uiPriority w:val="31"/>
    <w:qFormat/>
    <w:rsid w:val="00F84A37"/>
    <w:rPr>
      <w:smallCaps/>
      <w:color w:val="5A5A5A"/>
    </w:rPr>
  </w:style>
  <w:style w:type="table" w:customStyle="1" w:styleId="115">
    <w:name w:val="网格型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4A37"/>
    <w:rPr>
      <w:rFonts w:ascii="Times New Roman" w:eastAsia="MS Mincho" w:hAnsi="Times New Roman"/>
      <w:lang w:val="en-US" w:eastAsia="zh-CN"/>
    </w:rPr>
    <w:tblPr/>
  </w:style>
  <w:style w:type="table" w:customStyle="1" w:styleId="TableGrid54">
    <w:name w:val="Table Grid54"/>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4A37"/>
    <w:rPr>
      <w:rFonts w:ascii="Times New Roman" w:eastAsia="MS Mincho" w:hAnsi="Times New Roman"/>
      <w:lang w:val="en-US" w:eastAsia="zh-CN"/>
    </w:rPr>
    <w:tblPr/>
  </w:style>
  <w:style w:type="table" w:customStyle="1" w:styleId="TableGrid511">
    <w:name w:val="Table Grid5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84A37"/>
    <w:rPr>
      <w:rFonts w:ascii="Times New Roman" w:eastAsia="Batang" w:hAnsi="Times New Roman"/>
      <w:lang w:val="en-GB" w:eastAsia="en-US"/>
    </w:rPr>
  </w:style>
  <w:style w:type="paragraph" w:customStyle="1" w:styleId="Style91">
    <w:name w:val="_Style 91"/>
    <w:uiPriority w:val="99"/>
    <w:semiHidden/>
    <w:qFormat/>
    <w:rsid w:val="00F84A37"/>
    <w:pPr>
      <w:spacing w:after="160" w:line="259" w:lineRule="auto"/>
    </w:pPr>
    <w:rPr>
      <w:lang w:val="en-GB" w:eastAsia="en-US"/>
    </w:rPr>
  </w:style>
  <w:style w:type="character" w:customStyle="1" w:styleId="Style104">
    <w:name w:val="_Style 104"/>
    <w:uiPriority w:val="31"/>
    <w:qFormat/>
    <w:rsid w:val="00F84A37"/>
    <w:rPr>
      <w:smallCaps/>
      <w:color w:val="5A5A5A"/>
    </w:rPr>
  </w:style>
  <w:style w:type="table" w:customStyle="1" w:styleId="TableGrid91">
    <w:name w:val="Table Grid9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4A3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84A3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84A37"/>
    <w:pPr>
      <w:spacing w:after="160" w:line="259" w:lineRule="auto"/>
    </w:pPr>
    <w:rPr>
      <w:rFonts w:ascii="Times New Roman" w:eastAsia="MS Mincho" w:hAnsi="Times New Roman"/>
      <w:lang w:val="en-GB" w:eastAsia="en-US"/>
    </w:rPr>
  </w:style>
  <w:style w:type="paragraph" w:customStyle="1" w:styleId="1e">
    <w:name w:val="変更箇所1"/>
    <w:semiHidden/>
    <w:qFormat/>
    <w:rsid w:val="00F84A37"/>
    <w:pPr>
      <w:autoSpaceDN w:val="0"/>
    </w:pPr>
    <w:rPr>
      <w:rFonts w:ascii="Times New Roman" w:eastAsia="MS Mincho" w:hAnsi="Times New Roman"/>
      <w:lang w:val="en-GB" w:eastAsia="en-US"/>
    </w:rPr>
  </w:style>
  <w:style w:type="paragraph" w:customStyle="1" w:styleId="26">
    <w:name w:val="変更箇所2"/>
    <w:semiHidden/>
    <w:qFormat/>
    <w:rsid w:val="00F84A3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F84A3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F84A37"/>
    <w:rPr>
      <w:rFonts w:ascii="Times New Roman" w:eastAsia="MS Mincho" w:hAnsi="Times New Roman"/>
      <w:lang w:val="it-IT" w:eastAsia="en-GB"/>
    </w:rPr>
  </w:style>
  <w:style w:type="character" w:customStyle="1" w:styleId="Char3">
    <w:name w:val="参考资料列表 Char"/>
    <w:link w:val="a8"/>
    <w:qFormat/>
    <w:locked/>
    <w:rsid w:val="00F84A37"/>
    <w:rPr>
      <w:rFonts w:ascii="Calibri" w:eastAsia="SimSun" w:hAnsi="Calibri"/>
      <w:kern w:val="2"/>
      <w:sz w:val="21"/>
    </w:rPr>
  </w:style>
  <w:style w:type="paragraph" w:customStyle="1" w:styleId="a8">
    <w:name w:val="参考资料列表"/>
    <w:basedOn w:val="List"/>
    <w:link w:val="Char3"/>
    <w:qFormat/>
    <w:rsid w:val="00F84A3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F84A3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F84A3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F84A3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F84A37"/>
    <w:rPr>
      <w:rFonts w:ascii="Arial" w:eastAsia="MS Mincho" w:hAnsi="Arial"/>
      <w:kern w:val="2"/>
      <w:szCs w:val="24"/>
    </w:rPr>
  </w:style>
  <w:style w:type="paragraph" w:customStyle="1" w:styleId="Doc-text2">
    <w:name w:val="Doc-text2"/>
    <w:basedOn w:val="Normal"/>
    <w:link w:val="Doc-text2Char"/>
    <w:qFormat/>
    <w:rsid w:val="00F84A3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84A3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F84A3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F84A3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F84A37"/>
    <w:rPr>
      <w:rFonts w:ascii="Calibri" w:eastAsia="MS Mincho" w:hAnsi="Calibri"/>
      <w:kern w:val="2"/>
      <w:szCs w:val="24"/>
      <w:lang w:val="en-US" w:eastAsia="en-GB"/>
    </w:rPr>
  </w:style>
  <w:style w:type="paragraph" w:customStyle="1" w:styleId="1">
    <w:name w:val="样式 标题 1 + 小三"/>
    <w:basedOn w:val="Heading1"/>
    <w:uiPriority w:val="99"/>
    <w:qFormat/>
    <w:rsid w:val="00F84A37"/>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F84A3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84A37"/>
    <w:pPr>
      <w:spacing w:before="120" w:after="120"/>
    </w:pPr>
    <w:rPr>
      <w:rFonts w:ascii="Book Antiqua" w:hAnsi="Book Antiqua"/>
      <w:b/>
    </w:rPr>
  </w:style>
  <w:style w:type="paragraph" w:customStyle="1" w:styleId="abstract">
    <w:name w:val="abstract"/>
    <w:basedOn w:val="Normal"/>
    <w:next w:val="Normal"/>
    <w:uiPriority w:val="99"/>
    <w:qFormat/>
    <w:rsid w:val="00F84A3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F84A3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F84A3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F84A3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84A3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84A37"/>
  </w:style>
  <w:style w:type="paragraph" w:customStyle="1" w:styleId="2ChapterXXStatementh22Header2l2Level2Headhea">
    <w:name w:val="样式 标题 2Chapter X.X. Statementh22Header 2l2Level 2 Headhea..."/>
    <w:basedOn w:val="Heading2"/>
    <w:uiPriority w:val="99"/>
    <w:qFormat/>
    <w:rsid w:val="00F84A3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F84A3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F84A3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F84A37"/>
    <w:rPr>
      <w:rFonts w:ascii="Calibri" w:eastAsia="SimSun" w:hAnsi="Calibri"/>
      <w:b/>
      <w:kern w:val="2"/>
      <w:sz w:val="24"/>
      <w:u w:val="single"/>
      <w:lang w:eastAsia="ko-KR"/>
    </w:rPr>
  </w:style>
  <w:style w:type="paragraph" w:customStyle="1" w:styleId="TJ">
    <w:name w:val="TJ"/>
    <w:basedOn w:val="Normal"/>
    <w:link w:val="TJChar"/>
    <w:qFormat/>
    <w:rsid w:val="00F84A3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84A3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84A3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F84A37"/>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F84A3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84A3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F84A37"/>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84A3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84A37"/>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F84A3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F84A37"/>
    <w:rPr>
      <w:rFonts w:ascii="MS Mincho" w:eastAsia="MS Mincho" w:hAnsi="MS Mincho" w:hint="eastAsia"/>
      <w:b/>
      <w:bCs/>
      <w:sz w:val="24"/>
    </w:rPr>
  </w:style>
  <w:style w:type="character" w:customStyle="1" w:styleId="BodyTextChar2">
    <w:name w:val="Body Text Char2"/>
    <w:qFormat/>
    <w:locked/>
    <w:rsid w:val="00F84A3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61 Char1"/>
    <w:qFormat/>
    <w:rsid w:val="00F84A37"/>
    <w:rPr>
      <w:rFonts w:ascii="Arial" w:hAnsi="Arial" w:cs="Arial" w:hint="default"/>
      <w:sz w:val="36"/>
      <w:lang w:val="en-GB" w:eastAsia="en-US" w:bidi="ar-SA"/>
    </w:rPr>
  </w:style>
  <w:style w:type="character" w:customStyle="1" w:styleId="font41">
    <w:name w:val="font41"/>
    <w:basedOn w:val="DefaultParagraphFont"/>
    <w:qFormat/>
    <w:rsid w:val="00F84A37"/>
    <w:rPr>
      <w:rFonts w:ascii="Arial" w:hAnsi="Arial" w:cs="Arial" w:hint="default"/>
      <w:color w:val="000000"/>
      <w:sz w:val="18"/>
      <w:szCs w:val="18"/>
      <w:u w:val="none"/>
    </w:rPr>
  </w:style>
  <w:style w:type="table" w:customStyle="1" w:styleId="260">
    <w:name w:val="古典型 26"/>
    <w:basedOn w:val="TableNormal"/>
    <w:semiHidden/>
    <w:unhideWhenUsed/>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4A3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F84A3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F84A37"/>
    <w:rPr>
      <w:smallCaps/>
      <w:color w:val="C0504D"/>
      <w:u w:val="single"/>
    </w:rPr>
  </w:style>
  <w:style w:type="table" w:customStyle="1" w:styleId="417">
    <w:name w:val="无格式表格 41"/>
    <w:basedOn w:val="TableNormal"/>
    <w:uiPriority w:val="44"/>
    <w:qFormat/>
    <w:rsid w:val="00F84A3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AD50D4"/>
    <w:rPr>
      <w:rFonts w:ascii="Arial" w:hAnsi="Arial"/>
      <w:lang w:val="en-GB" w:eastAsia="en-US" w:bidi="ar-SA"/>
    </w:rPr>
  </w:style>
  <w:style w:type="character" w:customStyle="1" w:styleId="p1">
    <w:name w:val="p1"/>
    <w:qFormat/>
    <w:rsid w:val="00AD50D4"/>
  </w:style>
  <w:style w:type="character" w:customStyle="1" w:styleId="e-031">
    <w:name w:val="e-031"/>
    <w:qFormat/>
    <w:rsid w:val="00AD50D4"/>
    <w:rPr>
      <w:i/>
      <w:iCs/>
    </w:rPr>
  </w:style>
  <w:style w:type="character" w:customStyle="1" w:styleId="hps">
    <w:name w:val="hps"/>
    <w:qFormat/>
    <w:rsid w:val="00AD50D4"/>
  </w:style>
  <w:style w:type="character" w:customStyle="1" w:styleId="IntenseEmphasis1">
    <w:name w:val="Intense Emphasis1"/>
    <w:basedOn w:val="DefaultParagraphFont"/>
    <w:uiPriority w:val="21"/>
    <w:qFormat/>
    <w:rsid w:val="00AD50D4"/>
    <w:rPr>
      <w:b/>
      <w:bCs/>
      <w:i/>
      <w:iCs/>
      <w:color w:val="4F81BD"/>
    </w:rPr>
  </w:style>
  <w:style w:type="character" w:customStyle="1" w:styleId="EditorsNoteChar1">
    <w:name w:val="Editor's Note Char1"/>
    <w:qFormat/>
    <w:rsid w:val="00AD50D4"/>
    <w:rPr>
      <w:rFonts w:ascii="Times New Roman" w:hAnsi="Times New Roman"/>
      <w:color w:val="FF0000"/>
      <w:lang w:val="en-GB" w:eastAsia="en-US"/>
    </w:rPr>
  </w:style>
  <w:style w:type="character" w:customStyle="1" w:styleId="TAHChar">
    <w:name w:val="TAH Char"/>
    <w:qFormat/>
    <w:locked/>
    <w:rsid w:val="00AD50D4"/>
    <w:rPr>
      <w:rFonts w:ascii="Arial" w:hAnsi="Arial" w:cs="Arial"/>
      <w:b/>
      <w:sz w:val="18"/>
      <w:lang w:val="en-GB"/>
    </w:rPr>
  </w:style>
  <w:style w:type="character" w:customStyle="1" w:styleId="IntenseEmphasis2">
    <w:name w:val="Intense Emphasis2"/>
    <w:uiPriority w:val="21"/>
    <w:qFormat/>
    <w:rsid w:val="00AD50D4"/>
    <w:rPr>
      <w:b/>
      <w:bCs/>
      <w:i/>
      <w:iCs/>
      <w:color w:val="4F81BD"/>
    </w:rPr>
  </w:style>
  <w:style w:type="paragraph" w:customStyle="1" w:styleId="TOCHeading1">
    <w:name w:val="TOC Heading1"/>
    <w:basedOn w:val="Heading1"/>
    <w:next w:val="Normal"/>
    <w:uiPriority w:val="39"/>
    <w:unhideWhenUsed/>
    <w:qFormat/>
    <w:rsid w:val="00AD50D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AD50D4"/>
  </w:style>
  <w:style w:type="character" w:customStyle="1" w:styleId="search-word-mail">
    <w:name w:val="search-word-mail"/>
    <w:qFormat/>
    <w:rsid w:val="00AD50D4"/>
  </w:style>
  <w:style w:type="character" w:customStyle="1" w:styleId="Char12">
    <w:name w:val="脚注文本 Char1"/>
    <w:aliases w:val="footnote text41 Char1"/>
    <w:basedOn w:val="DefaultParagraphFont"/>
    <w:semiHidden/>
    <w:qFormat/>
    <w:rsid w:val="00AD50D4"/>
    <w:rPr>
      <w:rFonts w:ascii="Times New Roman" w:eastAsia="Times New Roman" w:hAnsi="Times New Roman"/>
      <w:sz w:val="18"/>
      <w:szCs w:val="18"/>
      <w:lang w:val="en-GB" w:eastAsia="en-GB"/>
    </w:rPr>
  </w:style>
  <w:style w:type="character" w:customStyle="1" w:styleId="word">
    <w:name w:val="word"/>
    <w:basedOn w:val="DefaultParagraphFont"/>
    <w:qFormat/>
    <w:rsid w:val="00AD50D4"/>
  </w:style>
  <w:style w:type="character" w:customStyle="1" w:styleId="1f">
    <w:name w:val="未处理的提及1"/>
    <w:basedOn w:val="DefaultParagraphFont"/>
    <w:uiPriority w:val="99"/>
    <w:qFormat/>
    <w:rsid w:val="00AD50D4"/>
    <w:rPr>
      <w:color w:val="605E5C"/>
      <w:shd w:val="clear" w:color="auto" w:fill="E1DFDD"/>
    </w:rPr>
  </w:style>
  <w:style w:type="character" w:customStyle="1" w:styleId="ad">
    <w:name w:val="首标题"/>
    <w:qFormat/>
    <w:rsid w:val="00AD50D4"/>
    <w:rPr>
      <w:rFonts w:ascii="Arial" w:eastAsia="SimSun" w:hAnsi="Arial"/>
      <w:sz w:val="24"/>
      <w:lang w:val="en-US" w:eastAsia="zh-CN" w:bidi="ar-SA"/>
    </w:rPr>
  </w:style>
  <w:style w:type="character" w:customStyle="1" w:styleId="B1Car">
    <w:name w:val="B1+ Car"/>
    <w:link w:val="B1"/>
    <w:qFormat/>
    <w:rsid w:val="00AD50D4"/>
    <w:rPr>
      <w:rFonts w:ascii="Times New Roman" w:eastAsia="Malgun Gothic" w:hAnsi="Times New Roman"/>
      <w:lang w:val="en-GB" w:eastAsia="en-US"/>
    </w:rPr>
  </w:style>
  <w:style w:type="character" w:customStyle="1" w:styleId="HeaderChar1">
    <w:name w:val="Header Char1"/>
    <w:basedOn w:val="DefaultParagraphFont"/>
    <w:semiHidden/>
    <w:qFormat/>
    <w:rsid w:val="00AD50D4"/>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AD50D4"/>
    <w:rPr>
      <w:color w:val="605E5C"/>
      <w:shd w:val="clear" w:color="auto" w:fill="E1DFDD"/>
    </w:rPr>
  </w:style>
  <w:style w:type="paragraph" w:customStyle="1" w:styleId="Style86">
    <w:name w:val="_Style 86"/>
    <w:uiPriority w:val="99"/>
    <w:semiHidden/>
    <w:qFormat/>
    <w:rsid w:val="00AD50D4"/>
    <w:pPr>
      <w:spacing w:after="160" w:line="259" w:lineRule="auto"/>
    </w:pPr>
    <w:rPr>
      <w:rFonts w:ascii="Times New Roman" w:eastAsia="MS Mincho" w:hAnsi="Times New Roman"/>
      <w:lang w:val="en-GB" w:eastAsia="en-US"/>
    </w:rPr>
  </w:style>
  <w:style w:type="paragraph" w:customStyle="1" w:styleId="125">
    <w:name w:val="修订12"/>
    <w:hidden/>
    <w:semiHidden/>
    <w:qFormat/>
    <w:rsid w:val="00AD50D4"/>
    <w:rPr>
      <w:rFonts w:ascii="Times New Roman" w:eastAsia="Batang" w:hAnsi="Times New Roman"/>
      <w:lang w:val="en-GB" w:eastAsia="en-US"/>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basedOn w:val="DefaultParagraphFont"/>
    <w:qFormat/>
    <w:rsid w:val="00B849AB"/>
    <w:rPr>
      <w:rFonts w:ascii="Arial" w:hAnsi="Arial"/>
      <w:sz w:val="36"/>
      <w:lang w:val="en-GB" w:eastAsia="en-US"/>
    </w:rPr>
  </w:style>
  <w:style w:type="character" w:customStyle="1" w:styleId="BodyTextChar3">
    <w:name w:val="Body Text Char3"/>
    <w:aliases w:val="bt Char6,Corps de texte Car Char5,Corps de texte Car1 Car Char5,Corps de texte Car Car Car Char5,Corps de texte Car1 Car Car Car Char5,Corps de texte Car Car Car Car Car Char5,Corps de texte Car1 Car Car Car Car Car Char5,bt Car Char2"/>
    <w:basedOn w:val="DefaultParagraphFont"/>
    <w:qFormat/>
    <w:rsid w:val="00B849AB"/>
    <w:rPr>
      <w:rFonts w:eastAsia="MS Mincho"/>
      <w:lang w:val="en-GB" w:eastAsia="en-US"/>
    </w:rPr>
  </w:style>
  <w:style w:type="character" w:customStyle="1" w:styleId="116">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DefaultParagraphFont"/>
    <w:uiPriority w:val="99"/>
    <w:rsid w:val="00B849AB"/>
    <w:rPr>
      <w:rFonts w:ascii="Times New Roman" w:eastAsiaTheme="minorEastAsia" w:hAnsi="Times New Roman"/>
      <w:b/>
      <w:bCs/>
      <w:kern w:val="44"/>
      <w:sz w:val="44"/>
      <w:szCs w:val="44"/>
      <w:lang w:val="en-GB"/>
    </w:rPr>
  </w:style>
  <w:style w:type="character" w:customStyle="1" w:styleId="215">
    <w:name w:val="标题 2 字符1"/>
    <w:aliases w:val="Char Char 字符1,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
    <w:basedOn w:val="DefaultParagraphFont"/>
    <w:semiHidden/>
    <w:rsid w:val="00B849AB"/>
    <w:rPr>
      <w:rFonts w:asciiTheme="majorHAnsi" w:eastAsiaTheme="majorEastAsia" w:hAnsiTheme="majorHAnsi" w:cstheme="majorBidi"/>
      <w:b/>
      <w:bCs/>
      <w:sz w:val="32"/>
      <w:szCs w:val="32"/>
      <w:lang w:val="en-GB"/>
    </w:rPr>
  </w:style>
  <w:style w:type="character" w:customStyle="1" w:styleId="317">
    <w:name w:val="标题 3 字符1"/>
    <w:aliases w:val="Underrubrik2 字符1,H3 字符1,h3 字符1,Memo Heading 3 字符1,no break 字符1,0H 字符1,l3 字符1,3 字符1,list 3 字符1,Head 3 字符1,1.1.1 字符1,3rd level 字符1,Major Section Sub Section 字符1,PA Minor Section 字符1,Head3 字符1,Level 3 Head 字符1,31 字符1,32 字符1,33 字符1,311 字符1,321 字符1"/>
    <w:basedOn w:val="DefaultParagraphFont"/>
    <w:uiPriority w:val="99"/>
    <w:semiHidden/>
    <w:rsid w:val="00B849AB"/>
    <w:rPr>
      <w:rFonts w:ascii="Times New Roman" w:eastAsiaTheme="minorEastAsia" w:hAnsi="Times New Roman"/>
      <w:b/>
      <w:bCs/>
      <w:sz w:val="32"/>
      <w:szCs w:val="32"/>
      <w:lang w:val="en-GB"/>
    </w:rPr>
  </w:style>
  <w:style w:type="character" w:customStyle="1" w:styleId="418">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DefaultParagraphFont"/>
    <w:uiPriority w:val="99"/>
    <w:semiHidden/>
    <w:rsid w:val="00B849AB"/>
    <w:rPr>
      <w:rFonts w:asciiTheme="majorHAnsi" w:eastAsiaTheme="majorEastAsia" w:hAnsiTheme="majorHAnsi" w:cstheme="majorBidi"/>
      <w:b/>
      <w:bCs/>
      <w:sz w:val="28"/>
      <w:szCs w:val="28"/>
      <w:lang w:val="en-GB"/>
    </w:rPr>
  </w:style>
  <w:style w:type="character" w:customStyle="1" w:styleId="510">
    <w:name w:val="标题 5 字符1"/>
    <w:aliases w:val="h5 字符1,Heading5 字符1,Head5 字符1,H5 字符1,M5 字符1,mh2 字符1,Module heading 2 字符1,heading 8 字符1,Numbered Sub-list 字符1,Heading 81 字符1,Heading 811 字符1,标题 81 字符1,Heading 8111 字符1,Heading 81111 字符1"/>
    <w:basedOn w:val="DefaultParagraphFont"/>
    <w:uiPriority w:val="99"/>
    <w:semiHidden/>
    <w:rsid w:val="00B849AB"/>
    <w:rPr>
      <w:rFonts w:ascii="Times New Roman" w:eastAsiaTheme="minorEastAsia" w:hAnsi="Times New Roman"/>
      <w:b/>
      <w:bCs/>
      <w:sz w:val="28"/>
      <w:szCs w:val="28"/>
      <w:lang w:val="en-GB"/>
    </w:rPr>
  </w:style>
  <w:style w:type="character" w:customStyle="1" w:styleId="1f0">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DefaultParagraphFont"/>
    <w:semiHidden/>
    <w:rsid w:val="00B849AB"/>
    <w:rPr>
      <w:rFonts w:ascii="Times New Roman" w:hAnsi="Times New Roman"/>
      <w:sz w:val="18"/>
      <w:szCs w:val="18"/>
      <w:lang w:val="en-GB" w:eastAsia="en-US"/>
    </w:rPr>
  </w:style>
  <w:style w:type="character" w:customStyle="1" w:styleId="1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DefaultParagraphFont"/>
    <w:uiPriority w:val="99"/>
    <w:semiHidden/>
    <w:rsid w:val="00B849AB"/>
    <w:rPr>
      <w:rFonts w:ascii="Times New Roman" w:hAnsi="Times New Roman"/>
      <w:sz w:val="18"/>
      <w:szCs w:val="18"/>
      <w:lang w:val="en-GB" w:eastAsia="en-US"/>
    </w:rPr>
  </w:style>
  <w:style w:type="character" w:customStyle="1" w:styleId="1f2">
    <w:name w:val="页脚 字符1"/>
    <w:aliases w:val="footer odd 字符1,fo 字符1,pie de página 字符1,footer 字符1"/>
    <w:basedOn w:val="DefaultParagraphFont"/>
    <w:uiPriority w:val="99"/>
    <w:semiHidden/>
    <w:rsid w:val="00B849AB"/>
    <w:rPr>
      <w:rFonts w:ascii="Times New Roman" w:hAnsi="Times New Roman"/>
      <w:sz w:val="18"/>
      <w:szCs w:val="18"/>
      <w:lang w:val="en-GB" w:eastAsia="en-US"/>
    </w:rPr>
  </w:style>
  <w:style w:type="character" w:customStyle="1" w:styleId="1f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DefaultParagraphFont"/>
    <w:uiPriority w:val="99"/>
    <w:semiHidden/>
    <w:rsid w:val="00B849AB"/>
    <w:rPr>
      <w:rFonts w:ascii="Times New Roman" w:hAnsi="Times New Roman"/>
      <w:lang w:val="en-GB" w:eastAsia="en-US"/>
    </w:rPr>
  </w:style>
  <w:style w:type="table" w:customStyle="1" w:styleId="Tabellenraster1">
    <w:name w:val="Tabellenraster1"/>
    <w:basedOn w:val="TableNormal"/>
    <w:qFormat/>
    <w:rsid w:val="00B849AB"/>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 (格子)1"/>
    <w:basedOn w:val="TableNormal"/>
    <w:uiPriority w:val="39"/>
    <w:qFormat/>
    <w:rsid w:val="00B849A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Heading1"/>
    <w:next w:val="Normal"/>
    <w:uiPriority w:val="39"/>
    <w:qFormat/>
    <w:rsid w:val="00B849AB"/>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paragraph" w:customStyle="1" w:styleId="TOC20">
    <w:name w:val="TOC 标题2"/>
    <w:basedOn w:val="Heading1"/>
    <w:next w:val="Normal"/>
    <w:uiPriority w:val="39"/>
    <w:qFormat/>
    <w:rsid w:val="00B849AB"/>
    <w:pPr>
      <w:autoSpaceDN w:val="0"/>
      <w:spacing w:after="0" w:line="256" w:lineRule="auto"/>
      <w:outlineLvl w:val="9"/>
    </w:pPr>
    <w:rPr>
      <w:rFonts w:ascii="Calibri Light" w:hAnsi="Calibri Light"/>
      <w:color w:val="2F5496"/>
      <w:szCs w:val="32"/>
      <w:lang w:val="en-US" w:eastAsia="en-GB"/>
    </w:rPr>
  </w:style>
  <w:style w:type="paragraph" w:customStyle="1" w:styleId="1f5">
    <w:name w:val="수정1"/>
    <w:semiHidden/>
    <w:qFormat/>
    <w:rsid w:val="00B849AB"/>
    <w:pPr>
      <w:autoSpaceDN w:val="0"/>
    </w:pPr>
    <w:rPr>
      <w:rFonts w:ascii="Times New Roman" w:eastAsia="Batang" w:hAnsi="Times New Roman"/>
      <w:lang w:val="en-GB" w:eastAsia="en-US"/>
    </w:rPr>
  </w:style>
  <w:style w:type="character" w:customStyle="1" w:styleId="117">
    <w:name w:val="不明显参考11"/>
    <w:uiPriority w:val="31"/>
    <w:qFormat/>
    <w:rsid w:val="00B849AB"/>
    <w:rPr>
      <w:smallCaps/>
      <w:color w:val="5A5A5A"/>
    </w:rPr>
  </w:style>
  <w:style w:type="character" w:customStyle="1" w:styleId="font01">
    <w:name w:val="font01"/>
    <w:basedOn w:val="DefaultParagraphFont"/>
    <w:qFormat/>
    <w:rsid w:val="00B849AB"/>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B849AB"/>
    <w:rPr>
      <w:rFonts w:ascii="Arial" w:hAnsi="Arial" w:cs="Arial" w:hint="default"/>
      <w:strike w:val="0"/>
      <w:dstrike w:val="0"/>
      <w:color w:val="000000"/>
      <w:sz w:val="21"/>
      <w:szCs w:val="21"/>
      <w:u w:val="none"/>
      <w:effect w:val="none"/>
    </w:rPr>
  </w:style>
  <w:style w:type="character" w:customStyle="1" w:styleId="27">
    <w:name w:val="不明显参考2"/>
    <w:uiPriority w:val="31"/>
    <w:qFormat/>
    <w:rsid w:val="00B849AB"/>
    <w:rPr>
      <w:smallCaps/>
      <w:color w:val="5A5A5A"/>
    </w:rPr>
  </w:style>
  <w:style w:type="table" w:customStyle="1" w:styleId="321">
    <w:name w:val="网格型3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B849A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B849A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B849AB"/>
    <w:pPr>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B849AB"/>
    <w:pPr>
      <w:overflowPunct w:val="0"/>
      <w:autoSpaceDE w:val="0"/>
      <w:autoSpaceDN w:val="0"/>
      <w:adjustRightInd w:val="0"/>
      <w:ind w:left="1418" w:hanging="1418"/>
    </w:pPr>
    <w:rPr>
      <w:rFonts w:eastAsia="MS Mincho"/>
      <w:lang w:eastAsia="en-GB"/>
    </w:rPr>
  </w:style>
  <w:style w:type="paragraph" w:customStyle="1" w:styleId="Caption4">
    <w:name w:val="Caption4"/>
    <w:basedOn w:val="Normal"/>
    <w:next w:val="Normal"/>
    <w:qFormat/>
    <w:rsid w:val="00B849AB"/>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Normal"/>
    <w:next w:val="Normal"/>
    <w:qFormat/>
    <w:rsid w:val="00B849AB"/>
    <w:pPr>
      <w:overflowPunct w:val="0"/>
      <w:autoSpaceDE w:val="0"/>
      <w:autoSpaceDN w:val="0"/>
      <w:adjustRightInd w:val="0"/>
      <w:ind w:left="400" w:hanging="400"/>
      <w:jc w:val="center"/>
    </w:pPr>
    <w:rPr>
      <w:rFonts w:eastAsia="MS Mincho"/>
      <w:b/>
      <w:lang w:eastAsia="en-GB"/>
    </w:rPr>
  </w:style>
  <w:style w:type="numbering" w:customStyle="1" w:styleId="KeineListe1">
    <w:name w:val="Keine Liste1"/>
    <w:next w:val="NoList"/>
    <w:uiPriority w:val="99"/>
    <w:semiHidden/>
    <w:unhideWhenUsed/>
    <w:rsid w:val="00B849AB"/>
  </w:style>
  <w:style w:type="numbering" w:customStyle="1" w:styleId="28">
    <w:name w:val="无列表2"/>
    <w:next w:val="NoList"/>
    <w:uiPriority w:val="99"/>
    <w:semiHidden/>
    <w:unhideWhenUsed/>
    <w:rsid w:val="00B849AB"/>
  </w:style>
  <w:style w:type="numbering" w:customStyle="1" w:styleId="150">
    <w:name w:val="无列表15"/>
    <w:next w:val="NoList"/>
    <w:semiHidden/>
    <w:rsid w:val="00B849AB"/>
  </w:style>
  <w:style w:type="numbering" w:customStyle="1" w:styleId="151">
    <w:name w:val="リストなし15"/>
    <w:next w:val="NoList"/>
    <w:uiPriority w:val="99"/>
    <w:semiHidden/>
    <w:unhideWhenUsed/>
    <w:rsid w:val="00B849AB"/>
  </w:style>
  <w:style w:type="numbering" w:customStyle="1" w:styleId="NoList18">
    <w:name w:val="No List18"/>
    <w:next w:val="NoList"/>
    <w:uiPriority w:val="99"/>
    <w:semiHidden/>
    <w:unhideWhenUsed/>
    <w:rsid w:val="00B849AB"/>
  </w:style>
  <w:style w:type="numbering" w:customStyle="1" w:styleId="1150">
    <w:name w:val="无列表115"/>
    <w:next w:val="NoList"/>
    <w:semiHidden/>
    <w:rsid w:val="00B849AB"/>
  </w:style>
  <w:style w:type="numbering" w:customStyle="1" w:styleId="1141">
    <w:name w:val="リストなし114"/>
    <w:next w:val="NoList"/>
    <w:uiPriority w:val="99"/>
    <w:semiHidden/>
    <w:unhideWhenUsed/>
    <w:rsid w:val="00B849AB"/>
  </w:style>
  <w:style w:type="numbering" w:customStyle="1" w:styleId="NoList26">
    <w:name w:val="No List26"/>
    <w:next w:val="NoList"/>
    <w:uiPriority w:val="99"/>
    <w:semiHidden/>
    <w:unhideWhenUsed/>
    <w:rsid w:val="00B849AB"/>
  </w:style>
  <w:style w:type="numbering" w:customStyle="1" w:styleId="NoList36">
    <w:name w:val="No List36"/>
    <w:next w:val="NoList"/>
    <w:uiPriority w:val="99"/>
    <w:semiHidden/>
    <w:unhideWhenUsed/>
    <w:rsid w:val="00B849AB"/>
  </w:style>
  <w:style w:type="numbering" w:customStyle="1" w:styleId="NoList115">
    <w:name w:val="No List115"/>
    <w:next w:val="NoList"/>
    <w:uiPriority w:val="99"/>
    <w:semiHidden/>
    <w:unhideWhenUsed/>
    <w:rsid w:val="00B849AB"/>
  </w:style>
  <w:style w:type="numbering" w:customStyle="1" w:styleId="NoList46">
    <w:name w:val="No List46"/>
    <w:next w:val="NoList"/>
    <w:uiPriority w:val="99"/>
    <w:semiHidden/>
    <w:unhideWhenUsed/>
    <w:rsid w:val="00B849AB"/>
  </w:style>
  <w:style w:type="numbering" w:customStyle="1" w:styleId="NoList55">
    <w:name w:val="No List55"/>
    <w:next w:val="NoList"/>
    <w:uiPriority w:val="99"/>
    <w:semiHidden/>
    <w:unhideWhenUsed/>
    <w:rsid w:val="00B849AB"/>
  </w:style>
  <w:style w:type="numbering" w:customStyle="1" w:styleId="NoList1115">
    <w:name w:val="No List1115"/>
    <w:next w:val="NoList"/>
    <w:uiPriority w:val="99"/>
    <w:semiHidden/>
    <w:unhideWhenUsed/>
    <w:rsid w:val="00B849AB"/>
  </w:style>
  <w:style w:type="numbering" w:customStyle="1" w:styleId="NoList215">
    <w:name w:val="No List215"/>
    <w:next w:val="NoList"/>
    <w:uiPriority w:val="99"/>
    <w:semiHidden/>
    <w:unhideWhenUsed/>
    <w:rsid w:val="00B849AB"/>
  </w:style>
  <w:style w:type="numbering" w:customStyle="1" w:styleId="NoList315">
    <w:name w:val="No List315"/>
    <w:next w:val="NoList"/>
    <w:uiPriority w:val="99"/>
    <w:semiHidden/>
    <w:unhideWhenUsed/>
    <w:rsid w:val="00B849AB"/>
  </w:style>
  <w:style w:type="numbering" w:customStyle="1" w:styleId="NoList415">
    <w:name w:val="No List415"/>
    <w:next w:val="NoList"/>
    <w:uiPriority w:val="99"/>
    <w:semiHidden/>
    <w:unhideWhenUsed/>
    <w:rsid w:val="00B849AB"/>
  </w:style>
  <w:style w:type="numbering" w:customStyle="1" w:styleId="NoList65">
    <w:name w:val="No List65"/>
    <w:next w:val="NoList"/>
    <w:uiPriority w:val="99"/>
    <w:semiHidden/>
    <w:unhideWhenUsed/>
    <w:rsid w:val="00B849AB"/>
  </w:style>
  <w:style w:type="numbering" w:customStyle="1" w:styleId="NoList75">
    <w:name w:val="No List75"/>
    <w:next w:val="NoList"/>
    <w:uiPriority w:val="99"/>
    <w:semiHidden/>
    <w:unhideWhenUsed/>
    <w:rsid w:val="00B849AB"/>
  </w:style>
  <w:style w:type="numbering" w:customStyle="1" w:styleId="NoList125">
    <w:name w:val="No List125"/>
    <w:next w:val="NoList"/>
    <w:uiPriority w:val="99"/>
    <w:semiHidden/>
    <w:unhideWhenUsed/>
    <w:rsid w:val="00B849AB"/>
  </w:style>
  <w:style w:type="numbering" w:customStyle="1" w:styleId="NoList225">
    <w:name w:val="No List225"/>
    <w:next w:val="NoList"/>
    <w:uiPriority w:val="99"/>
    <w:semiHidden/>
    <w:unhideWhenUsed/>
    <w:rsid w:val="00B849AB"/>
  </w:style>
  <w:style w:type="numbering" w:customStyle="1" w:styleId="NoList325">
    <w:name w:val="No List325"/>
    <w:next w:val="NoList"/>
    <w:uiPriority w:val="99"/>
    <w:semiHidden/>
    <w:unhideWhenUsed/>
    <w:rsid w:val="00B849AB"/>
  </w:style>
  <w:style w:type="numbering" w:customStyle="1" w:styleId="NoList424">
    <w:name w:val="No List424"/>
    <w:next w:val="NoList"/>
    <w:uiPriority w:val="99"/>
    <w:semiHidden/>
    <w:unhideWhenUsed/>
    <w:rsid w:val="00B849AB"/>
  </w:style>
  <w:style w:type="numbering" w:customStyle="1" w:styleId="NoList514">
    <w:name w:val="No List514"/>
    <w:next w:val="NoList"/>
    <w:uiPriority w:val="99"/>
    <w:semiHidden/>
    <w:unhideWhenUsed/>
    <w:rsid w:val="00B849AB"/>
  </w:style>
  <w:style w:type="numbering" w:customStyle="1" w:styleId="NoList2114">
    <w:name w:val="No List2114"/>
    <w:next w:val="NoList"/>
    <w:uiPriority w:val="99"/>
    <w:semiHidden/>
    <w:unhideWhenUsed/>
    <w:rsid w:val="00B849AB"/>
  </w:style>
  <w:style w:type="numbering" w:customStyle="1" w:styleId="NoList3114">
    <w:name w:val="No List3114"/>
    <w:next w:val="NoList"/>
    <w:uiPriority w:val="99"/>
    <w:semiHidden/>
    <w:unhideWhenUsed/>
    <w:rsid w:val="00B849AB"/>
  </w:style>
  <w:style w:type="numbering" w:customStyle="1" w:styleId="NoList4114">
    <w:name w:val="No List4114"/>
    <w:next w:val="NoList"/>
    <w:uiPriority w:val="99"/>
    <w:semiHidden/>
    <w:unhideWhenUsed/>
    <w:rsid w:val="00B849AB"/>
  </w:style>
  <w:style w:type="numbering" w:customStyle="1" w:styleId="NoList614">
    <w:name w:val="No List614"/>
    <w:next w:val="NoList"/>
    <w:uiPriority w:val="99"/>
    <w:semiHidden/>
    <w:unhideWhenUsed/>
    <w:rsid w:val="00B849AB"/>
  </w:style>
  <w:style w:type="numbering" w:customStyle="1" w:styleId="11140">
    <w:name w:val="无列表1114"/>
    <w:next w:val="NoList"/>
    <w:semiHidden/>
    <w:rsid w:val="00B849AB"/>
  </w:style>
  <w:style w:type="numbering" w:customStyle="1" w:styleId="NoList11114">
    <w:name w:val="No List11114"/>
    <w:next w:val="NoList"/>
    <w:uiPriority w:val="99"/>
    <w:semiHidden/>
    <w:unhideWhenUsed/>
    <w:rsid w:val="00B849AB"/>
  </w:style>
  <w:style w:type="numbering" w:customStyle="1" w:styleId="NoList714">
    <w:name w:val="No List714"/>
    <w:next w:val="NoList"/>
    <w:uiPriority w:val="99"/>
    <w:semiHidden/>
    <w:unhideWhenUsed/>
    <w:rsid w:val="00B849AB"/>
  </w:style>
  <w:style w:type="numbering" w:customStyle="1" w:styleId="NoList1214">
    <w:name w:val="No List1214"/>
    <w:next w:val="NoList"/>
    <w:uiPriority w:val="99"/>
    <w:semiHidden/>
    <w:unhideWhenUsed/>
    <w:rsid w:val="00B849AB"/>
  </w:style>
  <w:style w:type="numbering" w:customStyle="1" w:styleId="NoList2214">
    <w:name w:val="No List2214"/>
    <w:next w:val="NoList"/>
    <w:uiPriority w:val="99"/>
    <w:semiHidden/>
    <w:unhideWhenUsed/>
    <w:rsid w:val="00B849AB"/>
  </w:style>
  <w:style w:type="numbering" w:customStyle="1" w:styleId="NoList3214">
    <w:name w:val="No List3214"/>
    <w:next w:val="NoList"/>
    <w:uiPriority w:val="99"/>
    <w:semiHidden/>
    <w:unhideWhenUsed/>
    <w:rsid w:val="00B849AB"/>
  </w:style>
  <w:style w:type="numbering" w:customStyle="1" w:styleId="NoList84">
    <w:name w:val="No List84"/>
    <w:next w:val="NoList"/>
    <w:uiPriority w:val="99"/>
    <w:semiHidden/>
    <w:unhideWhenUsed/>
    <w:rsid w:val="00B849AB"/>
  </w:style>
  <w:style w:type="numbering" w:customStyle="1" w:styleId="NoList94">
    <w:name w:val="No List94"/>
    <w:next w:val="NoList"/>
    <w:uiPriority w:val="99"/>
    <w:semiHidden/>
    <w:unhideWhenUsed/>
    <w:rsid w:val="00B849AB"/>
  </w:style>
  <w:style w:type="numbering" w:customStyle="1" w:styleId="NoList814">
    <w:name w:val="No List814"/>
    <w:next w:val="NoList"/>
    <w:uiPriority w:val="99"/>
    <w:semiHidden/>
    <w:unhideWhenUsed/>
    <w:rsid w:val="00B849AB"/>
  </w:style>
  <w:style w:type="numbering" w:customStyle="1" w:styleId="NoList913">
    <w:name w:val="No List913"/>
    <w:next w:val="NoList"/>
    <w:uiPriority w:val="99"/>
    <w:semiHidden/>
    <w:unhideWhenUsed/>
    <w:rsid w:val="00B849AB"/>
  </w:style>
  <w:style w:type="numbering" w:customStyle="1" w:styleId="LFO194">
    <w:name w:val="LFO194"/>
    <w:basedOn w:val="NoList"/>
    <w:rsid w:val="00B849AB"/>
  </w:style>
  <w:style w:type="numbering" w:customStyle="1" w:styleId="NoList103">
    <w:name w:val="No List103"/>
    <w:next w:val="NoList"/>
    <w:uiPriority w:val="99"/>
    <w:semiHidden/>
    <w:unhideWhenUsed/>
    <w:rsid w:val="00B849AB"/>
  </w:style>
  <w:style w:type="numbering" w:customStyle="1" w:styleId="LFO1913">
    <w:name w:val="LFO1913"/>
    <w:basedOn w:val="NoList"/>
    <w:rsid w:val="00B849AB"/>
  </w:style>
  <w:style w:type="numbering" w:customStyle="1" w:styleId="1210">
    <w:name w:val="无列表121"/>
    <w:next w:val="NoList"/>
    <w:semiHidden/>
    <w:rsid w:val="00B849AB"/>
  </w:style>
  <w:style w:type="numbering" w:customStyle="1" w:styleId="1211">
    <w:name w:val="リストなし121"/>
    <w:next w:val="NoList"/>
    <w:uiPriority w:val="99"/>
    <w:semiHidden/>
    <w:unhideWhenUsed/>
    <w:rsid w:val="00B849AB"/>
  </w:style>
  <w:style w:type="numbering" w:customStyle="1" w:styleId="11111">
    <w:name w:val="リストなし1111"/>
    <w:next w:val="NoList"/>
    <w:uiPriority w:val="99"/>
    <w:semiHidden/>
    <w:unhideWhenUsed/>
    <w:rsid w:val="00B849AB"/>
  </w:style>
  <w:style w:type="numbering" w:customStyle="1" w:styleId="NoList131">
    <w:name w:val="No List131"/>
    <w:next w:val="NoList"/>
    <w:uiPriority w:val="99"/>
    <w:semiHidden/>
    <w:unhideWhenUsed/>
    <w:rsid w:val="00B849AB"/>
  </w:style>
  <w:style w:type="numbering" w:customStyle="1" w:styleId="NoList231">
    <w:name w:val="No List231"/>
    <w:next w:val="NoList"/>
    <w:uiPriority w:val="99"/>
    <w:semiHidden/>
    <w:unhideWhenUsed/>
    <w:rsid w:val="00B849AB"/>
  </w:style>
  <w:style w:type="numbering" w:customStyle="1" w:styleId="NoList331">
    <w:name w:val="No List331"/>
    <w:next w:val="NoList"/>
    <w:uiPriority w:val="99"/>
    <w:semiHidden/>
    <w:unhideWhenUsed/>
    <w:rsid w:val="00B849AB"/>
  </w:style>
  <w:style w:type="numbering" w:customStyle="1" w:styleId="NoList431">
    <w:name w:val="No List431"/>
    <w:next w:val="NoList"/>
    <w:uiPriority w:val="99"/>
    <w:semiHidden/>
    <w:unhideWhenUsed/>
    <w:rsid w:val="00B849AB"/>
  </w:style>
  <w:style w:type="numbering" w:customStyle="1" w:styleId="NoList521">
    <w:name w:val="No List521"/>
    <w:next w:val="NoList"/>
    <w:uiPriority w:val="99"/>
    <w:semiHidden/>
    <w:unhideWhenUsed/>
    <w:rsid w:val="00B849AB"/>
  </w:style>
  <w:style w:type="numbering" w:customStyle="1" w:styleId="NoList621">
    <w:name w:val="No List621"/>
    <w:next w:val="NoList"/>
    <w:uiPriority w:val="99"/>
    <w:semiHidden/>
    <w:unhideWhenUsed/>
    <w:rsid w:val="00B849AB"/>
  </w:style>
  <w:style w:type="numbering" w:customStyle="1" w:styleId="NoList721">
    <w:name w:val="No List721"/>
    <w:next w:val="NoList"/>
    <w:uiPriority w:val="99"/>
    <w:semiHidden/>
    <w:unhideWhenUsed/>
    <w:rsid w:val="00B849AB"/>
  </w:style>
  <w:style w:type="numbering" w:customStyle="1" w:styleId="NoList1121">
    <w:name w:val="No List1121"/>
    <w:next w:val="NoList"/>
    <w:uiPriority w:val="99"/>
    <w:semiHidden/>
    <w:unhideWhenUsed/>
    <w:rsid w:val="00B849AB"/>
  </w:style>
  <w:style w:type="numbering" w:customStyle="1" w:styleId="NoList2121">
    <w:name w:val="No List2121"/>
    <w:next w:val="NoList"/>
    <w:uiPriority w:val="99"/>
    <w:semiHidden/>
    <w:unhideWhenUsed/>
    <w:rsid w:val="00B849AB"/>
  </w:style>
  <w:style w:type="numbering" w:customStyle="1" w:styleId="NoList3121">
    <w:name w:val="No List3121"/>
    <w:next w:val="NoList"/>
    <w:uiPriority w:val="99"/>
    <w:semiHidden/>
    <w:unhideWhenUsed/>
    <w:rsid w:val="00B849AB"/>
  </w:style>
  <w:style w:type="numbering" w:customStyle="1" w:styleId="NoList4121">
    <w:name w:val="No List4121"/>
    <w:next w:val="NoList"/>
    <w:uiPriority w:val="99"/>
    <w:semiHidden/>
    <w:unhideWhenUsed/>
    <w:rsid w:val="00B849AB"/>
  </w:style>
  <w:style w:type="numbering" w:customStyle="1" w:styleId="NoList5111">
    <w:name w:val="No List5111"/>
    <w:next w:val="NoList"/>
    <w:uiPriority w:val="99"/>
    <w:semiHidden/>
    <w:unhideWhenUsed/>
    <w:rsid w:val="00B849AB"/>
  </w:style>
  <w:style w:type="numbering" w:customStyle="1" w:styleId="NoList6111">
    <w:name w:val="No List6111"/>
    <w:next w:val="NoList"/>
    <w:uiPriority w:val="99"/>
    <w:semiHidden/>
    <w:unhideWhenUsed/>
    <w:rsid w:val="00B849AB"/>
  </w:style>
  <w:style w:type="numbering" w:customStyle="1" w:styleId="NoList7111">
    <w:name w:val="No List7111"/>
    <w:next w:val="NoList"/>
    <w:uiPriority w:val="99"/>
    <w:semiHidden/>
    <w:unhideWhenUsed/>
    <w:rsid w:val="00B849AB"/>
  </w:style>
  <w:style w:type="numbering" w:customStyle="1" w:styleId="NoList8111">
    <w:name w:val="No List8111"/>
    <w:next w:val="NoList"/>
    <w:uiPriority w:val="99"/>
    <w:semiHidden/>
    <w:unhideWhenUsed/>
    <w:rsid w:val="00B849AB"/>
  </w:style>
  <w:style w:type="numbering" w:customStyle="1" w:styleId="NoList1221">
    <w:name w:val="No List1221"/>
    <w:next w:val="NoList"/>
    <w:uiPriority w:val="99"/>
    <w:semiHidden/>
    <w:rsid w:val="00B849AB"/>
  </w:style>
  <w:style w:type="numbering" w:customStyle="1" w:styleId="NoList11121">
    <w:name w:val="No List11121"/>
    <w:next w:val="NoList"/>
    <w:uiPriority w:val="99"/>
    <w:semiHidden/>
    <w:unhideWhenUsed/>
    <w:rsid w:val="00B849AB"/>
  </w:style>
  <w:style w:type="numbering" w:customStyle="1" w:styleId="11210">
    <w:name w:val="无列表1121"/>
    <w:next w:val="NoList"/>
    <w:semiHidden/>
    <w:rsid w:val="00B849AB"/>
  </w:style>
  <w:style w:type="numbering" w:customStyle="1" w:styleId="NoList2221">
    <w:name w:val="No List2221"/>
    <w:next w:val="NoList"/>
    <w:uiPriority w:val="99"/>
    <w:semiHidden/>
    <w:unhideWhenUsed/>
    <w:rsid w:val="00B849AB"/>
  </w:style>
  <w:style w:type="numbering" w:customStyle="1" w:styleId="NoList3221">
    <w:name w:val="No List3221"/>
    <w:next w:val="NoList"/>
    <w:uiPriority w:val="99"/>
    <w:semiHidden/>
    <w:unhideWhenUsed/>
    <w:rsid w:val="00B849AB"/>
  </w:style>
  <w:style w:type="numbering" w:customStyle="1" w:styleId="NoList4211">
    <w:name w:val="No List4211"/>
    <w:next w:val="NoList"/>
    <w:uiPriority w:val="99"/>
    <w:semiHidden/>
    <w:unhideWhenUsed/>
    <w:rsid w:val="00B849AB"/>
  </w:style>
  <w:style w:type="numbering" w:customStyle="1" w:styleId="NoList21111">
    <w:name w:val="No List21111"/>
    <w:next w:val="NoList"/>
    <w:uiPriority w:val="99"/>
    <w:semiHidden/>
    <w:unhideWhenUsed/>
    <w:rsid w:val="00B849AB"/>
  </w:style>
  <w:style w:type="numbering" w:customStyle="1" w:styleId="NoList31111">
    <w:name w:val="No List31111"/>
    <w:next w:val="NoList"/>
    <w:uiPriority w:val="99"/>
    <w:semiHidden/>
    <w:unhideWhenUsed/>
    <w:rsid w:val="00B849AB"/>
  </w:style>
  <w:style w:type="numbering" w:customStyle="1" w:styleId="NoList41111">
    <w:name w:val="No List41111"/>
    <w:next w:val="NoList"/>
    <w:uiPriority w:val="99"/>
    <w:semiHidden/>
    <w:unhideWhenUsed/>
    <w:rsid w:val="00B849AB"/>
  </w:style>
  <w:style w:type="numbering" w:customStyle="1" w:styleId="111110">
    <w:name w:val="无列表11111"/>
    <w:next w:val="NoList"/>
    <w:semiHidden/>
    <w:rsid w:val="00B849AB"/>
  </w:style>
  <w:style w:type="numbering" w:customStyle="1" w:styleId="NoList111111">
    <w:name w:val="No List111111"/>
    <w:next w:val="NoList"/>
    <w:uiPriority w:val="99"/>
    <w:semiHidden/>
    <w:unhideWhenUsed/>
    <w:rsid w:val="00B849AB"/>
  </w:style>
  <w:style w:type="numbering" w:customStyle="1" w:styleId="NoList12111">
    <w:name w:val="No List12111"/>
    <w:next w:val="NoList"/>
    <w:uiPriority w:val="99"/>
    <w:semiHidden/>
    <w:unhideWhenUsed/>
    <w:rsid w:val="00B849AB"/>
  </w:style>
  <w:style w:type="numbering" w:customStyle="1" w:styleId="NoList22111">
    <w:name w:val="No List22111"/>
    <w:next w:val="NoList"/>
    <w:uiPriority w:val="99"/>
    <w:semiHidden/>
    <w:unhideWhenUsed/>
    <w:rsid w:val="00B849AB"/>
  </w:style>
  <w:style w:type="numbering" w:customStyle="1" w:styleId="NoList32111">
    <w:name w:val="No List32111"/>
    <w:next w:val="NoList"/>
    <w:uiPriority w:val="99"/>
    <w:semiHidden/>
    <w:unhideWhenUsed/>
    <w:rsid w:val="00B849AB"/>
  </w:style>
  <w:style w:type="numbering" w:customStyle="1" w:styleId="NoList141">
    <w:name w:val="No List141"/>
    <w:next w:val="NoList"/>
    <w:uiPriority w:val="99"/>
    <w:semiHidden/>
    <w:unhideWhenUsed/>
    <w:rsid w:val="00B849AB"/>
  </w:style>
  <w:style w:type="numbering" w:customStyle="1" w:styleId="NoList151">
    <w:name w:val="No List151"/>
    <w:next w:val="NoList"/>
    <w:uiPriority w:val="99"/>
    <w:semiHidden/>
    <w:unhideWhenUsed/>
    <w:rsid w:val="00B849AB"/>
  </w:style>
  <w:style w:type="numbering" w:customStyle="1" w:styleId="NoList241">
    <w:name w:val="No List241"/>
    <w:next w:val="NoList"/>
    <w:uiPriority w:val="99"/>
    <w:semiHidden/>
    <w:unhideWhenUsed/>
    <w:rsid w:val="00B849AB"/>
  </w:style>
  <w:style w:type="numbering" w:customStyle="1" w:styleId="NoList341">
    <w:name w:val="No List341"/>
    <w:next w:val="NoList"/>
    <w:uiPriority w:val="99"/>
    <w:semiHidden/>
    <w:unhideWhenUsed/>
    <w:rsid w:val="00B849AB"/>
  </w:style>
  <w:style w:type="numbering" w:customStyle="1" w:styleId="NoList441">
    <w:name w:val="No List441"/>
    <w:next w:val="NoList"/>
    <w:uiPriority w:val="99"/>
    <w:semiHidden/>
    <w:unhideWhenUsed/>
    <w:rsid w:val="00B849AB"/>
  </w:style>
  <w:style w:type="numbering" w:customStyle="1" w:styleId="NoList531">
    <w:name w:val="No List531"/>
    <w:next w:val="NoList"/>
    <w:uiPriority w:val="99"/>
    <w:semiHidden/>
    <w:unhideWhenUsed/>
    <w:rsid w:val="00B849AB"/>
  </w:style>
  <w:style w:type="numbering" w:customStyle="1" w:styleId="NoList631">
    <w:name w:val="No List631"/>
    <w:next w:val="NoList"/>
    <w:uiPriority w:val="99"/>
    <w:semiHidden/>
    <w:unhideWhenUsed/>
    <w:rsid w:val="00B849AB"/>
  </w:style>
  <w:style w:type="numbering" w:customStyle="1" w:styleId="NoList731">
    <w:name w:val="No List731"/>
    <w:next w:val="NoList"/>
    <w:uiPriority w:val="99"/>
    <w:semiHidden/>
    <w:unhideWhenUsed/>
    <w:rsid w:val="00B849AB"/>
  </w:style>
  <w:style w:type="numbering" w:customStyle="1" w:styleId="NoList821">
    <w:name w:val="No List821"/>
    <w:next w:val="NoList"/>
    <w:uiPriority w:val="99"/>
    <w:semiHidden/>
    <w:unhideWhenUsed/>
    <w:rsid w:val="00B849AB"/>
  </w:style>
  <w:style w:type="numbering" w:customStyle="1" w:styleId="NoList921">
    <w:name w:val="No List921"/>
    <w:next w:val="NoList"/>
    <w:uiPriority w:val="99"/>
    <w:semiHidden/>
    <w:unhideWhenUsed/>
    <w:rsid w:val="00B849AB"/>
  </w:style>
  <w:style w:type="numbering" w:customStyle="1" w:styleId="NoList1131">
    <w:name w:val="No List1131"/>
    <w:next w:val="NoList"/>
    <w:uiPriority w:val="99"/>
    <w:semiHidden/>
    <w:unhideWhenUsed/>
    <w:rsid w:val="00B849AB"/>
  </w:style>
  <w:style w:type="numbering" w:customStyle="1" w:styleId="NoList2131">
    <w:name w:val="No List2131"/>
    <w:next w:val="NoList"/>
    <w:uiPriority w:val="99"/>
    <w:semiHidden/>
    <w:unhideWhenUsed/>
    <w:rsid w:val="00B849AB"/>
  </w:style>
  <w:style w:type="numbering" w:customStyle="1" w:styleId="NoList3131">
    <w:name w:val="No List3131"/>
    <w:next w:val="NoList"/>
    <w:uiPriority w:val="99"/>
    <w:semiHidden/>
    <w:unhideWhenUsed/>
    <w:rsid w:val="00B849AB"/>
  </w:style>
  <w:style w:type="numbering" w:customStyle="1" w:styleId="NoList4131">
    <w:name w:val="No List4131"/>
    <w:next w:val="NoList"/>
    <w:uiPriority w:val="99"/>
    <w:semiHidden/>
    <w:unhideWhenUsed/>
    <w:rsid w:val="00B849AB"/>
  </w:style>
  <w:style w:type="numbering" w:customStyle="1" w:styleId="NoList5121">
    <w:name w:val="No List5121"/>
    <w:next w:val="NoList"/>
    <w:uiPriority w:val="99"/>
    <w:semiHidden/>
    <w:unhideWhenUsed/>
    <w:rsid w:val="00B849AB"/>
  </w:style>
  <w:style w:type="numbering" w:customStyle="1" w:styleId="NoList6121">
    <w:name w:val="No List6121"/>
    <w:next w:val="NoList"/>
    <w:uiPriority w:val="99"/>
    <w:semiHidden/>
    <w:unhideWhenUsed/>
    <w:rsid w:val="00B849AB"/>
  </w:style>
  <w:style w:type="numbering" w:customStyle="1" w:styleId="NoList7121">
    <w:name w:val="No List7121"/>
    <w:next w:val="NoList"/>
    <w:uiPriority w:val="99"/>
    <w:semiHidden/>
    <w:unhideWhenUsed/>
    <w:rsid w:val="00B849AB"/>
  </w:style>
  <w:style w:type="numbering" w:customStyle="1" w:styleId="NoList8121">
    <w:name w:val="No List8121"/>
    <w:next w:val="NoList"/>
    <w:uiPriority w:val="99"/>
    <w:semiHidden/>
    <w:unhideWhenUsed/>
    <w:rsid w:val="00B849AB"/>
  </w:style>
  <w:style w:type="numbering" w:customStyle="1" w:styleId="NoList9111">
    <w:name w:val="No List9111"/>
    <w:next w:val="NoList"/>
    <w:uiPriority w:val="99"/>
    <w:semiHidden/>
    <w:unhideWhenUsed/>
    <w:rsid w:val="00B849AB"/>
  </w:style>
  <w:style w:type="numbering" w:customStyle="1" w:styleId="LFO1921">
    <w:name w:val="LFO1921"/>
    <w:basedOn w:val="NoList"/>
    <w:rsid w:val="00B849AB"/>
  </w:style>
  <w:style w:type="numbering" w:customStyle="1" w:styleId="NoList1011">
    <w:name w:val="No List1011"/>
    <w:next w:val="NoList"/>
    <w:uiPriority w:val="99"/>
    <w:semiHidden/>
    <w:unhideWhenUsed/>
    <w:rsid w:val="00B849AB"/>
  </w:style>
  <w:style w:type="numbering" w:customStyle="1" w:styleId="LFO19111">
    <w:name w:val="LFO19111"/>
    <w:basedOn w:val="NoList"/>
    <w:rsid w:val="00B849AB"/>
  </w:style>
  <w:style w:type="numbering" w:customStyle="1" w:styleId="NoList1231">
    <w:name w:val="No List1231"/>
    <w:next w:val="NoList"/>
    <w:uiPriority w:val="99"/>
    <w:semiHidden/>
    <w:rsid w:val="00B849AB"/>
  </w:style>
  <w:style w:type="numbering" w:customStyle="1" w:styleId="NoList11131">
    <w:name w:val="No List11131"/>
    <w:next w:val="NoList"/>
    <w:uiPriority w:val="99"/>
    <w:semiHidden/>
    <w:unhideWhenUsed/>
    <w:rsid w:val="00B849AB"/>
  </w:style>
  <w:style w:type="numbering" w:customStyle="1" w:styleId="1310">
    <w:name w:val="无列表131"/>
    <w:next w:val="NoList"/>
    <w:semiHidden/>
    <w:rsid w:val="00B849AB"/>
  </w:style>
  <w:style w:type="numbering" w:customStyle="1" w:styleId="1311">
    <w:name w:val="リストなし131"/>
    <w:next w:val="NoList"/>
    <w:uiPriority w:val="99"/>
    <w:semiHidden/>
    <w:unhideWhenUsed/>
    <w:rsid w:val="00B849AB"/>
  </w:style>
  <w:style w:type="numbering" w:customStyle="1" w:styleId="11310">
    <w:name w:val="无列表1131"/>
    <w:next w:val="NoList"/>
    <w:semiHidden/>
    <w:rsid w:val="00B849AB"/>
  </w:style>
  <w:style w:type="numbering" w:customStyle="1" w:styleId="11211">
    <w:name w:val="リストなし1121"/>
    <w:next w:val="NoList"/>
    <w:uiPriority w:val="99"/>
    <w:semiHidden/>
    <w:unhideWhenUsed/>
    <w:rsid w:val="00B849AB"/>
  </w:style>
  <w:style w:type="numbering" w:customStyle="1" w:styleId="NoList2231">
    <w:name w:val="No List2231"/>
    <w:next w:val="NoList"/>
    <w:uiPriority w:val="99"/>
    <w:semiHidden/>
    <w:unhideWhenUsed/>
    <w:rsid w:val="00B849AB"/>
  </w:style>
  <w:style w:type="numbering" w:customStyle="1" w:styleId="NoList3231">
    <w:name w:val="No List3231"/>
    <w:next w:val="NoList"/>
    <w:uiPriority w:val="99"/>
    <w:semiHidden/>
    <w:unhideWhenUsed/>
    <w:rsid w:val="00B849AB"/>
  </w:style>
  <w:style w:type="numbering" w:customStyle="1" w:styleId="NoList4221">
    <w:name w:val="No List4221"/>
    <w:next w:val="NoList"/>
    <w:uiPriority w:val="99"/>
    <w:semiHidden/>
    <w:unhideWhenUsed/>
    <w:rsid w:val="00B849AB"/>
  </w:style>
  <w:style w:type="numbering" w:customStyle="1" w:styleId="NoList21121">
    <w:name w:val="No List21121"/>
    <w:next w:val="NoList"/>
    <w:uiPriority w:val="99"/>
    <w:semiHidden/>
    <w:unhideWhenUsed/>
    <w:rsid w:val="00B849AB"/>
  </w:style>
  <w:style w:type="numbering" w:customStyle="1" w:styleId="NoList31121">
    <w:name w:val="No List31121"/>
    <w:next w:val="NoList"/>
    <w:uiPriority w:val="99"/>
    <w:semiHidden/>
    <w:unhideWhenUsed/>
    <w:rsid w:val="00B849AB"/>
  </w:style>
  <w:style w:type="numbering" w:customStyle="1" w:styleId="NoList41121">
    <w:name w:val="No List41121"/>
    <w:next w:val="NoList"/>
    <w:uiPriority w:val="99"/>
    <w:semiHidden/>
    <w:unhideWhenUsed/>
    <w:rsid w:val="00B849AB"/>
  </w:style>
  <w:style w:type="numbering" w:customStyle="1" w:styleId="11121">
    <w:name w:val="无列表11121"/>
    <w:next w:val="NoList"/>
    <w:semiHidden/>
    <w:rsid w:val="00B849AB"/>
  </w:style>
  <w:style w:type="numbering" w:customStyle="1" w:styleId="NoList111121">
    <w:name w:val="No List111121"/>
    <w:next w:val="NoList"/>
    <w:uiPriority w:val="99"/>
    <w:semiHidden/>
    <w:unhideWhenUsed/>
    <w:rsid w:val="00B849AB"/>
  </w:style>
  <w:style w:type="numbering" w:customStyle="1" w:styleId="NoList12121">
    <w:name w:val="No List12121"/>
    <w:next w:val="NoList"/>
    <w:uiPriority w:val="99"/>
    <w:semiHidden/>
    <w:unhideWhenUsed/>
    <w:rsid w:val="00B849AB"/>
  </w:style>
  <w:style w:type="numbering" w:customStyle="1" w:styleId="NoList22121">
    <w:name w:val="No List22121"/>
    <w:next w:val="NoList"/>
    <w:uiPriority w:val="99"/>
    <w:semiHidden/>
    <w:unhideWhenUsed/>
    <w:rsid w:val="00B849AB"/>
  </w:style>
  <w:style w:type="numbering" w:customStyle="1" w:styleId="NoList32121">
    <w:name w:val="No List32121"/>
    <w:next w:val="NoList"/>
    <w:uiPriority w:val="99"/>
    <w:semiHidden/>
    <w:unhideWhenUsed/>
    <w:rsid w:val="00B849AB"/>
  </w:style>
  <w:style w:type="numbering" w:customStyle="1" w:styleId="NoList161">
    <w:name w:val="No List161"/>
    <w:next w:val="NoList"/>
    <w:uiPriority w:val="99"/>
    <w:semiHidden/>
    <w:unhideWhenUsed/>
    <w:rsid w:val="00B849AB"/>
  </w:style>
  <w:style w:type="numbering" w:customStyle="1" w:styleId="NoList171">
    <w:name w:val="No List171"/>
    <w:next w:val="NoList"/>
    <w:uiPriority w:val="99"/>
    <w:semiHidden/>
    <w:unhideWhenUsed/>
    <w:rsid w:val="00B849AB"/>
  </w:style>
  <w:style w:type="numbering" w:customStyle="1" w:styleId="NoList251">
    <w:name w:val="No List251"/>
    <w:next w:val="NoList"/>
    <w:uiPriority w:val="99"/>
    <w:semiHidden/>
    <w:unhideWhenUsed/>
    <w:rsid w:val="00B849AB"/>
  </w:style>
  <w:style w:type="numbering" w:customStyle="1" w:styleId="NoList351">
    <w:name w:val="No List351"/>
    <w:next w:val="NoList"/>
    <w:uiPriority w:val="99"/>
    <w:semiHidden/>
    <w:unhideWhenUsed/>
    <w:rsid w:val="00B849AB"/>
  </w:style>
  <w:style w:type="numbering" w:customStyle="1" w:styleId="NoList451">
    <w:name w:val="No List451"/>
    <w:next w:val="NoList"/>
    <w:uiPriority w:val="99"/>
    <w:semiHidden/>
    <w:unhideWhenUsed/>
    <w:rsid w:val="00B849AB"/>
  </w:style>
  <w:style w:type="numbering" w:customStyle="1" w:styleId="NoList541">
    <w:name w:val="No List541"/>
    <w:next w:val="NoList"/>
    <w:uiPriority w:val="99"/>
    <w:semiHidden/>
    <w:unhideWhenUsed/>
    <w:rsid w:val="00B849AB"/>
  </w:style>
  <w:style w:type="numbering" w:customStyle="1" w:styleId="NoList641">
    <w:name w:val="No List641"/>
    <w:next w:val="NoList"/>
    <w:uiPriority w:val="99"/>
    <w:semiHidden/>
    <w:unhideWhenUsed/>
    <w:rsid w:val="00B849AB"/>
  </w:style>
  <w:style w:type="numbering" w:customStyle="1" w:styleId="NoList741">
    <w:name w:val="No List741"/>
    <w:next w:val="NoList"/>
    <w:uiPriority w:val="99"/>
    <w:semiHidden/>
    <w:unhideWhenUsed/>
    <w:rsid w:val="00B849AB"/>
  </w:style>
  <w:style w:type="numbering" w:customStyle="1" w:styleId="NoList831">
    <w:name w:val="No List831"/>
    <w:next w:val="NoList"/>
    <w:uiPriority w:val="99"/>
    <w:semiHidden/>
    <w:unhideWhenUsed/>
    <w:rsid w:val="00B849AB"/>
  </w:style>
  <w:style w:type="numbering" w:customStyle="1" w:styleId="NoList931">
    <w:name w:val="No List931"/>
    <w:next w:val="NoList"/>
    <w:uiPriority w:val="99"/>
    <w:semiHidden/>
    <w:unhideWhenUsed/>
    <w:rsid w:val="00B849AB"/>
  </w:style>
  <w:style w:type="numbering" w:customStyle="1" w:styleId="NoList1141">
    <w:name w:val="No List1141"/>
    <w:next w:val="NoList"/>
    <w:uiPriority w:val="99"/>
    <w:semiHidden/>
    <w:unhideWhenUsed/>
    <w:rsid w:val="00B849AB"/>
  </w:style>
  <w:style w:type="numbering" w:customStyle="1" w:styleId="NoList2141">
    <w:name w:val="No List2141"/>
    <w:next w:val="NoList"/>
    <w:uiPriority w:val="99"/>
    <w:semiHidden/>
    <w:unhideWhenUsed/>
    <w:rsid w:val="00B849AB"/>
  </w:style>
  <w:style w:type="numbering" w:customStyle="1" w:styleId="NoList3141">
    <w:name w:val="No List3141"/>
    <w:next w:val="NoList"/>
    <w:uiPriority w:val="99"/>
    <w:semiHidden/>
    <w:unhideWhenUsed/>
    <w:rsid w:val="00B849AB"/>
  </w:style>
  <w:style w:type="numbering" w:customStyle="1" w:styleId="NoList4141">
    <w:name w:val="No List4141"/>
    <w:next w:val="NoList"/>
    <w:uiPriority w:val="99"/>
    <w:semiHidden/>
    <w:unhideWhenUsed/>
    <w:rsid w:val="00B849AB"/>
  </w:style>
  <w:style w:type="numbering" w:customStyle="1" w:styleId="NoList5131">
    <w:name w:val="No List5131"/>
    <w:next w:val="NoList"/>
    <w:uiPriority w:val="99"/>
    <w:semiHidden/>
    <w:unhideWhenUsed/>
    <w:rsid w:val="00B849AB"/>
  </w:style>
  <w:style w:type="numbering" w:customStyle="1" w:styleId="NoList6131">
    <w:name w:val="No List6131"/>
    <w:next w:val="NoList"/>
    <w:uiPriority w:val="99"/>
    <w:semiHidden/>
    <w:unhideWhenUsed/>
    <w:rsid w:val="00B849AB"/>
  </w:style>
  <w:style w:type="numbering" w:customStyle="1" w:styleId="NoList7131">
    <w:name w:val="No List7131"/>
    <w:next w:val="NoList"/>
    <w:uiPriority w:val="99"/>
    <w:semiHidden/>
    <w:unhideWhenUsed/>
    <w:rsid w:val="00B849AB"/>
  </w:style>
  <w:style w:type="numbering" w:customStyle="1" w:styleId="NoList8131">
    <w:name w:val="No List8131"/>
    <w:next w:val="NoList"/>
    <w:uiPriority w:val="99"/>
    <w:semiHidden/>
    <w:unhideWhenUsed/>
    <w:rsid w:val="00B849AB"/>
  </w:style>
  <w:style w:type="numbering" w:customStyle="1" w:styleId="NoList9121">
    <w:name w:val="No List9121"/>
    <w:next w:val="NoList"/>
    <w:uiPriority w:val="99"/>
    <w:semiHidden/>
    <w:unhideWhenUsed/>
    <w:rsid w:val="00B849AB"/>
  </w:style>
  <w:style w:type="numbering" w:customStyle="1" w:styleId="LFO1931">
    <w:name w:val="LFO1931"/>
    <w:basedOn w:val="NoList"/>
    <w:rsid w:val="00B849AB"/>
  </w:style>
  <w:style w:type="numbering" w:customStyle="1" w:styleId="NoList1021">
    <w:name w:val="No List1021"/>
    <w:next w:val="NoList"/>
    <w:uiPriority w:val="99"/>
    <w:semiHidden/>
    <w:unhideWhenUsed/>
    <w:rsid w:val="00B849AB"/>
  </w:style>
  <w:style w:type="numbering" w:customStyle="1" w:styleId="LFO19121">
    <w:name w:val="LFO19121"/>
    <w:basedOn w:val="NoList"/>
    <w:rsid w:val="00B849AB"/>
  </w:style>
  <w:style w:type="numbering" w:customStyle="1" w:styleId="NoList1241">
    <w:name w:val="No List1241"/>
    <w:next w:val="NoList"/>
    <w:uiPriority w:val="99"/>
    <w:semiHidden/>
    <w:rsid w:val="00B849AB"/>
  </w:style>
  <w:style w:type="numbering" w:customStyle="1" w:styleId="NoList11141">
    <w:name w:val="No List11141"/>
    <w:next w:val="NoList"/>
    <w:uiPriority w:val="99"/>
    <w:semiHidden/>
    <w:unhideWhenUsed/>
    <w:rsid w:val="00B849AB"/>
  </w:style>
  <w:style w:type="numbering" w:customStyle="1" w:styleId="1410">
    <w:name w:val="无列表141"/>
    <w:next w:val="NoList"/>
    <w:semiHidden/>
    <w:rsid w:val="00B849AB"/>
  </w:style>
  <w:style w:type="numbering" w:customStyle="1" w:styleId="1411">
    <w:name w:val="リストなし141"/>
    <w:next w:val="NoList"/>
    <w:uiPriority w:val="99"/>
    <w:semiHidden/>
    <w:unhideWhenUsed/>
    <w:rsid w:val="00B849AB"/>
  </w:style>
  <w:style w:type="numbering" w:customStyle="1" w:styleId="11410">
    <w:name w:val="无列表1141"/>
    <w:next w:val="NoList"/>
    <w:semiHidden/>
    <w:rsid w:val="00B849AB"/>
  </w:style>
  <w:style w:type="numbering" w:customStyle="1" w:styleId="11311">
    <w:name w:val="リストなし1131"/>
    <w:next w:val="NoList"/>
    <w:uiPriority w:val="99"/>
    <w:semiHidden/>
    <w:unhideWhenUsed/>
    <w:rsid w:val="00B849AB"/>
  </w:style>
  <w:style w:type="numbering" w:customStyle="1" w:styleId="NoList2241">
    <w:name w:val="No List2241"/>
    <w:next w:val="NoList"/>
    <w:uiPriority w:val="99"/>
    <w:semiHidden/>
    <w:unhideWhenUsed/>
    <w:rsid w:val="00B849AB"/>
  </w:style>
  <w:style w:type="numbering" w:customStyle="1" w:styleId="NoList3241">
    <w:name w:val="No List3241"/>
    <w:next w:val="NoList"/>
    <w:uiPriority w:val="99"/>
    <w:semiHidden/>
    <w:unhideWhenUsed/>
    <w:rsid w:val="00B849AB"/>
  </w:style>
  <w:style w:type="numbering" w:customStyle="1" w:styleId="NoList4231">
    <w:name w:val="No List4231"/>
    <w:next w:val="NoList"/>
    <w:uiPriority w:val="99"/>
    <w:semiHidden/>
    <w:unhideWhenUsed/>
    <w:rsid w:val="00B849AB"/>
  </w:style>
  <w:style w:type="numbering" w:customStyle="1" w:styleId="NoList21131">
    <w:name w:val="No List21131"/>
    <w:next w:val="NoList"/>
    <w:uiPriority w:val="99"/>
    <w:semiHidden/>
    <w:unhideWhenUsed/>
    <w:rsid w:val="00B849AB"/>
  </w:style>
  <w:style w:type="numbering" w:customStyle="1" w:styleId="NoList31131">
    <w:name w:val="No List31131"/>
    <w:next w:val="NoList"/>
    <w:uiPriority w:val="99"/>
    <w:semiHidden/>
    <w:unhideWhenUsed/>
    <w:rsid w:val="00B849AB"/>
  </w:style>
  <w:style w:type="numbering" w:customStyle="1" w:styleId="NoList41131">
    <w:name w:val="No List41131"/>
    <w:next w:val="NoList"/>
    <w:uiPriority w:val="99"/>
    <w:semiHidden/>
    <w:unhideWhenUsed/>
    <w:rsid w:val="00B849AB"/>
  </w:style>
  <w:style w:type="numbering" w:customStyle="1" w:styleId="11131">
    <w:name w:val="无列表11131"/>
    <w:next w:val="NoList"/>
    <w:semiHidden/>
    <w:rsid w:val="00B849AB"/>
  </w:style>
  <w:style w:type="numbering" w:customStyle="1" w:styleId="NoList111131">
    <w:name w:val="No List111131"/>
    <w:next w:val="NoList"/>
    <w:uiPriority w:val="99"/>
    <w:semiHidden/>
    <w:unhideWhenUsed/>
    <w:rsid w:val="00B849AB"/>
  </w:style>
  <w:style w:type="numbering" w:customStyle="1" w:styleId="NoList12131">
    <w:name w:val="No List12131"/>
    <w:next w:val="NoList"/>
    <w:uiPriority w:val="99"/>
    <w:semiHidden/>
    <w:unhideWhenUsed/>
    <w:rsid w:val="00B849AB"/>
  </w:style>
  <w:style w:type="numbering" w:customStyle="1" w:styleId="NoList22131">
    <w:name w:val="No List22131"/>
    <w:next w:val="NoList"/>
    <w:uiPriority w:val="99"/>
    <w:semiHidden/>
    <w:unhideWhenUsed/>
    <w:rsid w:val="00B849AB"/>
  </w:style>
  <w:style w:type="numbering" w:customStyle="1" w:styleId="NoList32131">
    <w:name w:val="No List32131"/>
    <w:next w:val="NoList"/>
    <w:uiPriority w:val="99"/>
    <w:semiHidden/>
    <w:unhideWhenUsed/>
    <w:rsid w:val="00B849AB"/>
  </w:style>
  <w:style w:type="table" w:customStyle="1" w:styleId="270">
    <w:name w:val="古典型 27"/>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TableNormal"/>
    <w:next w:val="TableGrid17"/>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2205A9"/>
  </w:style>
  <w:style w:type="table" w:customStyle="1" w:styleId="TableGrid19">
    <w:name w:val="Table Grid19"/>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2205A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205A9"/>
    <w:rPr>
      <w:rFonts w:ascii="Times New Roman" w:eastAsia="MS Mincho" w:hAnsi="Times New Roman"/>
      <w:lang w:val="en-US" w:eastAsia="en-US"/>
    </w:rPr>
    <w:tblPr/>
  </w:style>
  <w:style w:type="table" w:customStyle="1" w:styleId="TableGrid65">
    <w:name w:val="Table Grid65"/>
    <w:basedOn w:val="TableNormal"/>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2205A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205A9"/>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2205A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205A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205A9"/>
    <w:rPr>
      <w:rFonts w:ascii="Times New Roman" w:eastAsia="MS Mincho" w:hAnsi="Times New Roman"/>
      <w:lang w:val="en-US" w:eastAsia="zh-CN"/>
    </w:rPr>
    <w:tblPr/>
  </w:style>
  <w:style w:type="table" w:customStyle="1" w:styleId="TableGrid541">
    <w:name w:val="Table Grid54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205A9"/>
    <w:rPr>
      <w:rFonts w:ascii="Times New Roman" w:eastAsia="MS Mincho" w:hAnsi="Times New Roman"/>
      <w:lang w:val="en-US" w:eastAsia="zh-CN"/>
    </w:rPr>
    <w:tblPr/>
  </w:style>
  <w:style w:type="table" w:customStyle="1" w:styleId="TableGrid5111">
    <w:name w:val="Table Grid5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205A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205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205A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2205A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111111">
    <w:name w:val="无列表111111"/>
    <w:next w:val="NoList"/>
    <w:semiHidden/>
    <w:rsid w:val="00292092"/>
  </w:style>
  <w:style w:type="numbering" w:customStyle="1" w:styleId="218">
    <w:name w:val="无列表21"/>
    <w:next w:val="NoList"/>
    <w:uiPriority w:val="99"/>
    <w:semiHidden/>
    <w:unhideWhenUsed/>
    <w:rsid w:val="00292092"/>
  </w:style>
  <w:style w:type="numbering" w:customStyle="1" w:styleId="1510">
    <w:name w:val="无列表151"/>
    <w:next w:val="NoList"/>
    <w:semiHidden/>
    <w:rsid w:val="00292092"/>
  </w:style>
  <w:style w:type="numbering" w:customStyle="1" w:styleId="1511">
    <w:name w:val="リストなし151"/>
    <w:next w:val="NoList"/>
    <w:uiPriority w:val="99"/>
    <w:semiHidden/>
    <w:unhideWhenUsed/>
    <w:rsid w:val="00292092"/>
  </w:style>
  <w:style w:type="numbering" w:customStyle="1" w:styleId="NoList181">
    <w:name w:val="No List181"/>
    <w:next w:val="NoList"/>
    <w:uiPriority w:val="99"/>
    <w:semiHidden/>
    <w:unhideWhenUsed/>
    <w:rsid w:val="00292092"/>
  </w:style>
  <w:style w:type="numbering" w:customStyle="1" w:styleId="1151">
    <w:name w:val="无列表1151"/>
    <w:next w:val="NoList"/>
    <w:semiHidden/>
    <w:rsid w:val="00292092"/>
  </w:style>
  <w:style w:type="numbering" w:customStyle="1" w:styleId="11411">
    <w:name w:val="リストなし1141"/>
    <w:next w:val="NoList"/>
    <w:uiPriority w:val="99"/>
    <w:semiHidden/>
    <w:unhideWhenUsed/>
    <w:rsid w:val="00292092"/>
  </w:style>
  <w:style w:type="numbering" w:customStyle="1" w:styleId="NoList261">
    <w:name w:val="No List261"/>
    <w:next w:val="NoList"/>
    <w:uiPriority w:val="99"/>
    <w:semiHidden/>
    <w:unhideWhenUsed/>
    <w:rsid w:val="00292092"/>
  </w:style>
  <w:style w:type="numbering" w:customStyle="1" w:styleId="NoList361">
    <w:name w:val="No List361"/>
    <w:next w:val="NoList"/>
    <w:uiPriority w:val="99"/>
    <w:semiHidden/>
    <w:unhideWhenUsed/>
    <w:rsid w:val="00292092"/>
  </w:style>
  <w:style w:type="numbering" w:customStyle="1" w:styleId="NoList1151">
    <w:name w:val="No List1151"/>
    <w:next w:val="NoList"/>
    <w:uiPriority w:val="99"/>
    <w:semiHidden/>
    <w:unhideWhenUsed/>
    <w:rsid w:val="00292092"/>
  </w:style>
  <w:style w:type="numbering" w:customStyle="1" w:styleId="NoList461">
    <w:name w:val="No List461"/>
    <w:next w:val="NoList"/>
    <w:uiPriority w:val="99"/>
    <w:semiHidden/>
    <w:unhideWhenUsed/>
    <w:rsid w:val="00292092"/>
  </w:style>
  <w:style w:type="numbering" w:customStyle="1" w:styleId="NoList551">
    <w:name w:val="No List551"/>
    <w:next w:val="NoList"/>
    <w:uiPriority w:val="99"/>
    <w:semiHidden/>
    <w:unhideWhenUsed/>
    <w:rsid w:val="00292092"/>
  </w:style>
  <w:style w:type="numbering" w:customStyle="1" w:styleId="NoList11151">
    <w:name w:val="No List11151"/>
    <w:next w:val="NoList"/>
    <w:uiPriority w:val="99"/>
    <w:semiHidden/>
    <w:unhideWhenUsed/>
    <w:rsid w:val="00292092"/>
  </w:style>
  <w:style w:type="numbering" w:customStyle="1" w:styleId="NoList2151">
    <w:name w:val="No List2151"/>
    <w:next w:val="NoList"/>
    <w:uiPriority w:val="99"/>
    <w:semiHidden/>
    <w:unhideWhenUsed/>
    <w:rsid w:val="00292092"/>
  </w:style>
  <w:style w:type="numbering" w:customStyle="1" w:styleId="NoList3151">
    <w:name w:val="No List3151"/>
    <w:next w:val="NoList"/>
    <w:uiPriority w:val="99"/>
    <w:semiHidden/>
    <w:unhideWhenUsed/>
    <w:rsid w:val="00292092"/>
  </w:style>
  <w:style w:type="numbering" w:customStyle="1" w:styleId="NoList4151">
    <w:name w:val="No List4151"/>
    <w:next w:val="NoList"/>
    <w:uiPriority w:val="99"/>
    <w:semiHidden/>
    <w:unhideWhenUsed/>
    <w:rsid w:val="00292092"/>
  </w:style>
  <w:style w:type="numbering" w:customStyle="1" w:styleId="NoList651">
    <w:name w:val="No List651"/>
    <w:next w:val="NoList"/>
    <w:uiPriority w:val="99"/>
    <w:semiHidden/>
    <w:unhideWhenUsed/>
    <w:rsid w:val="00292092"/>
  </w:style>
  <w:style w:type="numbering" w:customStyle="1" w:styleId="NoList751">
    <w:name w:val="No List751"/>
    <w:next w:val="NoList"/>
    <w:uiPriority w:val="99"/>
    <w:semiHidden/>
    <w:unhideWhenUsed/>
    <w:rsid w:val="00292092"/>
  </w:style>
  <w:style w:type="numbering" w:customStyle="1" w:styleId="NoList1251">
    <w:name w:val="No List1251"/>
    <w:next w:val="NoList"/>
    <w:uiPriority w:val="99"/>
    <w:semiHidden/>
    <w:unhideWhenUsed/>
    <w:rsid w:val="00292092"/>
  </w:style>
  <w:style w:type="numbering" w:customStyle="1" w:styleId="NoList2251">
    <w:name w:val="No List2251"/>
    <w:next w:val="NoList"/>
    <w:uiPriority w:val="99"/>
    <w:semiHidden/>
    <w:unhideWhenUsed/>
    <w:rsid w:val="00292092"/>
  </w:style>
  <w:style w:type="numbering" w:customStyle="1" w:styleId="NoList3251">
    <w:name w:val="No List3251"/>
    <w:next w:val="NoList"/>
    <w:uiPriority w:val="99"/>
    <w:semiHidden/>
    <w:unhideWhenUsed/>
    <w:rsid w:val="00292092"/>
  </w:style>
  <w:style w:type="numbering" w:customStyle="1" w:styleId="NoList4241">
    <w:name w:val="No List4241"/>
    <w:next w:val="NoList"/>
    <w:uiPriority w:val="99"/>
    <w:semiHidden/>
    <w:unhideWhenUsed/>
    <w:rsid w:val="00292092"/>
  </w:style>
  <w:style w:type="numbering" w:customStyle="1" w:styleId="NoList5141">
    <w:name w:val="No List5141"/>
    <w:next w:val="NoList"/>
    <w:uiPriority w:val="99"/>
    <w:semiHidden/>
    <w:unhideWhenUsed/>
    <w:rsid w:val="00292092"/>
  </w:style>
  <w:style w:type="numbering" w:customStyle="1" w:styleId="NoList21141">
    <w:name w:val="No List21141"/>
    <w:next w:val="NoList"/>
    <w:uiPriority w:val="99"/>
    <w:semiHidden/>
    <w:unhideWhenUsed/>
    <w:rsid w:val="00292092"/>
  </w:style>
  <w:style w:type="numbering" w:customStyle="1" w:styleId="NoList31141">
    <w:name w:val="No List31141"/>
    <w:next w:val="NoList"/>
    <w:uiPriority w:val="99"/>
    <w:semiHidden/>
    <w:unhideWhenUsed/>
    <w:rsid w:val="00292092"/>
  </w:style>
  <w:style w:type="numbering" w:customStyle="1" w:styleId="NoList41141">
    <w:name w:val="No List41141"/>
    <w:next w:val="NoList"/>
    <w:uiPriority w:val="99"/>
    <w:semiHidden/>
    <w:unhideWhenUsed/>
    <w:rsid w:val="00292092"/>
  </w:style>
  <w:style w:type="numbering" w:customStyle="1" w:styleId="NoList6141">
    <w:name w:val="No List6141"/>
    <w:next w:val="NoList"/>
    <w:uiPriority w:val="99"/>
    <w:semiHidden/>
    <w:unhideWhenUsed/>
    <w:rsid w:val="00292092"/>
  </w:style>
  <w:style w:type="numbering" w:customStyle="1" w:styleId="11141">
    <w:name w:val="无列表11141"/>
    <w:next w:val="NoList"/>
    <w:semiHidden/>
    <w:rsid w:val="00292092"/>
  </w:style>
  <w:style w:type="numbering" w:customStyle="1" w:styleId="NoList111141">
    <w:name w:val="No List111141"/>
    <w:next w:val="NoList"/>
    <w:uiPriority w:val="99"/>
    <w:semiHidden/>
    <w:unhideWhenUsed/>
    <w:rsid w:val="00292092"/>
  </w:style>
  <w:style w:type="numbering" w:customStyle="1" w:styleId="NoList7141">
    <w:name w:val="No List7141"/>
    <w:next w:val="NoList"/>
    <w:uiPriority w:val="99"/>
    <w:semiHidden/>
    <w:unhideWhenUsed/>
    <w:rsid w:val="00292092"/>
  </w:style>
  <w:style w:type="numbering" w:customStyle="1" w:styleId="NoList12141">
    <w:name w:val="No List12141"/>
    <w:next w:val="NoList"/>
    <w:uiPriority w:val="99"/>
    <w:semiHidden/>
    <w:unhideWhenUsed/>
    <w:rsid w:val="00292092"/>
  </w:style>
  <w:style w:type="numbering" w:customStyle="1" w:styleId="NoList22141">
    <w:name w:val="No List22141"/>
    <w:next w:val="NoList"/>
    <w:uiPriority w:val="99"/>
    <w:semiHidden/>
    <w:unhideWhenUsed/>
    <w:rsid w:val="00292092"/>
  </w:style>
  <w:style w:type="numbering" w:customStyle="1" w:styleId="NoList32141">
    <w:name w:val="No List32141"/>
    <w:next w:val="NoList"/>
    <w:uiPriority w:val="99"/>
    <w:semiHidden/>
    <w:unhideWhenUsed/>
    <w:rsid w:val="00292092"/>
  </w:style>
  <w:style w:type="numbering" w:customStyle="1" w:styleId="NoList841">
    <w:name w:val="No List841"/>
    <w:next w:val="NoList"/>
    <w:uiPriority w:val="99"/>
    <w:semiHidden/>
    <w:unhideWhenUsed/>
    <w:rsid w:val="00292092"/>
  </w:style>
  <w:style w:type="numbering" w:customStyle="1" w:styleId="NoList941">
    <w:name w:val="No List941"/>
    <w:next w:val="NoList"/>
    <w:uiPriority w:val="99"/>
    <w:semiHidden/>
    <w:unhideWhenUsed/>
    <w:rsid w:val="00292092"/>
  </w:style>
  <w:style w:type="numbering" w:customStyle="1" w:styleId="NoList8141">
    <w:name w:val="No List8141"/>
    <w:next w:val="NoList"/>
    <w:uiPriority w:val="99"/>
    <w:semiHidden/>
    <w:unhideWhenUsed/>
    <w:rsid w:val="00292092"/>
  </w:style>
  <w:style w:type="numbering" w:customStyle="1" w:styleId="NoList9131">
    <w:name w:val="No List9131"/>
    <w:next w:val="NoList"/>
    <w:uiPriority w:val="99"/>
    <w:semiHidden/>
    <w:unhideWhenUsed/>
    <w:rsid w:val="00292092"/>
  </w:style>
  <w:style w:type="numbering" w:customStyle="1" w:styleId="LFO1941">
    <w:name w:val="LFO1941"/>
    <w:basedOn w:val="NoList"/>
    <w:rsid w:val="00292092"/>
  </w:style>
  <w:style w:type="numbering" w:customStyle="1" w:styleId="NoList1031">
    <w:name w:val="No List1031"/>
    <w:next w:val="NoList"/>
    <w:uiPriority w:val="99"/>
    <w:semiHidden/>
    <w:unhideWhenUsed/>
    <w:rsid w:val="00292092"/>
  </w:style>
  <w:style w:type="numbering" w:customStyle="1" w:styleId="LFO19131">
    <w:name w:val="LFO19131"/>
    <w:basedOn w:val="NoList"/>
    <w:rsid w:val="00292092"/>
  </w:style>
  <w:style w:type="numbering" w:customStyle="1" w:styleId="12110">
    <w:name w:val="无列表1211"/>
    <w:next w:val="NoList"/>
    <w:semiHidden/>
    <w:rsid w:val="00292092"/>
  </w:style>
  <w:style w:type="numbering" w:customStyle="1" w:styleId="12111">
    <w:name w:val="リストなし1211"/>
    <w:next w:val="NoList"/>
    <w:uiPriority w:val="99"/>
    <w:semiHidden/>
    <w:unhideWhenUsed/>
    <w:rsid w:val="00292092"/>
  </w:style>
  <w:style w:type="numbering" w:customStyle="1" w:styleId="111112">
    <w:name w:val="リストなし11111"/>
    <w:next w:val="NoList"/>
    <w:uiPriority w:val="99"/>
    <w:semiHidden/>
    <w:unhideWhenUsed/>
    <w:rsid w:val="00292092"/>
  </w:style>
  <w:style w:type="numbering" w:customStyle="1" w:styleId="NoList1311">
    <w:name w:val="No List1311"/>
    <w:next w:val="NoList"/>
    <w:uiPriority w:val="99"/>
    <w:semiHidden/>
    <w:unhideWhenUsed/>
    <w:rsid w:val="00292092"/>
  </w:style>
  <w:style w:type="numbering" w:customStyle="1" w:styleId="NoList2311">
    <w:name w:val="No List2311"/>
    <w:next w:val="NoList"/>
    <w:uiPriority w:val="99"/>
    <w:semiHidden/>
    <w:unhideWhenUsed/>
    <w:rsid w:val="00292092"/>
  </w:style>
  <w:style w:type="numbering" w:customStyle="1" w:styleId="NoList3311">
    <w:name w:val="No List3311"/>
    <w:next w:val="NoList"/>
    <w:uiPriority w:val="99"/>
    <w:semiHidden/>
    <w:unhideWhenUsed/>
    <w:rsid w:val="00292092"/>
  </w:style>
  <w:style w:type="numbering" w:customStyle="1" w:styleId="NoList4311">
    <w:name w:val="No List4311"/>
    <w:next w:val="NoList"/>
    <w:uiPriority w:val="99"/>
    <w:semiHidden/>
    <w:unhideWhenUsed/>
    <w:rsid w:val="00292092"/>
  </w:style>
  <w:style w:type="numbering" w:customStyle="1" w:styleId="NoList5211">
    <w:name w:val="No List5211"/>
    <w:next w:val="NoList"/>
    <w:uiPriority w:val="99"/>
    <w:semiHidden/>
    <w:unhideWhenUsed/>
    <w:rsid w:val="00292092"/>
  </w:style>
  <w:style w:type="numbering" w:customStyle="1" w:styleId="NoList6211">
    <w:name w:val="No List6211"/>
    <w:next w:val="NoList"/>
    <w:uiPriority w:val="99"/>
    <w:semiHidden/>
    <w:unhideWhenUsed/>
    <w:rsid w:val="00292092"/>
  </w:style>
  <w:style w:type="numbering" w:customStyle="1" w:styleId="NoList7211">
    <w:name w:val="No List7211"/>
    <w:next w:val="NoList"/>
    <w:uiPriority w:val="99"/>
    <w:semiHidden/>
    <w:unhideWhenUsed/>
    <w:rsid w:val="00292092"/>
  </w:style>
  <w:style w:type="numbering" w:customStyle="1" w:styleId="NoList11211">
    <w:name w:val="No List11211"/>
    <w:next w:val="NoList"/>
    <w:uiPriority w:val="99"/>
    <w:semiHidden/>
    <w:unhideWhenUsed/>
    <w:rsid w:val="00292092"/>
  </w:style>
  <w:style w:type="numbering" w:customStyle="1" w:styleId="NoList21211">
    <w:name w:val="No List21211"/>
    <w:next w:val="NoList"/>
    <w:uiPriority w:val="99"/>
    <w:semiHidden/>
    <w:unhideWhenUsed/>
    <w:rsid w:val="00292092"/>
  </w:style>
  <w:style w:type="numbering" w:customStyle="1" w:styleId="NoList31211">
    <w:name w:val="No List31211"/>
    <w:next w:val="NoList"/>
    <w:uiPriority w:val="99"/>
    <w:semiHidden/>
    <w:unhideWhenUsed/>
    <w:rsid w:val="00292092"/>
  </w:style>
  <w:style w:type="numbering" w:customStyle="1" w:styleId="NoList41211">
    <w:name w:val="No List41211"/>
    <w:next w:val="NoList"/>
    <w:uiPriority w:val="99"/>
    <w:semiHidden/>
    <w:unhideWhenUsed/>
    <w:rsid w:val="00292092"/>
  </w:style>
  <w:style w:type="numbering" w:customStyle="1" w:styleId="NoList51111">
    <w:name w:val="No List51111"/>
    <w:next w:val="NoList"/>
    <w:uiPriority w:val="99"/>
    <w:semiHidden/>
    <w:unhideWhenUsed/>
    <w:rsid w:val="00292092"/>
  </w:style>
  <w:style w:type="numbering" w:customStyle="1" w:styleId="NoList61111">
    <w:name w:val="No List61111"/>
    <w:next w:val="NoList"/>
    <w:uiPriority w:val="99"/>
    <w:semiHidden/>
    <w:unhideWhenUsed/>
    <w:rsid w:val="00292092"/>
  </w:style>
  <w:style w:type="numbering" w:customStyle="1" w:styleId="NoList71111">
    <w:name w:val="No List71111"/>
    <w:next w:val="NoList"/>
    <w:uiPriority w:val="99"/>
    <w:semiHidden/>
    <w:unhideWhenUsed/>
    <w:rsid w:val="00292092"/>
  </w:style>
  <w:style w:type="numbering" w:customStyle="1" w:styleId="NoList81111">
    <w:name w:val="No List81111"/>
    <w:next w:val="NoList"/>
    <w:uiPriority w:val="99"/>
    <w:semiHidden/>
    <w:unhideWhenUsed/>
    <w:rsid w:val="00292092"/>
  </w:style>
  <w:style w:type="numbering" w:customStyle="1" w:styleId="NoList12211">
    <w:name w:val="No List12211"/>
    <w:next w:val="NoList"/>
    <w:uiPriority w:val="99"/>
    <w:semiHidden/>
    <w:rsid w:val="00292092"/>
  </w:style>
  <w:style w:type="numbering" w:customStyle="1" w:styleId="NoList111211">
    <w:name w:val="No List111211"/>
    <w:next w:val="NoList"/>
    <w:uiPriority w:val="99"/>
    <w:semiHidden/>
    <w:unhideWhenUsed/>
    <w:rsid w:val="00292092"/>
  </w:style>
  <w:style w:type="numbering" w:customStyle="1" w:styleId="112110">
    <w:name w:val="无列表11211"/>
    <w:next w:val="NoList"/>
    <w:semiHidden/>
    <w:rsid w:val="00292092"/>
  </w:style>
  <w:style w:type="numbering" w:customStyle="1" w:styleId="NoList22211">
    <w:name w:val="No List22211"/>
    <w:next w:val="NoList"/>
    <w:uiPriority w:val="99"/>
    <w:semiHidden/>
    <w:unhideWhenUsed/>
    <w:rsid w:val="00292092"/>
  </w:style>
  <w:style w:type="numbering" w:customStyle="1" w:styleId="NoList32211">
    <w:name w:val="No List32211"/>
    <w:next w:val="NoList"/>
    <w:uiPriority w:val="99"/>
    <w:semiHidden/>
    <w:unhideWhenUsed/>
    <w:rsid w:val="00292092"/>
  </w:style>
  <w:style w:type="numbering" w:customStyle="1" w:styleId="NoList42111">
    <w:name w:val="No List42111"/>
    <w:next w:val="NoList"/>
    <w:uiPriority w:val="99"/>
    <w:semiHidden/>
    <w:unhideWhenUsed/>
    <w:rsid w:val="00292092"/>
  </w:style>
  <w:style w:type="numbering" w:customStyle="1" w:styleId="NoList211111">
    <w:name w:val="No List211111"/>
    <w:next w:val="NoList"/>
    <w:uiPriority w:val="99"/>
    <w:semiHidden/>
    <w:unhideWhenUsed/>
    <w:rsid w:val="00292092"/>
  </w:style>
  <w:style w:type="numbering" w:customStyle="1" w:styleId="NoList311111">
    <w:name w:val="No List311111"/>
    <w:next w:val="NoList"/>
    <w:uiPriority w:val="99"/>
    <w:semiHidden/>
    <w:unhideWhenUsed/>
    <w:rsid w:val="00292092"/>
  </w:style>
  <w:style w:type="numbering" w:customStyle="1" w:styleId="NoList411111">
    <w:name w:val="No List411111"/>
    <w:next w:val="NoList"/>
    <w:uiPriority w:val="99"/>
    <w:semiHidden/>
    <w:unhideWhenUsed/>
    <w:rsid w:val="00292092"/>
  </w:style>
  <w:style w:type="numbering" w:customStyle="1" w:styleId="1111111">
    <w:name w:val="无列表1111111"/>
    <w:next w:val="NoList"/>
    <w:semiHidden/>
    <w:rsid w:val="00292092"/>
  </w:style>
  <w:style w:type="numbering" w:customStyle="1" w:styleId="NoList1111111">
    <w:name w:val="No List1111111"/>
    <w:next w:val="NoList"/>
    <w:uiPriority w:val="99"/>
    <w:semiHidden/>
    <w:unhideWhenUsed/>
    <w:rsid w:val="00292092"/>
  </w:style>
  <w:style w:type="numbering" w:customStyle="1" w:styleId="NoList121111">
    <w:name w:val="No List121111"/>
    <w:next w:val="NoList"/>
    <w:uiPriority w:val="99"/>
    <w:semiHidden/>
    <w:unhideWhenUsed/>
    <w:rsid w:val="00292092"/>
  </w:style>
  <w:style w:type="numbering" w:customStyle="1" w:styleId="NoList221111">
    <w:name w:val="No List221111"/>
    <w:next w:val="NoList"/>
    <w:uiPriority w:val="99"/>
    <w:semiHidden/>
    <w:unhideWhenUsed/>
    <w:rsid w:val="00292092"/>
  </w:style>
  <w:style w:type="numbering" w:customStyle="1" w:styleId="NoList321111">
    <w:name w:val="No List321111"/>
    <w:next w:val="NoList"/>
    <w:uiPriority w:val="99"/>
    <w:semiHidden/>
    <w:unhideWhenUsed/>
    <w:rsid w:val="00292092"/>
  </w:style>
  <w:style w:type="numbering" w:customStyle="1" w:styleId="NoList1411">
    <w:name w:val="No List1411"/>
    <w:next w:val="NoList"/>
    <w:uiPriority w:val="99"/>
    <w:semiHidden/>
    <w:unhideWhenUsed/>
    <w:rsid w:val="00292092"/>
  </w:style>
  <w:style w:type="numbering" w:customStyle="1" w:styleId="NoList1511">
    <w:name w:val="No List1511"/>
    <w:next w:val="NoList"/>
    <w:uiPriority w:val="99"/>
    <w:semiHidden/>
    <w:unhideWhenUsed/>
    <w:rsid w:val="00292092"/>
  </w:style>
  <w:style w:type="numbering" w:customStyle="1" w:styleId="NoList2411">
    <w:name w:val="No List2411"/>
    <w:next w:val="NoList"/>
    <w:uiPriority w:val="99"/>
    <w:semiHidden/>
    <w:unhideWhenUsed/>
    <w:rsid w:val="00292092"/>
  </w:style>
  <w:style w:type="numbering" w:customStyle="1" w:styleId="NoList3411">
    <w:name w:val="No List3411"/>
    <w:next w:val="NoList"/>
    <w:uiPriority w:val="99"/>
    <w:semiHidden/>
    <w:unhideWhenUsed/>
    <w:rsid w:val="00292092"/>
  </w:style>
  <w:style w:type="numbering" w:customStyle="1" w:styleId="NoList4411">
    <w:name w:val="No List4411"/>
    <w:next w:val="NoList"/>
    <w:uiPriority w:val="99"/>
    <w:semiHidden/>
    <w:unhideWhenUsed/>
    <w:rsid w:val="00292092"/>
  </w:style>
  <w:style w:type="numbering" w:customStyle="1" w:styleId="NoList5311">
    <w:name w:val="No List5311"/>
    <w:next w:val="NoList"/>
    <w:uiPriority w:val="99"/>
    <w:semiHidden/>
    <w:unhideWhenUsed/>
    <w:rsid w:val="00292092"/>
  </w:style>
  <w:style w:type="numbering" w:customStyle="1" w:styleId="NoList6311">
    <w:name w:val="No List6311"/>
    <w:next w:val="NoList"/>
    <w:uiPriority w:val="99"/>
    <w:semiHidden/>
    <w:unhideWhenUsed/>
    <w:rsid w:val="00292092"/>
  </w:style>
  <w:style w:type="numbering" w:customStyle="1" w:styleId="NoList7311">
    <w:name w:val="No List7311"/>
    <w:next w:val="NoList"/>
    <w:uiPriority w:val="99"/>
    <w:semiHidden/>
    <w:unhideWhenUsed/>
    <w:rsid w:val="00292092"/>
  </w:style>
  <w:style w:type="numbering" w:customStyle="1" w:styleId="NoList8211">
    <w:name w:val="No List8211"/>
    <w:next w:val="NoList"/>
    <w:uiPriority w:val="99"/>
    <w:semiHidden/>
    <w:unhideWhenUsed/>
    <w:rsid w:val="00292092"/>
  </w:style>
  <w:style w:type="numbering" w:customStyle="1" w:styleId="NoList9211">
    <w:name w:val="No List9211"/>
    <w:next w:val="NoList"/>
    <w:uiPriority w:val="99"/>
    <w:semiHidden/>
    <w:unhideWhenUsed/>
    <w:rsid w:val="00292092"/>
  </w:style>
  <w:style w:type="numbering" w:customStyle="1" w:styleId="NoList11311">
    <w:name w:val="No List11311"/>
    <w:next w:val="NoList"/>
    <w:uiPriority w:val="99"/>
    <w:semiHidden/>
    <w:unhideWhenUsed/>
    <w:rsid w:val="00292092"/>
  </w:style>
  <w:style w:type="numbering" w:customStyle="1" w:styleId="NoList21311">
    <w:name w:val="No List21311"/>
    <w:next w:val="NoList"/>
    <w:uiPriority w:val="99"/>
    <w:semiHidden/>
    <w:unhideWhenUsed/>
    <w:rsid w:val="00292092"/>
  </w:style>
  <w:style w:type="numbering" w:customStyle="1" w:styleId="NoList31311">
    <w:name w:val="No List31311"/>
    <w:next w:val="NoList"/>
    <w:uiPriority w:val="99"/>
    <w:semiHidden/>
    <w:unhideWhenUsed/>
    <w:rsid w:val="00292092"/>
  </w:style>
  <w:style w:type="numbering" w:customStyle="1" w:styleId="NoList41311">
    <w:name w:val="No List41311"/>
    <w:next w:val="NoList"/>
    <w:uiPriority w:val="99"/>
    <w:semiHidden/>
    <w:unhideWhenUsed/>
    <w:rsid w:val="00292092"/>
  </w:style>
  <w:style w:type="numbering" w:customStyle="1" w:styleId="NoList51211">
    <w:name w:val="No List51211"/>
    <w:next w:val="NoList"/>
    <w:uiPriority w:val="99"/>
    <w:semiHidden/>
    <w:unhideWhenUsed/>
    <w:rsid w:val="00292092"/>
  </w:style>
  <w:style w:type="numbering" w:customStyle="1" w:styleId="NoList61211">
    <w:name w:val="No List61211"/>
    <w:next w:val="NoList"/>
    <w:uiPriority w:val="99"/>
    <w:semiHidden/>
    <w:unhideWhenUsed/>
    <w:rsid w:val="00292092"/>
  </w:style>
  <w:style w:type="numbering" w:customStyle="1" w:styleId="NoList71211">
    <w:name w:val="No List71211"/>
    <w:next w:val="NoList"/>
    <w:uiPriority w:val="99"/>
    <w:semiHidden/>
    <w:unhideWhenUsed/>
    <w:rsid w:val="00292092"/>
  </w:style>
  <w:style w:type="numbering" w:customStyle="1" w:styleId="NoList81211">
    <w:name w:val="No List81211"/>
    <w:next w:val="NoList"/>
    <w:uiPriority w:val="99"/>
    <w:semiHidden/>
    <w:unhideWhenUsed/>
    <w:rsid w:val="00292092"/>
  </w:style>
  <w:style w:type="numbering" w:customStyle="1" w:styleId="NoList91111">
    <w:name w:val="No List91111"/>
    <w:next w:val="NoList"/>
    <w:uiPriority w:val="99"/>
    <w:semiHidden/>
    <w:unhideWhenUsed/>
    <w:rsid w:val="00292092"/>
  </w:style>
  <w:style w:type="numbering" w:customStyle="1" w:styleId="LFO19211">
    <w:name w:val="LFO19211"/>
    <w:basedOn w:val="NoList"/>
    <w:rsid w:val="00292092"/>
  </w:style>
  <w:style w:type="numbering" w:customStyle="1" w:styleId="NoList10111">
    <w:name w:val="No List10111"/>
    <w:next w:val="NoList"/>
    <w:uiPriority w:val="99"/>
    <w:semiHidden/>
    <w:unhideWhenUsed/>
    <w:rsid w:val="00292092"/>
  </w:style>
  <w:style w:type="numbering" w:customStyle="1" w:styleId="LFO191111">
    <w:name w:val="LFO191111"/>
    <w:basedOn w:val="NoList"/>
    <w:rsid w:val="00292092"/>
  </w:style>
  <w:style w:type="numbering" w:customStyle="1" w:styleId="NoList12311">
    <w:name w:val="No List12311"/>
    <w:next w:val="NoList"/>
    <w:uiPriority w:val="99"/>
    <w:semiHidden/>
    <w:rsid w:val="00292092"/>
  </w:style>
  <w:style w:type="numbering" w:customStyle="1" w:styleId="NoList111311">
    <w:name w:val="No List111311"/>
    <w:next w:val="NoList"/>
    <w:uiPriority w:val="99"/>
    <w:semiHidden/>
    <w:unhideWhenUsed/>
    <w:rsid w:val="00292092"/>
  </w:style>
  <w:style w:type="numbering" w:customStyle="1" w:styleId="13110">
    <w:name w:val="无列表1311"/>
    <w:next w:val="NoList"/>
    <w:semiHidden/>
    <w:rsid w:val="00292092"/>
  </w:style>
  <w:style w:type="numbering" w:customStyle="1" w:styleId="13111">
    <w:name w:val="リストなし1311"/>
    <w:next w:val="NoList"/>
    <w:uiPriority w:val="99"/>
    <w:semiHidden/>
    <w:unhideWhenUsed/>
    <w:rsid w:val="00292092"/>
  </w:style>
  <w:style w:type="numbering" w:customStyle="1" w:styleId="113110">
    <w:name w:val="无列表11311"/>
    <w:next w:val="NoList"/>
    <w:semiHidden/>
    <w:rsid w:val="00292092"/>
  </w:style>
  <w:style w:type="numbering" w:customStyle="1" w:styleId="112111">
    <w:name w:val="リストなし11211"/>
    <w:next w:val="NoList"/>
    <w:uiPriority w:val="99"/>
    <w:semiHidden/>
    <w:unhideWhenUsed/>
    <w:rsid w:val="00292092"/>
  </w:style>
  <w:style w:type="numbering" w:customStyle="1" w:styleId="NoList22311">
    <w:name w:val="No List22311"/>
    <w:next w:val="NoList"/>
    <w:uiPriority w:val="99"/>
    <w:semiHidden/>
    <w:unhideWhenUsed/>
    <w:rsid w:val="00292092"/>
  </w:style>
  <w:style w:type="numbering" w:customStyle="1" w:styleId="NoList32311">
    <w:name w:val="No List32311"/>
    <w:next w:val="NoList"/>
    <w:uiPriority w:val="99"/>
    <w:semiHidden/>
    <w:unhideWhenUsed/>
    <w:rsid w:val="00292092"/>
  </w:style>
  <w:style w:type="numbering" w:customStyle="1" w:styleId="NoList42211">
    <w:name w:val="No List42211"/>
    <w:next w:val="NoList"/>
    <w:uiPriority w:val="99"/>
    <w:semiHidden/>
    <w:unhideWhenUsed/>
    <w:rsid w:val="00292092"/>
  </w:style>
  <w:style w:type="numbering" w:customStyle="1" w:styleId="NoList211211">
    <w:name w:val="No List211211"/>
    <w:next w:val="NoList"/>
    <w:uiPriority w:val="99"/>
    <w:semiHidden/>
    <w:unhideWhenUsed/>
    <w:rsid w:val="00292092"/>
  </w:style>
  <w:style w:type="numbering" w:customStyle="1" w:styleId="NoList311211">
    <w:name w:val="No List311211"/>
    <w:next w:val="NoList"/>
    <w:uiPriority w:val="99"/>
    <w:semiHidden/>
    <w:unhideWhenUsed/>
    <w:rsid w:val="00292092"/>
  </w:style>
  <w:style w:type="numbering" w:customStyle="1" w:styleId="NoList411211">
    <w:name w:val="No List411211"/>
    <w:next w:val="NoList"/>
    <w:uiPriority w:val="99"/>
    <w:semiHidden/>
    <w:unhideWhenUsed/>
    <w:rsid w:val="00292092"/>
  </w:style>
  <w:style w:type="numbering" w:customStyle="1" w:styleId="111211">
    <w:name w:val="无列表111211"/>
    <w:next w:val="NoList"/>
    <w:semiHidden/>
    <w:rsid w:val="00292092"/>
  </w:style>
  <w:style w:type="numbering" w:customStyle="1" w:styleId="NoList1111211">
    <w:name w:val="No List1111211"/>
    <w:next w:val="NoList"/>
    <w:uiPriority w:val="99"/>
    <w:semiHidden/>
    <w:unhideWhenUsed/>
    <w:rsid w:val="00292092"/>
  </w:style>
  <w:style w:type="numbering" w:customStyle="1" w:styleId="NoList121211">
    <w:name w:val="No List121211"/>
    <w:next w:val="NoList"/>
    <w:uiPriority w:val="99"/>
    <w:semiHidden/>
    <w:unhideWhenUsed/>
    <w:rsid w:val="00292092"/>
  </w:style>
  <w:style w:type="numbering" w:customStyle="1" w:styleId="NoList221211">
    <w:name w:val="No List221211"/>
    <w:next w:val="NoList"/>
    <w:uiPriority w:val="99"/>
    <w:semiHidden/>
    <w:unhideWhenUsed/>
    <w:rsid w:val="00292092"/>
  </w:style>
  <w:style w:type="numbering" w:customStyle="1" w:styleId="NoList321211">
    <w:name w:val="No List321211"/>
    <w:next w:val="NoList"/>
    <w:uiPriority w:val="99"/>
    <w:semiHidden/>
    <w:unhideWhenUsed/>
    <w:rsid w:val="00292092"/>
  </w:style>
  <w:style w:type="numbering" w:customStyle="1" w:styleId="NoList1611">
    <w:name w:val="No List1611"/>
    <w:next w:val="NoList"/>
    <w:uiPriority w:val="99"/>
    <w:semiHidden/>
    <w:unhideWhenUsed/>
    <w:rsid w:val="00292092"/>
  </w:style>
  <w:style w:type="numbering" w:customStyle="1" w:styleId="NoList1711">
    <w:name w:val="No List1711"/>
    <w:next w:val="NoList"/>
    <w:uiPriority w:val="99"/>
    <w:semiHidden/>
    <w:unhideWhenUsed/>
    <w:rsid w:val="00292092"/>
  </w:style>
  <w:style w:type="numbering" w:customStyle="1" w:styleId="NoList2511">
    <w:name w:val="No List2511"/>
    <w:next w:val="NoList"/>
    <w:uiPriority w:val="99"/>
    <w:semiHidden/>
    <w:unhideWhenUsed/>
    <w:rsid w:val="00292092"/>
  </w:style>
  <w:style w:type="numbering" w:customStyle="1" w:styleId="NoList3511">
    <w:name w:val="No List3511"/>
    <w:next w:val="NoList"/>
    <w:uiPriority w:val="99"/>
    <w:semiHidden/>
    <w:unhideWhenUsed/>
    <w:rsid w:val="00292092"/>
  </w:style>
  <w:style w:type="numbering" w:customStyle="1" w:styleId="NoList4511">
    <w:name w:val="No List4511"/>
    <w:next w:val="NoList"/>
    <w:uiPriority w:val="99"/>
    <w:semiHidden/>
    <w:unhideWhenUsed/>
    <w:rsid w:val="00292092"/>
  </w:style>
  <w:style w:type="numbering" w:customStyle="1" w:styleId="NoList5411">
    <w:name w:val="No List5411"/>
    <w:next w:val="NoList"/>
    <w:uiPriority w:val="99"/>
    <w:semiHidden/>
    <w:unhideWhenUsed/>
    <w:rsid w:val="00292092"/>
  </w:style>
  <w:style w:type="numbering" w:customStyle="1" w:styleId="NoList6411">
    <w:name w:val="No List6411"/>
    <w:next w:val="NoList"/>
    <w:uiPriority w:val="99"/>
    <w:semiHidden/>
    <w:unhideWhenUsed/>
    <w:rsid w:val="00292092"/>
  </w:style>
  <w:style w:type="numbering" w:customStyle="1" w:styleId="NoList7411">
    <w:name w:val="No List7411"/>
    <w:next w:val="NoList"/>
    <w:uiPriority w:val="99"/>
    <w:semiHidden/>
    <w:unhideWhenUsed/>
    <w:rsid w:val="00292092"/>
  </w:style>
  <w:style w:type="numbering" w:customStyle="1" w:styleId="NoList8311">
    <w:name w:val="No List8311"/>
    <w:next w:val="NoList"/>
    <w:uiPriority w:val="99"/>
    <w:semiHidden/>
    <w:unhideWhenUsed/>
    <w:rsid w:val="00292092"/>
  </w:style>
  <w:style w:type="numbering" w:customStyle="1" w:styleId="NoList9311">
    <w:name w:val="No List9311"/>
    <w:next w:val="NoList"/>
    <w:uiPriority w:val="99"/>
    <w:semiHidden/>
    <w:unhideWhenUsed/>
    <w:rsid w:val="00292092"/>
  </w:style>
  <w:style w:type="numbering" w:customStyle="1" w:styleId="NoList11411">
    <w:name w:val="No List11411"/>
    <w:next w:val="NoList"/>
    <w:uiPriority w:val="99"/>
    <w:semiHidden/>
    <w:unhideWhenUsed/>
    <w:rsid w:val="00292092"/>
  </w:style>
  <w:style w:type="numbering" w:customStyle="1" w:styleId="NoList21411">
    <w:name w:val="No List21411"/>
    <w:next w:val="NoList"/>
    <w:uiPriority w:val="99"/>
    <w:semiHidden/>
    <w:unhideWhenUsed/>
    <w:rsid w:val="00292092"/>
  </w:style>
  <w:style w:type="numbering" w:customStyle="1" w:styleId="NoList31411">
    <w:name w:val="No List31411"/>
    <w:next w:val="NoList"/>
    <w:uiPriority w:val="99"/>
    <w:semiHidden/>
    <w:unhideWhenUsed/>
    <w:rsid w:val="00292092"/>
  </w:style>
  <w:style w:type="numbering" w:customStyle="1" w:styleId="NoList41411">
    <w:name w:val="No List41411"/>
    <w:next w:val="NoList"/>
    <w:uiPriority w:val="99"/>
    <w:semiHidden/>
    <w:unhideWhenUsed/>
    <w:rsid w:val="00292092"/>
  </w:style>
  <w:style w:type="numbering" w:customStyle="1" w:styleId="NoList51311">
    <w:name w:val="No List51311"/>
    <w:next w:val="NoList"/>
    <w:uiPriority w:val="99"/>
    <w:semiHidden/>
    <w:unhideWhenUsed/>
    <w:rsid w:val="00292092"/>
  </w:style>
  <w:style w:type="numbering" w:customStyle="1" w:styleId="NoList61311">
    <w:name w:val="No List61311"/>
    <w:next w:val="NoList"/>
    <w:uiPriority w:val="99"/>
    <w:semiHidden/>
    <w:unhideWhenUsed/>
    <w:rsid w:val="00292092"/>
  </w:style>
  <w:style w:type="numbering" w:customStyle="1" w:styleId="NoList71311">
    <w:name w:val="No List71311"/>
    <w:next w:val="NoList"/>
    <w:uiPriority w:val="99"/>
    <w:semiHidden/>
    <w:unhideWhenUsed/>
    <w:rsid w:val="00292092"/>
  </w:style>
  <w:style w:type="numbering" w:customStyle="1" w:styleId="NoList81311">
    <w:name w:val="No List81311"/>
    <w:next w:val="NoList"/>
    <w:uiPriority w:val="99"/>
    <w:semiHidden/>
    <w:unhideWhenUsed/>
    <w:rsid w:val="00292092"/>
  </w:style>
  <w:style w:type="numbering" w:customStyle="1" w:styleId="NoList91211">
    <w:name w:val="No List91211"/>
    <w:next w:val="NoList"/>
    <w:uiPriority w:val="99"/>
    <w:semiHidden/>
    <w:unhideWhenUsed/>
    <w:rsid w:val="00292092"/>
  </w:style>
  <w:style w:type="numbering" w:customStyle="1" w:styleId="LFO19311">
    <w:name w:val="LFO19311"/>
    <w:basedOn w:val="NoList"/>
    <w:rsid w:val="00292092"/>
  </w:style>
  <w:style w:type="numbering" w:customStyle="1" w:styleId="NoList10211">
    <w:name w:val="No List10211"/>
    <w:next w:val="NoList"/>
    <w:uiPriority w:val="99"/>
    <w:semiHidden/>
    <w:unhideWhenUsed/>
    <w:rsid w:val="00292092"/>
  </w:style>
  <w:style w:type="numbering" w:customStyle="1" w:styleId="LFO191211">
    <w:name w:val="LFO191211"/>
    <w:basedOn w:val="NoList"/>
    <w:rsid w:val="00292092"/>
  </w:style>
  <w:style w:type="numbering" w:customStyle="1" w:styleId="NoList12411">
    <w:name w:val="No List12411"/>
    <w:next w:val="NoList"/>
    <w:uiPriority w:val="99"/>
    <w:semiHidden/>
    <w:rsid w:val="00292092"/>
  </w:style>
  <w:style w:type="numbering" w:customStyle="1" w:styleId="NoList111411">
    <w:name w:val="No List111411"/>
    <w:next w:val="NoList"/>
    <w:uiPriority w:val="99"/>
    <w:semiHidden/>
    <w:unhideWhenUsed/>
    <w:rsid w:val="00292092"/>
  </w:style>
  <w:style w:type="numbering" w:customStyle="1" w:styleId="14110">
    <w:name w:val="无列表1411"/>
    <w:next w:val="NoList"/>
    <w:semiHidden/>
    <w:rsid w:val="00292092"/>
  </w:style>
  <w:style w:type="numbering" w:customStyle="1" w:styleId="14111">
    <w:name w:val="リストなし1411"/>
    <w:next w:val="NoList"/>
    <w:uiPriority w:val="99"/>
    <w:semiHidden/>
    <w:unhideWhenUsed/>
    <w:rsid w:val="00292092"/>
  </w:style>
  <w:style w:type="numbering" w:customStyle="1" w:styleId="114110">
    <w:name w:val="无列表11411"/>
    <w:next w:val="NoList"/>
    <w:semiHidden/>
    <w:rsid w:val="00292092"/>
  </w:style>
  <w:style w:type="numbering" w:customStyle="1" w:styleId="113111">
    <w:name w:val="リストなし11311"/>
    <w:next w:val="NoList"/>
    <w:uiPriority w:val="99"/>
    <w:semiHidden/>
    <w:unhideWhenUsed/>
    <w:rsid w:val="00292092"/>
  </w:style>
  <w:style w:type="numbering" w:customStyle="1" w:styleId="NoList22411">
    <w:name w:val="No List22411"/>
    <w:next w:val="NoList"/>
    <w:uiPriority w:val="99"/>
    <w:semiHidden/>
    <w:unhideWhenUsed/>
    <w:rsid w:val="00292092"/>
  </w:style>
  <w:style w:type="numbering" w:customStyle="1" w:styleId="NoList32411">
    <w:name w:val="No List32411"/>
    <w:next w:val="NoList"/>
    <w:uiPriority w:val="99"/>
    <w:semiHidden/>
    <w:unhideWhenUsed/>
    <w:rsid w:val="00292092"/>
  </w:style>
  <w:style w:type="numbering" w:customStyle="1" w:styleId="NoList42311">
    <w:name w:val="No List42311"/>
    <w:next w:val="NoList"/>
    <w:uiPriority w:val="99"/>
    <w:semiHidden/>
    <w:unhideWhenUsed/>
    <w:rsid w:val="00292092"/>
  </w:style>
  <w:style w:type="numbering" w:customStyle="1" w:styleId="NoList211311">
    <w:name w:val="No List211311"/>
    <w:next w:val="NoList"/>
    <w:uiPriority w:val="99"/>
    <w:semiHidden/>
    <w:unhideWhenUsed/>
    <w:rsid w:val="00292092"/>
  </w:style>
  <w:style w:type="numbering" w:customStyle="1" w:styleId="NoList311311">
    <w:name w:val="No List311311"/>
    <w:next w:val="NoList"/>
    <w:uiPriority w:val="99"/>
    <w:semiHidden/>
    <w:unhideWhenUsed/>
    <w:rsid w:val="00292092"/>
  </w:style>
  <w:style w:type="numbering" w:customStyle="1" w:styleId="NoList411311">
    <w:name w:val="No List411311"/>
    <w:next w:val="NoList"/>
    <w:uiPriority w:val="99"/>
    <w:semiHidden/>
    <w:unhideWhenUsed/>
    <w:rsid w:val="00292092"/>
  </w:style>
  <w:style w:type="numbering" w:customStyle="1" w:styleId="111311">
    <w:name w:val="无列表111311"/>
    <w:next w:val="NoList"/>
    <w:semiHidden/>
    <w:rsid w:val="00292092"/>
  </w:style>
  <w:style w:type="numbering" w:customStyle="1" w:styleId="NoList1111311">
    <w:name w:val="No List1111311"/>
    <w:next w:val="NoList"/>
    <w:uiPriority w:val="99"/>
    <w:semiHidden/>
    <w:unhideWhenUsed/>
    <w:rsid w:val="00292092"/>
  </w:style>
  <w:style w:type="numbering" w:customStyle="1" w:styleId="NoList121311">
    <w:name w:val="No List121311"/>
    <w:next w:val="NoList"/>
    <w:uiPriority w:val="99"/>
    <w:semiHidden/>
    <w:unhideWhenUsed/>
    <w:rsid w:val="00292092"/>
  </w:style>
  <w:style w:type="numbering" w:customStyle="1" w:styleId="NoList221311">
    <w:name w:val="No List221311"/>
    <w:next w:val="NoList"/>
    <w:uiPriority w:val="99"/>
    <w:semiHidden/>
    <w:unhideWhenUsed/>
    <w:rsid w:val="00292092"/>
  </w:style>
  <w:style w:type="numbering" w:customStyle="1" w:styleId="NoList321311">
    <w:name w:val="No List321311"/>
    <w:next w:val="NoList"/>
    <w:uiPriority w:val="99"/>
    <w:semiHidden/>
    <w:unhideWhenUsed/>
    <w:rsid w:val="00292092"/>
  </w:style>
  <w:style w:type="table" w:customStyle="1" w:styleId="3211">
    <w:name w:val="网格型3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920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920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292092"/>
  </w:style>
  <w:style w:type="numbering" w:customStyle="1" w:styleId="162">
    <w:name w:val="リストなし16"/>
    <w:next w:val="NoList"/>
    <w:uiPriority w:val="99"/>
    <w:semiHidden/>
    <w:unhideWhenUsed/>
    <w:rsid w:val="00292092"/>
  </w:style>
  <w:style w:type="numbering" w:customStyle="1" w:styleId="NoList19">
    <w:name w:val="No List19"/>
    <w:next w:val="NoList"/>
    <w:uiPriority w:val="99"/>
    <w:semiHidden/>
    <w:unhideWhenUsed/>
    <w:rsid w:val="00292092"/>
  </w:style>
  <w:style w:type="table" w:customStyle="1" w:styleId="TableGrid47">
    <w:name w:val="Table Grid47"/>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92092"/>
  </w:style>
  <w:style w:type="numbering" w:customStyle="1" w:styleId="1152">
    <w:name w:val="リストなし115"/>
    <w:next w:val="NoList"/>
    <w:uiPriority w:val="99"/>
    <w:semiHidden/>
    <w:unhideWhenUsed/>
    <w:rsid w:val="00292092"/>
  </w:style>
  <w:style w:type="numbering" w:customStyle="1" w:styleId="NoList27">
    <w:name w:val="No List27"/>
    <w:next w:val="NoList"/>
    <w:uiPriority w:val="99"/>
    <w:semiHidden/>
    <w:unhideWhenUsed/>
    <w:rsid w:val="00292092"/>
  </w:style>
  <w:style w:type="numbering" w:customStyle="1" w:styleId="NoList37">
    <w:name w:val="No List37"/>
    <w:next w:val="NoList"/>
    <w:uiPriority w:val="99"/>
    <w:semiHidden/>
    <w:unhideWhenUsed/>
    <w:rsid w:val="00292092"/>
  </w:style>
  <w:style w:type="numbering" w:customStyle="1" w:styleId="NoList116">
    <w:name w:val="No List116"/>
    <w:next w:val="NoList"/>
    <w:uiPriority w:val="99"/>
    <w:semiHidden/>
    <w:unhideWhenUsed/>
    <w:rsid w:val="00292092"/>
  </w:style>
  <w:style w:type="numbering" w:customStyle="1" w:styleId="NoList47">
    <w:name w:val="No List47"/>
    <w:next w:val="NoList"/>
    <w:uiPriority w:val="99"/>
    <w:semiHidden/>
    <w:unhideWhenUsed/>
    <w:rsid w:val="00292092"/>
  </w:style>
  <w:style w:type="numbering" w:customStyle="1" w:styleId="NoList56">
    <w:name w:val="No List56"/>
    <w:next w:val="NoList"/>
    <w:uiPriority w:val="99"/>
    <w:semiHidden/>
    <w:unhideWhenUsed/>
    <w:rsid w:val="00292092"/>
  </w:style>
  <w:style w:type="numbering" w:customStyle="1" w:styleId="NoList1116">
    <w:name w:val="No List1116"/>
    <w:next w:val="NoList"/>
    <w:uiPriority w:val="99"/>
    <w:semiHidden/>
    <w:unhideWhenUsed/>
    <w:rsid w:val="00292092"/>
  </w:style>
  <w:style w:type="numbering" w:customStyle="1" w:styleId="NoList216">
    <w:name w:val="No List216"/>
    <w:next w:val="NoList"/>
    <w:uiPriority w:val="99"/>
    <w:semiHidden/>
    <w:unhideWhenUsed/>
    <w:rsid w:val="00292092"/>
  </w:style>
  <w:style w:type="numbering" w:customStyle="1" w:styleId="NoList316">
    <w:name w:val="No List316"/>
    <w:next w:val="NoList"/>
    <w:uiPriority w:val="99"/>
    <w:semiHidden/>
    <w:unhideWhenUsed/>
    <w:rsid w:val="00292092"/>
  </w:style>
  <w:style w:type="numbering" w:customStyle="1" w:styleId="NoList416">
    <w:name w:val="No List416"/>
    <w:next w:val="NoList"/>
    <w:uiPriority w:val="99"/>
    <w:semiHidden/>
    <w:unhideWhenUsed/>
    <w:rsid w:val="00292092"/>
  </w:style>
  <w:style w:type="numbering" w:customStyle="1" w:styleId="NoList66">
    <w:name w:val="No List66"/>
    <w:next w:val="NoList"/>
    <w:uiPriority w:val="99"/>
    <w:semiHidden/>
    <w:unhideWhenUsed/>
    <w:rsid w:val="00292092"/>
  </w:style>
  <w:style w:type="numbering" w:customStyle="1" w:styleId="NoList76">
    <w:name w:val="No List76"/>
    <w:next w:val="NoList"/>
    <w:uiPriority w:val="99"/>
    <w:semiHidden/>
    <w:unhideWhenUsed/>
    <w:rsid w:val="00292092"/>
  </w:style>
  <w:style w:type="table" w:customStyle="1" w:styleId="TableGrid127">
    <w:name w:val="Table Grid12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92092"/>
  </w:style>
  <w:style w:type="table" w:customStyle="1" w:styleId="TableGrid1117">
    <w:name w:val="Table Grid1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92092"/>
  </w:style>
  <w:style w:type="numbering" w:customStyle="1" w:styleId="NoList326">
    <w:name w:val="No List326"/>
    <w:next w:val="NoList"/>
    <w:uiPriority w:val="99"/>
    <w:semiHidden/>
    <w:unhideWhenUsed/>
    <w:rsid w:val="00292092"/>
  </w:style>
  <w:style w:type="table" w:customStyle="1" w:styleId="TableStyle14">
    <w:name w:val="Table Style14"/>
    <w:basedOn w:val="TableNormal"/>
    <w:qFormat/>
    <w:rsid w:val="00292092"/>
    <w:rPr>
      <w:rFonts w:ascii="Times New Roman" w:eastAsia="MS Mincho" w:hAnsi="Times New Roman"/>
      <w:lang w:val="en-US" w:eastAsia="en-US"/>
    </w:rPr>
    <w:tblPr/>
  </w:style>
  <w:style w:type="table" w:customStyle="1" w:styleId="TableGrid66">
    <w:name w:val="Table Grid66"/>
    <w:basedOn w:val="TableNormal"/>
    <w:qFormat/>
    <w:rsid w:val="0029209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92092"/>
  </w:style>
  <w:style w:type="numbering" w:customStyle="1" w:styleId="NoList515">
    <w:name w:val="No List515"/>
    <w:next w:val="NoList"/>
    <w:uiPriority w:val="99"/>
    <w:semiHidden/>
    <w:unhideWhenUsed/>
    <w:rsid w:val="00292092"/>
  </w:style>
  <w:style w:type="numbering" w:customStyle="1" w:styleId="NoList2115">
    <w:name w:val="No List2115"/>
    <w:next w:val="NoList"/>
    <w:uiPriority w:val="99"/>
    <w:semiHidden/>
    <w:unhideWhenUsed/>
    <w:rsid w:val="00292092"/>
  </w:style>
  <w:style w:type="numbering" w:customStyle="1" w:styleId="NoList3115">
    <w:name w:val="No List3115"/>
    <w:next w:val="NoList"/>
    <w:uiPriority w:val="99"/>
    <w:semiHidden/>
    <w:unhideWhenUsed/>
    <w:rsid w:val="00292092"/>
  </w:style>
  <w:style w:type="numbering" w:customStyle="1" w:styleId="NoList4115">
    <w:name w:val="No List4115"/>
    <w:next w:val="NoList"/>
    <w:uiPriority w:val="99"/>
    <w:semiHidden/>
    <w:unhideWhenUsed/>
    <w:rsid w:val="00292092"/>
  </w:style>
  <w:style w:type="numbering" w:customStyle="1" w:styleId="NoList615">
    <w:name w:val="No List615"/>
    <w:next w:val="NoList"/>
    <w:uiPriority w:val="99"/>
    <w:semiHidden/>
    <w:unhideWhenUsed/>
    <w:rsid w:val="00292092"/>
  </w:style>
  <w:style w:type="table" w:customStyle="1" w:styleId="TableGrid416">
    <w:name w:val="Table Grid416"/>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92092"/>
  </w:style>
  <w:style w:type="numbering" w:customStyle="1" w:styleId="NoList11115">
    <w:name w:val="No List11115"/>
    <w:next w:val="NoList"/>
    <w:uiPriority w:val="99"/>
    <w:semiHidden/>
    <w:unhideWhenUsed/>
    <w:rsid w:val="00292092"/>
  </w:style>
  <w:style w:type="numbering" w:customStyle="1" w:styleId="NoList715">
    <w:name w:val="No List715"/>
    <w:next w:val="NoList"/>
    <w:uiPriority w:val="99"/>
    <w:semiHidden/>
    <w:unhideWhenUsed/>
    <w:rsid w:val="00292092"/>
  </w:style>
  <w:style w:type="table" w:customStyle="1" w:styleId="TableGrid1214">
    <w:name w:val="Table Grid12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92092"/>
  </w:style>
  <w:style w:type="table" w:customStyle="1" w:styleId="TableGrid11114">
    <w:name w:val="Table Grid1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92092"/>
  </w:style>
  <w:style w:type="numbering" w:customStyle="1" w:styleId="NoList3215">
    <w:name w:val="No List3215"/>
    <w:next w:val="NoList"/>
    <w:uiPriority w:val="99"/>
    <w:semiHidden/>
    <w:unhideWhenUsed/>
    <w:rsid w:val="00292092"/>
  </w:style>
  <w:style w:type="numbering" w:customStyle="1" w:styleId="NoList85">
    <w:name w:val="No List85"/>
    <w:next w:val="NoList"/>
    <w:uiPriority w:val="99"/>
    <w:semiHidden/>
    <w:unhideWhenUsed/>
    <w:rsid w:val="00292092"/>
  </w:style>
  <w:style w:type="numbering" w:customStyle="1" w:styleId="NoList95">
    <w:name w:val="No List95"/>
    <w:next w:val="NoList"/>
    <w:uiPriority w:val="99"/>
    <w:semiHidden/>
    <w:unhideWhenUsed/>
    <w:rsid w:val="00292092"/>
  </w:style>
  <w:style w:type="table" w:customStyle="1" w:styleId="TableGrid86">
    <w:name w:val="Table Grid86"/>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92092"/>
    <w:rPr>
      <w:rFonts w:ascii="Times New Roman" w:eastAsia="MS Mincho" w:hAnsi="Times New Roman"/>
      <w:lang w:val="en-US" w:eastAsia="en-US"/>
    </w:rPr>
    <w:tblPr/>
  </w:style>
  <w:style w:type="numbering" w:customStyle="1" w:styleId="NoList815">
    <w:name w:val="No List815"/>
    <w:next w:val="NoList"/>
    <w:uiPriority w:val="99"/>
    <w:semiHidden/>
    <w:unhideWhenUsed/>
    <w:rsid w:val="00292092"/>
  </w:style>
  <w:style w:type="numbering" w:customStyle="1" w:styleId="NoList914">
    <w:name w:val="No List914"/>
    <w:next w:val="NoList"/>
    <w:uiPriority w:val="99"/>
    <w:semiHidden/>
    <w:unhideWhenUsed/>
    <w:rsid w:val="00292092"/>
  </w:style>
  <w:style w:type="numbering" w:customStyle="1" w:styleId="LFO195">
    <w:name w:val="LFO195"/>
    <w:basedOn w:val="NoList"/>
    <w:rsid w:val="00292092"/>
  </w:style>
  <w:style w:type="numbering" w:customStyle="1" w:styleId="NoList104">
    <w:name w:val="No List104"/>
    <w:next w:val="NoList"/>
    <w:uiPriority w:val="99"/>
    <w:semiHidden/>
    <w:unhideWhenUsed/>
    <w:rsid w:val="00292092"/>
  </w:style>
  <w:style w:type="numbering" w:customStyle="1" w:styleId="LFO1914">
    <w:name w:val="LFO1914"/>
    <w:basedOn w:val="NoList"/>
    <w:rsid w:val="00292092"/>
  </w:style>
  <w:style w:type="table" w:customStyle="1" w:styleId="Tabellengitternetz122">
    <w:name w:val="Tabellengitternetz1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92092"/>
  </w:style>
  <w:style w:type="numbering" w:customStyle="1" w:styleId="1221">
    <w:name w:val="リストなし122"/>
    <w:next w:val="NoList"/>
    <w:uiPriority w:val="99"/>
    <w:semiHidden/>
    <w:unhideWhenUsed/>
    <w:rsid w:val="00292092"/>
  </w:style>
  <w:style w:type="numbering" w:customStyle="1" w:styleId="11120">
    <w:name w:val="リストなし1112"/>
    <w:next w:val="NoList"/>
    <w:uiPriority w:val="99"/>
    <w:semiHidden/>
    <w:unhideWhenUsed/>
    <w:rsid w:val="00292092"/>
  </w:style>
  <w:style w:type="numbering" w:customStyle="1" w:styleId="NoList132">
    <w:name w:val="No List132"/>
    <w:next w:val="NoList"/>
    <w:uiPriority w:val="99"/>
    <w:semiHidden/>
    <w:unhideWhenUsed/>
    <w:rsid w:val="00292092"/>
  </w:style>
  <w:style w:type="numbering" w:customStyle="1" w:styleId="NoList232">
    <w:name w:val="No List232"/>
    <w:next w:val="NoList"/>
    <w:uiPriority w:val="99"/>
    <w:semiHidden/>
    <w:unhideWhenUsed/>
    <w:rsid w:val="00292092"/>
  </w:style>
  <w:style w:type="numbering" w:customStyle="1" w:styleId="NoList332">
    <w:name w:val="No List332"/>
    <w:next w:val="NoList"/>
    <w:uiPriority w:val="99"/>
    <w:semiHidden/>
    <w:unhideWhenUsed/>
    <w:rsid w:val="00292092"/>
  </w:style>
  <w:style w:type="numbering" w:customStyle="1" w:styleId="NoList432">
    <w:name w:val="No List432"/>
    <w:next w:val="NoList"/>
    <w:uiPriority w:val="99"/>
    <w:semiHidden/>
    <w:unhideWhenUsed/>
    <w:rsid w:val="00292092"/>
  </w:style>
  <w:style w:type="numbering" w:customStyle="1" w:styleId="NoList522">
    <w:name w:val="No List522"/>
    <w:next w:val="NoList"/>
    <w:uiPriority w:val="99"/>
    <w:semiHidden/>
    <w:unhideWhenUsed/>
    <w:rsid w:val="00292092"/>
  </w:style>
  <w:style w:type="numbering" w:customStyle="1" w:styleId="NoList622">
    <w:name w:val="No List622"/>
    <w:next w:val="NoList"/>
    <w:uiPriority w:val="99"/>
    <w:semiHidden/>
    <w:unhideWhenUsed/>
    <w:rsid w:val="00292092"/>
  </w:style>
  <w:style w:type="numbering" w:customStyle="1" w:styleId="NoList722">
    <w:name w:val="No List722"/>
    <w:next w:val="NoList"/>
    <w:uiPriority w:val="99"/>
    <w:semiHidden/>
    <w:unhideWhenUsed/>
    <w:rsid w:val="00292092"/>
  </w:style>
  <w:style w:type="table" w:customStyle="1" w:styleId="TableGrid813">
    <w:name w:val="Table Grid81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92092"/>
  </w:style>
  <w:style w:type="numbering" w:customStyle="1" w:styleId="NoList2122">
    <w:name w:val="No List2122"/>
    <w:next w:val="NoList"/>
    <w:uiPriority w:val="99"/>
    <w:semiHidden/>
    <w:unhideWhenUsed/>
    <w:rsid w:val="00292092"/>
  </w:style>
  <w:style w:type="numbering" w:customStyle="1" w:styleId="NoList3122">
    <w:name w:val="No List3122"/>
    <w:next w:val="NoList"/>
    <w:uiPriority w:val="99"/>
    <w:semiHidden/>
    <w:unhideWhenUsed/>
    <w:rsid w:val="00292092"/>
  </w:style>
  <w:style w:type="numbering" w:customStyle="1" w:styleId="NoList4122">
    <w:name w:val="No List4122"/>
    <w:next w:val="NoList"/>
    <w:uiPriority w:val="99"/>
    <w:semiHidden/>
    <w:unhideWhenUsed/>
    <w:rsid w:val="00292092"/>
  </w:style>
  <w:style w:type="numbering" w:customStyle="1" w:styleId="NoList5112">
    <w:name w:val="No List5112"/>
    <w:next w:val="NoList"/>
    <w:uiPriority w:val="99"/>
    <w:semiHidden/>
    <w:unhideWhenUsed/>
    <w:rsid w:val="00292092"/>
  </w:style>
  <w:style w:type="numbering" w:customStyle="1" w:styleId="NoList6112">
    <w:name w:val="No List6112"/>
    <w:next w:val="NoList"/>
    <w:uiPriority w:val="99"/>
    <w:semiHidden/>
    <w:unhideWhenUsed/>
    <w:rsid w:val="00292092"/>
  </w:style>
  <w:style w:type="numbering" w:customStyle="1" w:styleId="NoList7112">
    <w:name w:val="No List7112"/>
    <w:next w:val="NoList"/>
    <w:uiPriority w:val="99"/>
    <w:semiHidden/>
    <w:unhideWhenUsed/>
    <w:rsid w:val="00292092"/>
  </w:style>
  <w:style w:type="numbering" w:customStyle="1" w:styleId="NoList8112">
    <w:name w:val="No List8112"/>
    <w:next w:val="NoList"/>
    <w:uiPriority w:val="99"/>
    <w:semiHidden/>
    <w:unhideWhenUsed/>
    <w:rsid w:val="00292092"/>
  </w:style>
  <w:style w:type="table" w:customStyle="1" w:styleId="TableGrid1223">
    <w:name w:val="Table Grid122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92092"/>
  </w:style>
  <w:style w:type="numbering" w:customStyle="1" w:styleId="NoList11122">
    <w:name w:val="No List11122"/>
    <w:next w:val="NoList"/>
    <w:uiPriority w:val="99"/>
    <w:semiHidden/>
    <w:unhideWhenUsed/>
    <w:rsid w:val="00292092"/>
  </w:style>
  <w:style w:type="numbering" w:customStyle="1" w:styleId="1122">
    <w:name w:val="无列表1122"/>
    <w:next w:val="NoList"/>
    <w:semiHidden/>
    <w:rsid w:val="00292092"/>
  </w:style>
  <w:style w:type="numbering" w:customStyle="1" w:styleId="NoList2222">
    <w:name w:val="No List2222"/>
    <w:next w:val="NoList"/>
    <w:uiPriority w:val="99"/>
    <w:semiHidden/>
    <w:unhideWhenUsed/>
    <w:rsid w:val="00292092"/>
  </w:style>
  <w:style w:type="numbering" w:customStyle="1" w:styleId="NoList3222">
    <w:name w:val="No List3222"/>
    <w:next w:val="NoList"/>
    <w:uiPriority w:val="99"/>
    <w:semiHidden/>
    <w:unhideWhenUsed/>
    <w:rsid w:val="00292092"/>
  </w:style>
  <w:style w:type="numbering" w:customStyle="1" w:styleId="NoList4212">
    <w:name w:val="No List4212"/>
    <w:next w:val="NoList"/>
    <w:uiPriority w:val="99"/>
    <w:semiHidden/>
    <w:unhideWhenUsed/>
    <w:rsid w:val="00292092"/>
  </w:style>
  <w:style w:type="numbering" w:customStyle="1" w:styleId="NoList21112">
    <w:name w:val="No List21112"/>
    <w:next w:val="NoList"/>
    <w:uiPriority w:val="99"/>
    <w:semiHidden/>
    <w:unhideWhenUsed/>
    <w:rsid w:val="00292092"/>
  </w:style>
  <w:style w:type="numbering" w:customStyle="1" w:styleId="NoList31112">
    <w:name w:val="No List31112"/>
    <w:next w:val="NoList"/>
    <w:uiPriority w:val="99"/>
    <w:semiHidden/>
    <w:unhideWhenUsed/>
    <w:rsid w:val="00292092"/>
  </w:style>
  <w:style w:type="numbering" w:customStyle="1" w:styleId="NoList41112">
    <w:name w:val="No List41112"/>
    <w:next w:val="NoList"/>
    <w:uiPriority w:val="99"/>
    <w:semiHidden/>
    <w:unhideWhenUsed/>
    <w:rsid w:val="00292092"/>
  </w:style>
  <w:style w:type="numbering" w:customStyle="1" w:styleId="111120">
    <w:name w:val="无列表11112"/>
    <w:next w:val="NoList"/>
    <w:semiHidden/>
    <w:rsid w:val="00292092"/>
  </w:style>
  <w:style w:type="numbering" w:customStyle="1" w:styleId="NoList111112">
    <w:name w:val="No List111112"/>
    <w:next w:val="NoList"/>
    <w:uiPriority w:val="99"/>
    <w:semiHidden/>
    <w:unhideWhenUsed/>
    <w:rsid w:val="00292092"/>
  </w:style>
  <w:style w:type="numbering" w:customStyle="1" w:styleId="NoList12112">
    <w:name w:val="No List12112"/>
    <w:next w:val="NoList"/>
    <w:uiPriority w:val="99"/>
    <w:semiHidden/>
    <w:unhideWhenUsed/>
    <w:rsid w:val="00292092"/>
  </w:style>
  <w:style w:type="numbering" w:customStyle="1" w:styleId="NoList22112">
    <w:name w:val="No List22112"/>
    <w:next w:val="NoList"/>
    <w:uiPriority w:val="99"/>
    <w:semiHidden/>
    <w:unhideWhenUsed/>
    <w:rsid w:val="00292092"/>
  </w:style>
  <w:style w:type="numbering" w:customStyle="1" w:styleId="NoList32112">
    <w:name w:val="No List32112"/>
    <w:next w:val="NoList"/>
    <w:uiPriority w:val="99"/>
    <w:semiHidden/>
    <w:unhideWhenUsed/>
    <w:rsid w:val="00292092"/>
  </w:style>
  <w:style w:type="numbering" w:customStyle="1" w:styleId="NoList142">
    <w:name w:val="No List142"/>
    <w:next w:val="NoList"/>
    <w:uiPriority w:val="99"/>
    <w:semiHidden/>
    <w:unhideWhenUsed/>
    <w:rsid w:val="00292092"/>
  </w:style>
  <w:style w:type="numbering" w:customStyle="1" w:styleId="NoList152">
    <w:name w:val="No List152"/>
    <w:next w:val="NoList"/>
    <w:uiPriority w:val="99"/>
    <w:semiHidden/>
    <w:unhideWhenUsed/>
    <w:rsid w:val="00292092"/>
  </w:style>
  <w:style w:type="numbering" w:customStyle="1" w:styleId="NoList242">
    <w:name w:val="No List242"/>
    <w:next w:val="NoList"/>
    <w:uiPriority w:val="99"/>
    <w:semiHidden/>
    <w:unhideWhenUsed/>
    <w:rsid w:val="00292092"/>
  </w:style>
  <w:style w:type="numbering" w:customStyle="1" w:styleId="NoList342">
    <w:name w:val="No List342"/>
    <w:next w:val="NoList"/>
    <w:uiPriority w:val="99"/>
    <w:semiHidden/>
    <w:unhideWhenUsed/>
    <w:rsid w:val="00292092"/>
  </w:style>
  <w:style w:type="numbering" w:customStyle="1" w:styleId="NoList442">
    <w:name w:val="No List442"/>
    <w:next w:val="NoList"/>
    <w:uiPriority w:val="99"/>
    <w:semiHidden/>
    <w:unhideWhenUsed/>
    <w:rsid w:val="00292092"/>
  </w:style>
  <w:style w:type="numbering" w:customStyle="1" w:styleId="NoList532">
    <w:name w:val="No List532"/>
    <w:next w:val="NoList"/>
    <w:uiPriority w:val="99"/>
    <w:semiHidden/>
    <w:unhideWhenUsed/>
    <w:rsid w:val="00292092"/>
  </w:style>
  <w:style w:type="numbering" w:customStyle="1" w:styleId="NoList632">
    <w:name w:val="No List632"/>
    <w:next w:val="NoList"/>
    <w:uiPriority w:val="99"/>
    <w:semiHidden/>
    <w:unhideWhenUsed/>
    <w:rsid w:val="00292092"/>
  </w:style>
  <w:style w:type="numbering" w:customStyle="1" w:styleId="NoList732">
    <w:name w:val="No List732"/>
    <w:next w:val="NoList"/>
    <w:uiPriority w:val="99"/>
    <w:semiHidden/>
    <w:unhideWhenUsed/>
    <w:rsid w:val="00292092"/>
  </w:style>
  <w:style w:type="numbering" w:customStyle="1" w:styleId="NoList822">
    <w:name w:val="No List822"/>
    <w:next w:val="NoList"/>
    <w:uiPriority w:val="99"/>
    <w:semiHidden/>
    <w:unhideWhenUsed/>
    <w:rsid w:val="00292092"/>
  </w:style>
  <w:style w:type="numbering" w:customStyle="1" w:styleId="NoList922">
    <w:name w:val="No List922"/>
    <w:next w:val="NoList"/>
    <w:uiPriority w:val="99"/>
    <w:semiHidden/>
    <w:unhideWhenUsed/>
    <w:rsid w:val="00292092"/>
  </w:style>
  <w:style w:type="table" w:customStyle="1" w:styleId="TableGrid823">
    <w:name w:val="Table Grid82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92092"/>
  </w:style>
  <w:style w:type="numbering" w:customStyle="1" w:styleId="NoList2132">
    <w:name w:val="No List2132"/>
    <w:next w:val="NoList"/>
    <w:uiPriority w:val="99"/>
    <w:semiHidden/>
    <w:unhideWhenUsed/>
    <w:rsid w:val="00292092"/>
  </w:style>
  <w:style w:type="numbering" w:customStyle="1" w:styleId="NoList3132">
    <w:name w:val="No List3132"/>
    <w:next w:val="NoList"/>
    <w:uiPriority w:val="99"/>
    <w:semiHidden/>
    <w:unhideWhenUsed/>
    <w:rsid w:val="00292092"/>
  </w:style>
  <w:style w:type="numbering" w:customStyle="1" w:styleId="NoList4132">
    <w:name w:val="No List4132"/>
    <w:next w:val="NoList"/>
    <w:uiPriority w:val="99"/>
    <w:semiHidden/>
    <w:unhideWhenUsed/>
    <w:rsid w:val="00292092"/>
  </w:style>
  <w:style w:type="numbering" w:customStyle="1" w:styleId="NoList5122">
    <w:name w:val="No List5122"/>
    <w:next w:val="NoList"/>
    <w:uiPriority w:val="99"/>
    <w:semiHidden/>
    <w:unhideWhenUsed/>
    <w:rsid w:val="00292092"/>
  </w:style>
  <w:style w:type="numbering" w:customStyle="1" w:styleId="NoList6122">
    <w:name w:val="No List6122"/>
    <w:next w:val="NoList"/>
    <w:uiPriority w:val="99"/>
    <w:semiHidden/>
    <w:unhideWhenUsed/>
    <w:rsid w:val="00292092"/>
  </w:style>
  <w:style w:type="numbering" w:customStyle="1" w:styleId="NoList7122">
    <w:name w:val="No List7122"/>
    <w:next w:val="NoList"/>
    <w:uiPriority w:val="99"/>
    <w:semiHidden/>
    <w:unhideWhenUsed/>
    <w:rsid w:val="00292092"/>
  </w:style>
  <w:style w:type="numbering" w:customStyle="1" w:styleId="NoList8122">
    <w:name w:val="No List8122"/>
    <w:next w:val="NoList"/>
    <w:uiPriority w:val="99"/>
    <w:semiHidden/>
    <w:unhideWhenUsed/>
    <w:rsid w:val="00292092"/>
  </w:style>
  <w:style w:type="numbering" w:customStyle="1" w:styleId="NoList9112">
    <w:name w:val="No List9112"/>
    <w:next w:val="NoList"/>
    <w:uiPriority w:val="99"/>
    <w:semiHidden/>
    <w:unhideWhenUsed/>
    <w:rsid w:val="00292092"/>
  </w:style>
  <w:style w:type="numbering" w:customStyle="1" w:styleId="LFO1922">
    <w:name w:val="LFO1922"/>
    <w:basedOn w:val="NoList"/>
    <w:rsid w:val="00292092"/>
  </w:style>
  <w:style w:type="numbering" w:customStyle="1" w:styleId="NoList1012">
    <w:name w:val="No List1012"/>
    <w:next w:val="NoList"/>
    <w:uiPriority w:val="99"/>
    <w:semiHidden/>
    <w:unhideWhenUsed/>
    <w:rsid w:val="00292092"/>
  </w:style>
  <w:style w:type="numbering" w:customStyle="1" w:styleId="LFO19112">
    <w:name w:val="LFO19112"/>
    <w:basedOn w:val="NoList"/>
    <w:rsid w:val="00292092"/>
  </w:style>
  <w:style w:type="table" w:customStyle="1" w:styleId="TableGrid1233">
    <w:name w:val="Table Grid123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92092"/>
  </w:style>
  <w:style w:type="numbering" w:customStyle="1" w:styleId="NoList11132">
    <w:name w:val="No List11132"/>
    <w:next w:val="NoList"/>
    <w:uiPriority w:val="99"/>
    <w:semiHidden/>
    <w:unhideWhenUsed/>
    <w:rsid w:val="00292092"/>
  </w:style>
  <w:style w:type="numbering" w:customStyle="1" w:styleId="1320">
    <w:name w:val="无列表132"/>
    <w:next w:val="NoList"/>
    <w:semiHidden/>
    <w:rsid w:val="00292092"/>
  </w:style>
  <w:style w:type="numbering" w:customStyle="1" w:styleId="1321">
    <w:name w:val="リストなし132"/>
    <w:next w:val="NoList"/>
    <w:uiPriority w:val="99"/>
    <w:semiHidden/>
    <w:unhideWhenUsed/>
    <w:rsid w:val="00292092"/>
  </w:style>
  <w:style w:type="numbering" w:customStyle="1" w:styleId="1132">
    <w:name w:val="无列表1132"/>
    <w:next w:val="NoList"/>
    <w:semiHidden/>
    <w:rsid w:val="00292092"/>
  </w:style>
  <w:style w:type="numbering" w:customStyle="1" w:styleId="11220">
    <w:name w:val="リストなし1122"/>
    <w:next w:val="NoList"/>
    <w:uiPriority w:val="99"/>
    <w:semiHidden/>
    <w:unhideWhenUsed/>
    <w:rsid w:val="00292092"/>
  </w:style>
  <w:style w:type="numbering" w:customStyle="1" w:styleId="NoList2232">
    <w:name w:val="No List2232"/>
    <w:next w:val="NoList"/>
    <w:uiPriority w:val="99"/>
    <w:semiHidden/>
    <w:unhideWhenUsed/>
    <w:rsid w:val="00292092"/>
  </w:style>
  <w:style w:type="numbering" w:customStyle="1" w:styleId="NoList3232">
    <w:name w:val="No List3232"/>
    <w:next w:val="NoList"/>
    <w:uiPriority w:val="99"/>
    <w:semiHidden/>
    <w:unhideWhenUsed/>
    <w:rsid w:val="00292092"/>
  </w:style>
  <w:style w:type="numbering" w:customStyle="1" w:styleId="NoList4222">
    <w:name w:val="No List4222"/>
    <w:next w:val="NoList"/>
    <w:uiPriority w:val="99"/>
    <w:semiHidden/>
    <w:unhideWhenUsed/>
    <w:rsid w:val="00292092"/>
  </w:style>
  <w:style w:type="numbering" w:customStyle="1" w:styleId="NoList21122">
    <w:name w:val="No List21122"/>
    <w:next w:val="NoList"/>
    <w:uiPriority w:val="99"/>
    <w:semiHidden/>
    <w:unhideWhenUsed/>
    <w:rsid w:val="00292092"/>
  </w:style>
  <w:style w:type="numbering" w:customStyle="1" w:styleId="NoList31122">
    <w:name w:val="No List31122"/>
    <w:next w:val="NoList"/>
    <w:uiPriority w:val="99"/>
    <w:semiHidden/>
    <w:unhideWhenUsed/>
    <w:rsid w:val="00292092"/>
  </w:style>
  <w:style w:type="numbering" w:customStyle="1" w:styleId="NoList41122">
    <w:name w:val="No List41122"/>
    <w:next w:val="NoList"/>
    <w:uiPriority w:val="99"/>
    <w:semiHidden/>
    <w:unhideWhenUsed/>
    <w:rsid w:val="00292092"/>
  </w:style>
  <w:style w:type="numbering" w:customStyle="1" w:styleId="11122">
    <w:name w:val="无列表11122"/>
    <w:next w:val="NoList"/>
    <w:semiHidden/>
    <w:rsid w:val="00292092"/>
  </w:style>
  <w:style w:type="numbering" w:customStyle="1" w:styleId="NoList111122">
    <w:name w:val="No List111122"/>
    <w:next w:val="NoList"/>
    <w:uiPriority w:val="99"/>
    <w:semiHidden/>
    <w:unhideWhenUsed/>
    <w:rsid w:val="00292092"/>
  </w:style>
  <w:style w:type="numbering" w:customStyle="1" w:styleId="NoList12122">
    <w:name w:val="No List12122"/>
    <w:next w:val="NoList"/>
    <w:uiPriority w:val="99"/>
    <w:semiHidden/>
    <w:unhideWhenUsed/>
    <w:rsid w:val="00292092"/>
  </w:style>
  <w:style w:type="numbering" w:customStyle="1" w:styleId="NoList22122">
    <w:name w:val="No List22122"/>
    <w:next w:val="NoList"/>
    <w:uiPriority w:val="99"/>
    <w:semiHidden/>
    <w:unhideWhenUsed/>
    <w:rsid w:val="00292092"/>
  </w:style>
  <w:style w:type="numbering" w:customStyle="1" w:styleId="NoList32122">
    <w:name w:val="No List32122"/>
    <w:next w:val="NoList"/>
    <w:uiPriority w:val="99"/>
    <w:semiHidden/>
    <w:unhideWhenUsed/>
    <w:rsid w:val="00292092"/>
  </w:style>
  <w:style w:type="numbering" w:customStyle="1" w:styleId="NoList162">
    <w:name w:val="No List162"/>
    <w:next w:val="NoList"/>
    <w:uiPriority w:val="99"/>
    <w:semiHidden/>
    <w:unhideWhenUsed/>
    <w:rsid w:val="00292092"/>
  </w:style>
  <w:style w:type="numbering" w:customStyle="1" w:styleId="NoList172">
    <w:name w:val="No List172"/>
    <w:next w:val="NoList"/>
    <w:uiPriority w:val="99"/>
    <w:semiHidden/>
    <w:unhideWhenUsed/>
    <w:rsid w:val="00292092"/>
  </w:style>
  <w:style w:type="numbering" w:customStyle="1" w:styleId="NoList252">
    <w:name w:val="No List252"/>
    <w:next w:val="NoList"/>
    <w:uiPriority w:val="99"/>
    <w:semiHidden/>
    <w:unhideWhenUsed/>
    <w:rsid w:val="00292092"/>
  </w:style>
  <w:style w:type="numbering" w:customStyle="1" w:styleId="NoList352">
    <w:name w:val="No List352"/>
    <w:next w:val="NoList"/>
    <w:uiPriority w:val="99"/>
    <w:semiHidden/>
    <w:unhideWhenUsed/>
    <w:rsid w:val="00292092"/>
  </w:style>
  <w:style w:type="numbering" w:customStyle="1" w:styleId="NoList452">
    <w:name w:val="No List452"/>
    <w:next w:val="NoList"/>
    <w:uiPriority w:val="99"/>
    <w:semiHidden/>
    <w:unhideWhenUsed/>
    <w:rsid w:val="00292092"/>
  </w:style>
  <w:style w:type="numbering" w:customStyle="1" w:styleId="NoList542">
    <w:name w:val="No List542"/>
    <w:next w:val="NoList"/>
    <w:uiPriority w:val="99"/>
    <w:semiHidden/>
    <w:unhideWhenUsed/>
    <w:rsid w:val="00292092"/>
  </w:style>
  <w:style w:type="numbering" w:customStyle="1" w:styleId="NoList642">
    <w:name w:val="No List642"/>
    <w:next w:val="NoList"/>
    <w:uiPriority w:val="99"/>
    <w:semiHidden/>
    <w:unhideWhenUsed/>
    <w:rsid w:val="00292092"/>
  </w:style>
  <w:style w:type="numbering" w:customStyle="1" w:styleId="NoList742">
    <w:name w:val="No List742"/>
    <w:next w:val="NoList"/>
    <w:uiPriority w:val="99"/>
    <w:semiHidden/>
    <w:unhideWhenUsed/>
    <w:rsid w:val="00292092"/>
  </w:style>
  <w:style w:type="numbering" w:customStyle="1" w:styleId="NoList832">
    <w:name w:val="No List832"/>
    <w:next w:val="NoList"/>
    <w:uiPriority w:val="99"/>
    <w:semiHidden/>
    <w:unhideWhenUsed/>
    <w:rsid w:val="00292092"/>
  </w:style>
  <w:style w:type="numbering" w:customStyle="1" w:styleId="NoList932">
    <w:name w:val="No List932"/>
    <w:next w:val="NoList"/>
    <w:uiPriority w:val="99"/>
    <w:semiHidden/>
    <w:unhideWhenUsed/>
    <w:rsid w:val="00292092"/>
  </w:style>
  <w:style w:type="table" w:customStyle="1" w:styleId="TableGrid833">
    <w:name w:val="Table Grid83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92092"/>
  </w:style>
  <w:style w:type="numbering" w:customStyle="1" w:styleId="NoList2142">
    <w:name w:val="No List2142"/>
    <w:next w:val="NoList"/>
    <w:uiPriority w:val="99"/>
    <w:semiHidden/>
    <w:unhideWhenUsed/>
    <w:rsid w:val="00292092"/>
  </w:style>
  <w:style w:type="numbering" w:customStyle="1" w:styleId="NoList3142">
    <w:name w:val="No List3142"/>
    <w:next w:val="NoList"/>
    <w:uiPriority w:val="99"/>
    <w:semiHidden/>
    <w:unhideWhenUsed/>
    <w:rsid w:val="00292092"/>
  </w:style>
  <w:style w:type="numbering" w:customStyle="1" w:styleId="NoList4142">
    <w:name w:val="No List4142"/>
    <w:next w:val="NoList"/>
    <w:uiPriority w:val="99"/>
    <w:semiHidden/>
    <w:unhideWhenUsed/>
    <w:rsid w:val="00292092"/>
  </w:style>
  <w:style w:type="numbering" w:customStyle="1" w:styleId="NoList5132">
    <w:name w:val="No List5132"/>
    <w:next w:val="NoList"/>
    <w:uiPriority w:val="99"/>
    <w:semiHidden/>
    <w:unhideWhenUsed/>
    <w:rsid w:val="00292092"/>
  </w:style>
  <w:style w:type="numbering" w:customStyle="1" w:styleId="NoList6132">
    <w:name w:val="No List6132"/>
    <w:next w:val="NoList"/>
    <w:uiPriority w:val="99"/>
    <w:semiHidden/>
    <w:unhideWhenUsed/>
    <w:rsid w:val="00292092"/>
  </w:style>
  <w:style w:type="numbering" w:customStyle="1" w:styleId="NoList7132">
    <w:name w:val="No List7132"/>
    <w:next w:val="NoList"/>
    <w:uiPriority w:val="99"/>
    <w:semiHidden/>
    <w:unhideWhenUsed/>
    <w:rsid w:val="00292092"/>
  </w:style>
  <w:style w:type="numbering" w:customStyle="1" w:styleId="NoList8132">
    <w:name w:val="No List8132"/>
    <w:next w:val="NoList"/>
    <w:uiPriority w:val="99"/>
    <w:semiHidden/>
    <w:unhideWhenUsed/>
    <w:rsid w:val="00292092"/>
  </w:style>
  <w:style w:type="numbering" w:customStyle="1" w:styleId="NoList9122">
    <w:name w:val="No List9122"/>
    <w:next w:val="NoList"/>
    <w:uiPriority w:val="99"/>
    <w:semiHidden/>
    <w:unhideWhenUsed/>
    <w:rsid w:val="00292092"/>
  </w:style>
  <w:style w:type="numbering" w:customStyle="1" w:styleId="LFO1932">
    <w:name w:val="LFO1932"/>
    <w:basedOn w:val="NoList"/>
    <w:rsid w:val="00292092"/>
  </w:style>
  <w:style w:type="numbering" w:customStyle="1" w:styleId="NoList1022">
    <w:name w:val="No List1022"/>
    <w:next w:val="NoList"/>
    <w:uiPriority w:val="99"/>
    <w:semiHidden/>
    <w:unhideWhenUsed/>
    <w:rsid w:val="00292092"/>
  </w:style>
  <w:style w:type="numbering" w:customStyle="1" w:styleId="LFO19122">
    <w:name w:val="LFO19122"/>
    <w:basedOn w:val="NoList"/>
    <w:rsid w:val="00292092"/>
  </w:style>
  <w:style w:type="table" w:customStyle="1" w:styleId="TableGrid1243">
    <w:name w:val="Table Grid124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92092"/>
  </w:style>
  <w:style w:type="numbering" w:customStyle="1" w:styleId="NoList11142">
    <w:name w:val="No List11142"/>
    <w:next w:val="NoList"/>
    <w:uiPriority w:val="99"/>
    <w:semiHidden/>
    <w:unhideWhenUsed/>
    <w:rsid w:val="00292092"/>
  </w:style>
  <w:style w:type="numbering" w:customStyle="1" w:styleId="1420">
    <w:name w:val="无列表142"/>
    <w:next w:val="NoList"/>
    <w:semiHidden/>
    <w:rsid w:val="00292092"/>
  </w:style>
  <w:style w:type="numbering" w:customStyle="1" w:styleId="1421">
    <w:name w:val="リストなし142"/>
    <w:next w:val="NoList"/>
    <w:uiPriority w:val="99"/>
    <w:semiHidden/>
    <w:unhideWhenUsed/>
    <w:rsid w:val="00292092"/>
  </w:style>
  <w:style w:type="numbering" w:customStyle="1" w:styleId="1142">
    <w:name w:val="无列表1142"/>
    <w:next w:val="NoList"/>
    <w:semiHidden/>
    <w:rsid w:val="00292092"/>
  </w:style>
  <w:style w:type="numbering" w:customStyle="1" w:styleId="11320">
    <w:name w:val="リストなし1132"/>
    <w:next w:val="NoList"/>
    <w:uiPriority w:val="99"/>
    <w:semiHidden/>
    <w:unhideWhenUsed/>
    <w:rsid w:val="00292092"/>
  </w:style>
  <w:style w:type="numbering" w:customStyle="1" w:styleId="NoList2242">
    <w:name w:val="No List2242"/>
    <w:next w:val="NoList"/>
    <w:uiPriority w:val="99"/>
    <w:semiHidden/>
    <w:unhideWhenUsed/>
    <w:rsid w:val="00292092"/>
  </w:style>
  <w:style w:type="numbering" w:customStyle="1" w:styleId="NoList3242">
    <w:name w:val="No List3242"/>
    <w:next w:val="NoList"/>
    <w:uiPriority w:val="99"/>
    <w:semiHidden/>
    <w:unhideWhenUsed/>
    <w:rsid w:val="00292092"/>
  </w:style>
  <w:style w:type="numbering" w:customStyle="1" w:styleId="NoList4232">
    <w:name w:val="No List4232"/>
    <w:next w:val="NoList"/>
    <w:uiPriority w:val="99"/>
    <w:semiHidden/>
    <w:unhideWhenUsed/>
    <w:rsid w:val="00292092"/>
  </w:style>
  <w:style w:type="numbering" w:customStyle="1" w:styleId="NoList21132">
    <w:name w:val="No List21132"/>
    <w:next w:val="NoList"/>
    <w:uiPriority w:val="99"/>
    <w:semiHidden/>
    <w:unhideWhenUsed/>
    <w:rsid w:val="00292092"/>
  </w:style>
  <w:style w:type="numbering" w:customStyle="1" w:styleId="NoList31132">
    <w:name w:val="No List31132"/>
    <w:next w:val="NoList"/>
    <w:uiPriority w:val="99"/>
    <w:semiHidden/>
    <w:unhideWhenUsed/>
    <w:rsid w:val="00292092"/>
  </w:style>
  <w:style w:type="numbering" w:customStyle="1" w:styleId="NoList41132">
    <w:name w:val="No List41132"/>
    <w:next w:val="NoList"/>
    <w:uiPriority w:val="99"/>
    <w:semiHidden/>
    <w:unhideWhenUsed/>
    <w:rsid w:val="00292092"/>
  </w:style>
  <w:style w:type="numbering" w:customStyle="1" w:styleId="11132">
    <w:name w:val="无列表11132"/>
    <w:next w:val="NoList"/>
    <w:semiHidden/>
    <w:rsid w:val="00292092"/>
  </w:style>
  <w:style w:type="numbering" w:customStyle="1" w:styleId="NoList111132">
    <w:name w:val="No List111132"/>
    <w:next w:val="NoList"/>
    <w:uiPriority w:val="99"/>
    <w:semiHidden/>
    <w:unhideWhenUsed/>
    <w:rsid w:val="00292092"/>
  </w:style>
  <w:style w:type="numbering" w:customStyle="1" w:styleId="NoList12132">
    <w:name w:val="No List12132"/>
    <w:next w:val="NoList"/>
    <w:uiPriority w:val="99"/>
    <w:semiHidden/>
    <w:unhideWhenUsed/>
    <w:rsid w:val="00292092"/>
  </w:style>
  <w:style w:type="numbering" w:customStyle="1" w:styleId="NoList22132">
    <w:name w:val="No List22132"/>
    <w:next w:val="NoList"/>
    <w:uiPriority w:val="99"/>
    <w:semiHidden/>
    <w:unhideWhenUsed/>
    <w:rsid w:val="00292092"/>
  </w:style>
  <w:style w:type="numbering" w:customStyle="1" w:styleId="NoList32132">
    <w:name w:val="No List32132"/>
    <w:next w:val="NoList"/>
    <w:uiPriority w:val="99"/>
    <w:semiHidden/>
    <w:unhideWhenUsed/>
    <w:rsid w:val="00292092"/>
  </w:style>
  <w:style w:type="numbering" w:customStyle="1" w:styleId="224">
    <w:name w:val="无列表22"/>
    <w:next w:val="NoList"/>
    <w:uiPriority w:val="99"/>
    <w:semiHidden/>
    <w:unhideWhenUsed/>
    <w:rsid w:val="00292092"/>
  </w:style>
  <w:style w:type="numbering" w:customStyle="1" w:styleId="1520">
    <w:name w:val="无列表152"/>
    <w:next w:val="NoList"/>
    <w:semiHidden/>
    <w:rsid w:val="00292092"/>
  </w:style>
  <w:style w:type="numbering" w:customStyle="1" w:styleId="1521">
    <w:name w:val="リストなし152"/>
    <w:next w:val="NoList"/>
    <w:uiPriority w:val="99"/>
    <w:semiHidden/>
    <w:unhideWhenUsed/>
    <w:rsid w:val="00292092"/>
  </w:style>
  <w:style w:type="numbering" w:customStyle="1" w:styleId="NoList182">
    <w:name w:val="No List182"/>
    <w:next w:val="NoList"/>
    <w:uiPriority w:val="99"/>
    <w:semiHidden/>
    <w:unhideWhenUsed/>
    <w:rsid w:val="00292092"/>
  </w:style>
  <w:style w:type="numbering" w:customStyle="1" w:styleId="11520">
    <w:name w:val="无列表1152"/>
    <w:next w:val="NoList"/>
    <w:semiHidden/>
    <w:rsid w:val="00292092"/>
  </w:style>
  <w:style w:type="numbering" w:customStyle="1" w:styleId="11420">
    <w:name w:val="リストなし1142"/>
    <w:next w:val="NoList"/>
    <w:uiPriority w:val="99"/>
    <w:semiHidden/>
    <w:unhideWhenUsed/>
    <w:rsid w:val="00292092"/>
  </w:style>
  <w:style w:type="numbering" w:customStyle="1" w:styleId="NoList262">
    <w:name w:val="No List262"/>
    <w:next w:val="NoList"/>
    <w:uiPriority w:val="99"/>
    <w:semiHidden/>
    <w:unhideWhenUsed/>
    <w:rsid w:val="00292092"/>
  </w:style>
  <w:style w:type="numbering" w:customStyle="1" w:styleId="NoList362">
    <w:name w:val="No List362"/>
    <w:next w:val="NoList"/>
    <w:uiPriority w:val="99"/>
    <w:semiHidden/>
    <w:unhideWhenUsed/>
    <w:rsid w:val="00292092"/>
  </w:style>
  <w:style w:type="numbering" w:customStyle="1" w:styleId="NoList1152">
    <w:name w:val="No List1152"/>
    <w:next w:val="NoList"/>
    <w:uiPriority w:val="99"/>
    <w:semiHidden/>
    <w:unhideWhenUsed/>
    <w:rsid w:val="00292092"/>
  </w:style>
  <w:style w:type="numbering" w:customStyle="1" w:styleId="NoList462">
    <w:name w:val="No List462"/>
    <w:next w:val="NoList"/>
    <w:uiPriority w:val="99"/>
    <w:semiHidden/>
    <w:unhideWhenUsed/>
    <w:rsid w:val="00292092"/>
  </w:style>
  <w:style w:type="numbering" w:customStyle="1" w:styleId="NoList552">
    <w:name w:val="No List552"/>
    <w:next w:val="NoList"/>
    <w:uiPriority w:val="99"/>
    <w:semiHidden/>
    <w:unhideWhenUsed/>
    <w:rsid w:val="00292092"/>
  </w:style>
  <w:style w:type="numbering" w:customStyle="1" w:styleId="NoList11152">
    <w:name w:val="No List11152"/>
    <w:next w:val="NoList"/>
    <w:uiPriority w:val="99"/>
    <w:semiHidden/>
    <w:unhideWhenUsed/>
    <w:rsid w:val="00292092"/>
  </w:style>
  <w:style w:type="numbering" w:customStyle="1" w:styleId="NoList2152">
    <w:name w:val="No List2152"/>
    <w:next w:val="NoList"/>
    <w:uiPriority w:val="99"/>
    <w:semiHidden/>
    <w:unhideWhenUsed/>
    <w:rsid w:val="00292092"/>
  </w:style>
  <w:style w:type="numbering" w:customStyle="1" w:styleId="NoList3152">
    <w:name w:val="No List3152"/>
    <w:next w:val="NoList"/>
    <w:uiPriority w:val="99"/>
    <w:semiHidden/>
    <w:unhideWhenUsed/>
    <w:rsid w:val="00292092"/>
  </w:style>
  <w:style w:type="numbering" w:customStyle="1" w:styleId="NoList4152">
    <w:name w:val="No List4152"/>
    <w:next w:val="NoList"/>
    <w:uiPriority w:val="99"/>
    <w:semiHidden/>
    <w:unhideWhenUsed/>
    <w:rsid w:val="00292092"/>
  </w:style>
  <w:style w:type="numbering" w:customStyle="1" w:styleId="NoList652">
    <w:name w:val="No List652"/>
    <w:next w:val="NoList"/>
    <w:uiPriority w:val="99"/>
    <w:semiHidden/>
    <w:unhideWhenUsed/>
    <w:rsid w:val="00292092"/>
  </w:style>
  <w:style w:type="numbering" w:customStyle="1" w:styleId="NoList752">
    <w:name w:val="No List752"/>
    <w:next w:val="NoList"/>
    <w:uiPriority w:val="99"/>
    <w:semiHidden/>
    <w:unhideWhenUsed/>
    <w:rsid w:val="00292092"/>
  </w:style>
  <w:style w:type="numbering" w:customStyle="1" w:styleId="NoList1252">
    <w:name w:val="No List1252"/>
    <w:next w:val="NoList"/>
    <w:uiPriority w:val="99"/>
    <w:semiHidden/>
    <w:unhideWhenUsed/>
    <w:rsid w:val="00292092"/>
  </w:style>
  <w:style w:type="numbering" w:customStyle="1" w:styleId="NoList2252">
    <w:name w:val="No List2252"/>
    <w:next w:val="NoList"/>
    <w:uiPriority w:val="99"/>
    <w:semiHidden/>
    <w:unhideWhenUsed/>
    <w:rsid w:val="00292092"/>
  </w:style>
  <w:style w:type="numbering" w:customStyle="1" w:styleId="NoList3252">
    <w:name w:val="No List3252"/>
    <w:next w:val="NoList"/>
    <w:uiPriority w:val="99"/>
    <w:semiHidden/>
    <w:unhideWhenUsed/>
    <w:rsid w:val="00292092"/>
  </w:style>
  <w:style w:type="numbering" w:customStyle="1" w:styleId="NoList4242">
    <w:name w:val="No List4242"/>
    <w:next w:val="NoList"/>
    <w:uiPriority w:val="99"/>
    <w:semiHidden/>
    <w:unhideWhenUsed/>
    <w:rsid w:val="00292092"/>
  </w:style>
  <w:style w:type="numbering" w:customStyle="1" w:styleId="NoList5142">
    <w:name w:val="No List5142"/>
    <w:next w:val="NoList"/>
    <w:uiPriority w:val="99"/>
    <w:semiHidden/>
    <w:unhideWhenUsed/>
    <w:rsid w:val="00292092"/>
  </w:style>
  <w:style w:type="numbering" w:customStyle="1" w:styleId="NoList21142">
    <w:name w:val="No List21142"/>
    <w:next w:val="NoList"/>
    <w:uiPriority w:val="99"/>
    <w:semiHidden/>
    <w:unhideWhenUsed/>
    <w:rsid w:val="00292092"/>
  </w:style>
  <w:style w:type="numbering" w:customStyle="1" w:styleId="NoList31142">
    <w:name w:val="No List31142"/>
    <w:next w:val="NoList"/>
    <w:uiPriority w:val="99"/>
    <w:semiHidden/>
    <w:unhideWhenUsed/>
    <w:rsid w:val="00292092"/>
  </w:style>
  <w:style w:type="numbering" w:customStyle="1" w:styleId="NoList41142">
    <w:name w:val="No List41142"/>
    <w:next w:val="NoList"/>
    <w:uiPriority w:val="99"/>
    <w:semiHidden/>
    <w:unhideWhenUsed/>
    <w:rsid w:val="00292092"/>
  </w:style>
  <w:style w:type="numbering" w:customStyle="1" w:styleId="NoList6142">
    <w:name w:val="No List6142"/>
    <w:next w:val="NoList"/>
    <w:uiPriority w:val="99"/>
    <w:semiHidden/>
    <w:unhideWhenUsed/>
    <w:rsid w:val="00292092"/>
  </w:style>
  <w:style w:type="numbering" w:customStyle="1" w:styleId="11142">
    <w:name w:val="无列表11142"/>
    <w:next w:val="NoList"/>
    <w:semiHidden/>
    <w:rsid w:val="00292092"/>
  </w:style>
  <w:style w:type="numbering" w:customStyle="1" w:styleId="NoList111142">
    <w:name w:val="No List111142"/>
    <w:next w:val="NoList"/>
    <w:uiPriority w:val="99"/>
    <w:semiHidden/>
    <w:unhideWhenUsed/>
    <w:rsid w:val="00292092"/>
  </w:style>
  <w:style w:type="numbering" w:customStyle="1" w:styleId="NoList7142">
    <w:name w:val="No List7142"/>
    <w:next w:val="NoList"/>
    <w:uiPriority w:val="99"/>
    <w:semiHidden/>
    <w:unhideWhenUsed/>
    <w:rsid w:val="00292092"/>
  </w:style>
  <w:style w:type="numbering" w:customStyle="1" w:styleId="NoList12142">
    <w:name w:val="No List12142"/>
    <w:next w:val="NoList"/>
    <w:uiPriority w:val="99"/>
    <w:semiHidden/>
    <w:unhideWhenUsed/>
    <w:rsid w:val="00292092"/>
  </w:style>
  <w:style w:type="numbering" w:customStyle="1" w:styleId="NoList22142">
    <w:name w:val="No List22142"/>
    <w:next w:val="NoList"/>
    <w:uiPriority w:val="99"/>
    <w:semiHidden/>
    <w:unhideWhenUsed/>
    <w:rsid w:val="00292092"/>
  </w:style>
  <w:style w:type="numbering" w:customStyle="1" w:styleId="NoList32142">
    <w:name w:val="No List32142"/>
    <w:next w:val="NoList"/>
    <w:uiPriority w:val="99"/>
    <w:semiHidden/>
    <w:unhideWhenUsed/>
    <w:rsid w:val="00292092"/>
  </w:style>
  <w:style w:type="numbering" w:customStyle="1" w:styleId="NoList842">
    <w:name w:val="No List842"/>
    <w:next w:val="NoList"/>
    <w:uiPriority w:val="99"/>
    <w:semiHidden/>
    <w:unhideWhenUsed/>
    <w:rsid w:val="00292092"/>
  </w:style>
  <w:style w:type="numbering" w:customStyle="1" w:styleId="NoList942">
    <w:name w:val="No List942"/>
    <w:next w:val="NoList"/>
    <w:uiPriority w:val="99"/>
    <w:semiHidden/>
    <w:unhideWhenUsed/>
    <w:rsid w:val="00292092"/>
  </w:style>
  <w:style w:type="numbering" w:customStyle="1" w:styleId="NoList8142">
    <w:name w:val="No List8142"/>
    <w:next w:val="NoList"/>
    <w:uiPriority w:val="99"/>
    <w:semiHidden/>
    <w:unhideWhenUsed/>
    <w:rsid w:val="00292092"/>
  </w:style>
  <w:style w:type="numbering" w:customStyle="1" w:styleId="NoList9132">
    <w:name w:val="No List9132"/>
    <w:next w:val="NoList"/>
    <w:uiPriority w:val="99"/>
    <w:semiHidden/>
    <w:unhideWhenUsed/>
    <w:rsid w:val="00292092"/>
  </w:style>
  <w:style w:type="numbering" w:customStyle="1" w:styleId="LFO1942">
    <w:name w:val="LFO1942"/>
    <w:basedOn w:val="NoList"/>
    <w:rsid w:val="00292092"/>
  </w:style>
  <w:style w:type="numbering" w:customStyle="1" w:styleId="NoList1032">
    <w:name w:val="No List1032"/>
    <w:next w:val="NoList"/>
    <w:uiPriority w:val="99"/>
    <w:semiHidden/>
    <w:unhideWhenUsed/>
    <w:rsid w:val="00292092"/>
  </w:style>
  <w:style w:type="numbering" w:customStyle="1" w:styleId="LFO19132">
    <w:name w:val="LFO19132"/>
    <w:basedOn w:val="NoList"/>
    <w:rsid w:val="00292092"/>
  </w:style>
  <w:style w:type="numbering" w:customStyle="1" w:styleId="12120">
    <w:name w:val="无列表1212"/>
    <w:next w:val="NoList"/>
    <w:semiHidden/>
    <w:rsid w:val="00292092"/>
  </w:style>
  <w:style w:type="numbering" w:customStyle="1" w:styleId="12121">
    <w:name w:val="リストなし1212"/>
    <w:next w:val="NoList"/>
    <w:uiPriority w:val="99"/>
    <w:semiHidden/>
    <w:unhideWhenUsed/>
    <w:rsid w:val="00292092"/>
  </w:style>
  <w:style w:type="numbering" w:customStyle="1" w:styleId="111121">
    <w:name w:val="リストなし11112"/>
    <w:next w:val="NoList"/>
    <w:uiPriority w:val="99"/>
    <w:semiHidden/>
    <w:unhideWhenUsed/>
    <w:rsid w:val="00292092"/>
  </w:style>
  <w:style w:type="numbering" w:customStyle="1" w:styleId="NoList1312">
    <w:name w:val="No List1312"/>
    <w:next w:val="NoList"/>
    <w:uiPriority w:val="99"/>
    <w:semiHidden/>
    <w:unhideWhenUsed/>
    <w:rsid w:val="00292092"/>
  </w:style>
  <w:style w:type="numbering" w:customStyle="1" w:styleId="NoList2312">
    <w:name w:val="No List2312"/>
    <w:next w:val="NoList"/>
    <w:uiPriority w:val="99"/>
    <w:semiHidden/>
    <w:unhideWhenUsed/>
    <w:rsid w:val="00292092"/>
  </w:style>
  <w:style w:type="numbering" w:customStyle="1" w:styleId="NoList3312">
    <w:name w:val="No List3312"/>
    <w:next w:val="NoList"/>
    <w:uiPriority w:val="99"/>
    <w:semiHidden/>
    <w:unhideWhenUsed/>
    <w:rsid w:val="00292092"/>
  </w:style>
  <w:style w:type="numbering" w:customStyle="1" w:styleId="NoList4312">
    <w:name w:val="No List4312"/>
    <w:next w:val="NoList"/>
    <w:uiPriority w:val="99"/>
    <w:semiHidden/>
    <w:unhideWhenUsed/>
    <w:rsid w:val="00292092"/>
  </w:style>
  <w:style w:type="numbering" w:customStyle="1" w:styleId="NoList5212">
    <w:name w:val="No List5212"/>
    <w:next w:val="NoList"/>
    <w:uiPriority w:val="99"/>
    <w:semiHidden/>
    <w:unhideWhenUsed/>
    <w:rsid w:val="00292092"/>
  </w:style>
  <w:style w:type="numbering" w:customStyle="1" w:styleId="NoList6212">
    <w:name w:val="No List6212"/>
    <w:next w:val="NoList"/>
    <w:uiPriority w:val="99"/>
    <w:semiHidden/>
    <w:unhideWhenUsed/>
    <w:rsid w:val="00292092"/>
  </w:style>
  <w:style w:type="numbering" w:customStyle="1" w:styleId="NoList7212">
    <w:name w:val="No List7212"/>
    <w:next w:val="NoList"/>
    <w:uiPriority w:val="99"/>
    <w:semiHidden/>
    <w:unhideWhenUsed/>
    <w:rsid w:val="00292092"/>
  </w:style>
  <w:style w:type="numbering" w:customStyle="1" w:styleId="NoList11212">
    <w:name w:val="No List11212"/>
    <w:next w:val="NoList"/>
    <w:uiPriority w:val="99"/>
    <w:semiHidden/>
    <w:unhideWhenUsed/>
    <w:rsid w:val="00292092"/>
  </w:style>
  <w:style w:type="numbering" w:customStyle="1" w:styleId="NoList21212">
    <w:name w:val="No List21212"/>
    <w:next w:val="NoList"/>
    <w:uiPriority w:val="99"/>
    <w:semiHidden/>
    <w:unhideWhenUsed/>
    <w:rsid w:val="00292092"/>
  </w:style>
  <w:style w:type="numbering" w:customStyle="1" w:styleId="NoList31212">
    <w:name w:val="No List31212"/>
    <w:next w:val="NoList"/>
    <w:uiPriority w:val="99"/>
    <w:semiHidden/>
    <w:unhideWhenUsed/>
    <w:rsid w:val="00292092"/>
  </w:style>
  <w:style w:type="numbering" w:customStyle="1" w:styleId="NoList41212">
    <w:name w:val="No List41212"/>
    <w:next w:val="NoList"/>
    <w:uiPriority w:val="99"/>
    <w:semiHidden/>
    <w:unhideWhenUsed/>
    <w:rsid w:val="00292092"/>
  </w:style>
  <w:style w:type="numbering" w:customStyle="1" w:styleId="NoList51112">
    <w:name w:val="No List51112"/>
    <w:next w:val="NoList"/>
    <w:uiPriority w:val="99"/>
    <w:semiHidden/>
    <w:unhideWhenUsed/>
    <w:rsid w:val="00292092"/>
  </w:style>
  <w:style w:type="numbering" w:customStyle="1" w:styleId="NoList61112">
    <w:name w:val="No List61112"/>
    <w:next w:val="NoList"/>
    <w:uiPriority w:val="99"/>
    <w:semiHidden/>
    <w:unhideWhenUsed/>
    <w:rsid w:val="00292092"/>
  </w:style>
  <w:style w:type="numbering" w:customStyle="1" w:styleId="NoList71112">
    <w:name w:val="No List71112"/>
    <w:next w:val="NoList"/>
    <w:uiPriority w:val="99"/>
    <w:semiHidden/>
    <w:unhideWhenUsed/>
    <w:rsid w:val="00292092"/>
  </w:style>
  <w:style w:type="numbering" w:customStyle="1" w:styleId="NoList81112">
    <w:name w:val="No List81112"/>
    <w:next w:val="NoList"/>
    <w:uiPriority w:val="99"/>
    <w:semiHidden/>
    <w:unhideWhenUsed/>
    <w:rsid w:val="00292092"/>
  </w:style>
  <w:style w:type="numbering" w:customStyle="1" w:styleId="NoList12212">
    <w:name w:val="No List12212"/>
    <w:next w:val="NoList"/>
    <w:uiPriority w:val="99"/>
    <w:semiHidden/>
    <w:rsid w:val="00292092"/>
  </w:style>
  <w:style w:type="numbering" w:customStyle="1" w:styleId="NoList111212">
    <w:name w:val="No List111212"/>
    <w:next w:val="NoList"/>
    <w:uiPriority w:val="99"/>
    <w:semiHidden/>
    <w:unhideWhenUsed/>
    <w:rsid w:val="00292092"/>
  </w:style>
  <w:style w:type="numbering" w:customStyle="1" w:styleId="11212">
    <w:name w:val="无列表11212"/>
    <w:next w:val="NoList"/>
    <w:semiHidden/>
    <w:rsid w:val="00292092"/>
  </w:style>
  <w:style w:type="numbering" w:customStyle="1" w:styleId="NoList22212">
    <w:name w:val="No List22212"/>
    <w:next w:val="NoList"/>
    <w:uiPriority w:val="99"/>
    <w:semiHidden/>
    <w:unhideWhenUsed/>
    <w:rsid w:val="00292092"/>
  </w:style>
  <w:style w:type="numbering" w:customStyle="1" w:styleId="NoList32212">
    <w:name w:val="No List32212"/>
    <w:next w:val="NoList"/>
    <w:uiPriority w:val="99"/>
    <w:semiHidden/>
    <w:unhideWhenUsed/>
    <w:rsid w:val="00292092"/>
  </w:style>
  <w:style w:type="numbering" w:customStyle="1" w:styleId="NoList42112">
    <w:name w:val="No List42112"/>
    <w:next w:val="NoList"/>
    <w:uiPriority w:val="99"/>
    <w:semiHidden/>
    <w:unhideWhenUsed/>
    <w:rsid w:val="00292092"/>
  </w:style>
  <w:style w:type="numbering" w:customStyle="1" w:styleId="NoList211112">
    <w:name w:val="No List211112"/>
    <w:next w:val="NoList"/>
    <w:uiPriority w:val="99"/>
    <w:semiHidden/>
    <w:unhideWhenUsed/>
    <w:rsid w:val="00292092"/>
  </w:style>
  <w:style w:type="numbering" w:customStyle="1" w:styleId="NoList311112">
    <w:name w:val="No List311112"/>
    <w:next w:val="NoList"/>
    <w:uiPriority w:val="99"/>
    <w:semiHidden/>
    <w:unhideWhenUsed/>
    <w:rsid w:val="00292092"/>
  </w:style>
  <w:style w:type="numbering" w:customStyle="1" w:styleId="NoList411112">
    <w:name w:val="No List411112"/>
    <w:next w:val="NoList"/>
    <w:uiPriority w:val="99"/>
    <w:semiHidden/>
    <w:unhideWhenUsed/>
    <w:rsid w:val="00292092"/>
  </w:style>
  <w:style w:type="numbering" w:customStyle="1" w:styleId="1111120">
    <w:name w:val="无列表111112"/>
    <w:next w:val="NoList"/>
    <w:semiHidden/>
    <w:rsid w:val="00292092"/>
  </w:style>
  <w:style w:type="numbering" w:customStyle="1" w:styleId="NoList1111112">
    <w:name w:val="No List1111112"/>
    <w:next w:val="NoList"/>
    <w:uiPriority w:val="99"/>
    <w:semiHidden/>
    <w:unhideWhenUsed/>
    <w:rsid w:val="00292092"/>
  </w:style>
  <w:style w:type="numbering" w:customStyle="1" w:styleId="NoList121112">
    <w:name w:val="No List121112"/>
    <w:next w:val="NoList"/>
    <w:uiPriority w:val="99"/>
    <w:semiHidden/>
    <w:unhideWhenUsed/>
    <w:rsid w:val="00292092"/>
  </w:style>
  <w:style w:type="numbering" w:customStyle="1" w:styleId="NoList221112">
    <w:name w:val="No List221112"/>
    <w:next w:val="NoList"/>
    <w:uiPriority w:val="99"/>
    <w:semiHidden/>
    <w:unhideWhenUsed/>
    <w:rsid w:val="00292092"/>
  </w:style>
  <w:style w:type="numbering" w:customStyle="1" w:styleId="NoList321112">
    <w:name w:val="No List321112"/>
    <w:next w:val="NoList"/>
    <w:uiPriority w:val="99"/>
    <w:semiHidden/>
    <w:unhideWhenUsed/>
    <w:rsid w:val="00292092"/>
  </w:style>
  <w:style w:type="numbering" w:customStyle="1" w:styleId="NoList1412">
    <w:name w:val="No List1412"/>
    <w:next w:val="NoList"/>
    <w:uiPriority w:val="99"/>
    <w:semiHidden/>
    <w:unhideWhenUsed/>
    <w:rsid w:val="00292092"/>
  </w:style>
  <w:style w:type="numbering" w:customStyle="1" w:styleId="NoList1512">
    <w:name w:val="No List1512"/>
    <w:next w:val="NoList"/>
    <w:uiPriority w:val="99"/>
    <w:semiHidden/>
    <w:unhideWhenUsed/>
    <w:rsid w:val="00292092"/>
  </w:style>
  <w:style w:type="numbering" w:customStyle="1" w:styleId="NoList2412">
    <w:name w:val="No List2412"/>
    <w:next w:val="NoList"/>
    <w:uiPriority w:val="99"/>
    <w:semiHidden/>
    <w:unhideWhenUsed/>
    <w:rsid w:val="00292092"/>
  </w:style>
  <w:style w:type="numbering" w:customStyle="1" w:styleId="NoList3412">
    <w:name w:val="No List3412"/>
    <w:next w:val="NoList"/>
    <w:uiPriority w:val="99"/>
    <w:semiHidden/>
    <w:unhideWhenUsed/>
    <w:rsid w:val="00292092"/>
  </w:style>
  <w:style w:type="numbering" w:customStyle="1" w:styleId="NoList4412">
    <w:name w:val="No List4412"/>
    <w:next w:val="NoList"/>
    <w:uiPriority w:val="99"/>
    <w:semiHidden/>
    <w:unhideWhenUsed/>
    <w:rsid w:val="00292092"/>
  </w:style>
  <w:style w:type="numbering" w:customStyle="1" w:styleId="NoList5312">
    <w:name w:val="No List5312"/>
    <w:next w:val="NoList"/>
    <w:uiPriority w:val="99"/>
    <w:semiHidden/>
    <w:unhideWhenUsed/>
    <w:rsid w:val="00292092"/>
  </w:style>
  <w:style w:type="numbering" w:customStyle="1" w:styleId="NoList6312">
    <w:name w:val="No List6312"/>
    <w:next w:val="NoList"/>
    <w:uiPriority w:val="99"/>
    <w:semiHidden/>
    <w:unhideWhenUsed/>
    <w:rsid w:val="00292092"/>
  </w:style>
  <w:style w:type="numbering" w:customStyle="1" w:styleId="NoList7312">
    <w:name w:val="No List7312"/>
    <w:next w:val="NoList"/>
    <w:uiPriority w:val="99"/>
    <w:semiHidden/>
    <w:unhideWhenUsed/>
    <w:rsid w:val="00292092"/>
  </w:style>
  <w:style w:type="numbering" w:customStyle="1" w:styleId="NoList8212">
    <w:name w:val="No List8212"/>
    <w:next w:val="NoList"/>
    <w:uiPriority w:val="99"/>
    <w:semiHidden/>
    <w:unhideWhenUsed/>
    <w:rsid w:val="00292092"/>
  </w:style>
  <w:style w:type="numbering" w:customStyle="1" w:styleId="NoList9212">
    <w:name w:val="No List9212"/>
    <w:next w:val="NoList"/>
    <w:uiPriority w:val="99"/>
    <w:semiHidden/>
    <w:unhideWhenUsed/>
    <w:rsid w:val="00292092"/>
  </w:style>
  <w:style w:type="numbering" w:customStyle="1" w:styleId="NoList11312">
    <w:name w:val="No List11312"/>
    <w:next w:val="NoList"/>
    <w:uiPriority w:val="99"/>
    <w:semiHidden/>
    <w:unhideWhenUsed/>
    <w:rsid w:val="00292092"/>
  </w:style>
  <w:style w:type="numbering" w:customStyle="1" w:styleId="NoList21312">
    <w:name w:val="No List21312"/>
    <w:next w:val="NoList"/>
    <w:uiPriority w:val="99"/>
    <w:semiHidden/>
    <w:unhideWhenUsed/>
    <w:rsid w:val="00292092"/>
  </w:style>
  <w:style w:type="numbering" w:customStyle="1" w:styleId="NoList31312">
    <w:name w:val="No List31312"/>
    <w:next w:val="NoList"/>
    <w:uiPriority w:val="99"/>
    <w:semiHidden/>
    <w:unhideWhenUsed/>
    <w:rsid w:val="00292092"/>
  </w:style>
  <w:style w:type="numbering" w:customStyle="1" w:styleId="NoList41312">
    <w:name w:val="No List41312"/>
    <w:next w:val="NoList"/>
    <w:uiPriority w:val="99"/>
    <w:semiHidden/>
    <w:unhideWhenUsed/>
    <w:rsid w:val="00292092"/>
  </w:style>
  <w:style w:type="numbering" w:customStyle="1" w:styleId="NoList51212">
    <w:name w:val="No List51212"/>
    <w:next w:val="NoList"/>
    <w:uiPriority w:val="99"/>
    <w:semiHidden/>
    <w:unhideWhenUsed/>
    <w:rsid w:val="00292092"/>
  </w:style>
  <w:style w:type="numbering" w:customStyle="1" w:styleId="NoList61212">
    <w:name w:val="No List61212"/>
    <w:next w:val="NoList"/>
    <w:uiPriority w:val="99"/>
    <w:semiHidden/>
    <w:unhideWhenUsed/>
    <w:rsid w:val="00292092"/>
  </w:style>
  <w:style w:type="numbering" w:customStyle="1" w:styleId="NoList71212">
    <w:name w:val="No List71212"/>
    <w:next w:val="NoList"/>
    <w:uiPriority w:val="99"/>
    <w:semiHidden/>
    <w:unhideWhenUsed/>
    <w:rsid w:val="00292092"/>
  </w:style>
  <w:style w:type="numbering" w:customStyle="1" w:styleId="NoList81212">
    <w:name w:val="No List81212"/>
    <w:next w:val="NoList"/>
    <w:uiPriority w:val="99"/>
    <w:semiHidden/>
    <w:unhideWhenUsed/>
    <w:rsid w:val="00292092"/>
  </w:style>
  <w:style w:type="numbering" w:customStyle="1" w:styleId="NoList91112">
    <w:name w:val="No List91112"/>
    <w:next w:val="NoList"/>
    <w:uiPriority w:val="99"/>
    <w:semiHidden/>
    <w:unhideWhenUsed/>
    <w:rsid w:val="00292092"/>
  </w:style>
  <w:style w:type="numbering" w:customStyle="1" w:styleId="LFO19212">
    <w:name w:val="LFO19212"/>
    <w:basedOn w:val="NoList"/>
    <w:rsid w:val="00292092"/>
  </w:style>
  <w:style w:type="numbering" w:customStyle="1" w:styleId="NoList10112">
    <w:name w:val="No List10112"/>
    <w:next w:val="NoList"/>
    <w:uiPriority w:val="99"/>
    <w:semiHidden/>
    <w:unhideWhenUsed/>
    <w:rsid w:val="00292092"/>
  </w:style>
  <w:style w:type="numbering" w:customStyle="1" w:styleId="LFO191112">
    <w:name w:val="LFO191112"/>
    <w:basedOn w:val="NoList"/>
    <w:rsid w:val="00292092"/>
  </w:style>
  <w:style w:type="numbering" w:customStyle="1" w:styleId="NoList12312">
    <w:name w:val="No List12312"/>
    <w:next w:val="NoList"/>
    <w:uiPriority w:val="99"/>
    <w:semiHidden/>
    <w:rsid w:val="00292092"/>
  </w:style>
  <w:style w:type="numbering" w:customStyle="1" w:styleId="NoList111312">
    <w:name w:val="No List111312"/>
    <w:next w:val="NoList"/>
    <w:uiPriority w:val="99"/>
    <w:semiHidden/>
    <w:unhideWhenUsed/>
    <w:rsid w:val="00292092"/>
  </w:style>
  <w:style w:type="numbering" w:customStyle="1" w:styleId="13120">
    <w:name w:val="无列表1312"/>
    <w:next w:val="NoList"/>
    <w:semiHidden/>
    <w:rsid w:val="00292092"/>
  </w:style>
  <w:style w:type="numbering" w:customStyle="1" w:styleId="13121">
    <w:name w:val="リストなし1312"/>
    <w:next w:val="NoList"/>
    <w:uiPriority w:val="99"/>
    <w:semiHidden/>
    <w:unhideWhenUsed/>
    <w:rsid w:val="00292092"/>
  </w:style>
  <w:style w:type="numbering" w:customStyle="1" w:styleId="11312">
    <w:name w:val="无列表11312"/>
    <w:next w:val="NoList"/>
    <w:semiHidden/>
    <w:rsid w:val="00292092"/>
  </w:style>
  <w:style w:type="numbering" w:customStyle="1" w:styleId="112120">
    <w:name w:val="リストなし11212"/>
    <w:next w:val="NoList"/>
    <w:uiPriority w:val="99"/>
    <w:semiHidden/>
    <w:unhideWhenUsed/>
    <w:rsid w:val="00292092"/>
  </w:style>
  <w:style w:type="numbering" w:customStyle="1" w:styleId="NoList22312">
    <w:name w:val="No List22312"/>
    <w:next w:val="NoList"/>
    <w:uiPriority w:val="99"/>
    <w:semiHidden/>
    <w:unhideWhenUsed/>
    <w:rsid w:val="00292092"/>
  </w:style>
  <w:style w:type="numbering" w:customStyle="1" w:styleId="NoList32312">
    <w:name w:val="No List32312"/>
    <w:next w:val="NoList"/>
    <w:uiPriority w:val="99"/>
    <w:semiHidden/>
    <w:unhideWhenUsed/>
    <w:rsid w:val="00292092"/>
  </w:style>
  <w:style w:type="numbering" w:customStyle="1" w:styleId="NoList42212">
    <w:name w:val="No List42212"/>
    <w:next w:val="NoList"/>
    <w:uiPriority w:val="99"/>
    <w:semiHidden/>
    <w:unhideWhenUsed/>
    <w:rsid w:val="00292092"/>
  </w:style>
  <w:style w:type="numbering" w:customStyle="1" w:styleId="NoList211212">
    <w:name w:val="No List211212"/>
    <w:next w:val="NoList"/>
    <w:uiPriority w:val="99"/>
    <w:semiHidden/>
    <w:unhideWhenUsed/>
    <w:rsid w:val="00292092"/>
  </w:style>
  <w:style w:type="numbering" w:customStyle="1" w:styleId="NoList311212">
    <w:name w:val="No List311212"/>
    <w:next w:val="NoList"/>
    <w:uiPriority w:val="99"/>
    <w:semiHidden/>
    <w:unhideWhenUsed/>
    <w:rsid w:val="00292092"/>
  </w:style>
  <w:style w:type="numbering" w:customStyle="1" w:styleId="NoList411212">
    <w:name w:val="No List411212"/>
    <w:next w:val="NoList"/>
    <w:uiPriority w:val="99"/>
    <w:semiHidden/>
    <w:unhideWhenUsed/>
    <w:rsid w:val="00292092"/>
  </w:style>
  <w:style w:type="numbering" w:customStyle="1" w:styleId="111212">
    <w:name w:val="无列表111212"/>
    <w:next w:val="NoList"/>
    <w:semiHidden/>
    <w:rsid w:val="00292092"/>
  </w:style>
  <w:style w:type="numbering" w:customStyle="1" w:styleId="NoList1111212">
    <w:name w:val="No List1111212"/>
    <w:next w:val="NoList"/>
    <w:uiPriority w:val="99"/>
    <w:semiHidden/>
    <w:unhideWhenUsed/>
    <w:rsid w:val="00292092"/>
  </w:style>
  <w:style w:type="numbering" w:customStyle="1" w:styleId="NoList121212">
    <w:name w:val="No List121212"/>
    <w:next w:val="NoList"/>
    <w:uiPriority w:val="99"/>
    <w:semiHidden/>
    <w:unhideWhenUsed/>
    <w:rsid w:val="00292092"/>
  </w:style>
  <w:style w:type="numbering" w:customStyle="1" w:styleId="NoList221212">
    <w:name w:val="No List221212"/>
    <w:next w:val="NoList"/>
    <w:uiPriority w:val="99"/>
    <w:semiHidden/>
    <w:unhideWhenUsed/>
    <w:rsid w:val="00292092"/>
  </w:style>
  <w:style w:type="numbering" w:customStyle="1" w:styleId="NoList321212">
    <w:name w:val="No List321212"/>
    <w:next w:val="NoList"/>
    <w:uiPriority w:val="99"/>
    <w:semiHidden/>
    <w:unhideWhenUsed/>
    <w:rsid w:val="00292092"/>
  </w:style>
  <w:style w:type="numbering" w:customStyle="1" w:styleId="NoList1612">
    <w:name w:val="No List1612"/>
    <w:next w:val="NoList"/>
    <w:uiPriority w:val="99"/>
    <w:semiHidden/>
    <w:unhideWhenUsed/>
    <w:rsid w:val="00292092"/>
  </w:style>
  <w:style w:type="numbering" w:customStyle="1" w:styleId="NoList1712">
    <w:name w:val="No List1712"/>
    <w:next w:val="NoList"/>
    <w:uiPriority w:val="99"/>
    <w:semiHidden/>
    <w:unhideWhenUsed/>
    <w:rsid w:val="00292092"/>
  </w:style>
  <w:style w:type="numbering" w:customStyle="1" w:styleId="NoList2512">
    <w:name w:val="No List2512"/>
    <w:next w:val="NoList"/>
    <w:uiPriority w:val="99"/>
    <w:semiHidden/>
    <w:unhideWhenUsed/>
    <w:rsid w:val="00292092"/>
  </w:style>
  <w:style w:type="numbering" w:customStyle="1" w:styleId="NoList3512">
    <w:name w:val="No List3512"/>
    <w:next w:val="NoList"/>
    <w:uiPriority w:val="99"/>
    <w:semiHidden/>
    <w:unhideWhenUsed/>
    <w:rsid w:val="00292092"/>
  </w:style>
  <w:style w:type="numbering" w:customStyle="1" w:styleId="NoList4512">
    <w:name w:val="No List4512"/>
    <w:next w:val="NoList"/>
    <w:uiPriority w:val="99"/>
    <w:semiHidden/>
    <w:unhideWhenUsed/>
    <w:rsid w:val="00292092"/>
  </w:style>
  <w:style w:type="numbering" w:customStyle="1" w:styleId="NoList5412">
    <w:name w:val="No List5412"/>
    <w:next w:val="NoList"/>
    <w:uiPriority w:val="99"/>
    <w:semiHidden/>
    <w:unhideWhenUsed/>
    <w:rsid w:val="00292092"/>
  </w:style>
  <w:style w:type="numbering" w:customStyle="1" w:styleId="NoList6412">
    <w:name w:val="No List6412"/>
    <w:next w:val="NoList"/>
    <w:uiPriority w:val="99"/>
    <w:semiHidden/>
    <w:unhideWhenUsed/>
    <w:rsid w:val="00292092"/>
  </w:style>
  <w:style w:type="numbering" w:customStyle="1" w:styleId="NoList7412">
    <w:name w:val="No List7412"/>
    <w:next w:val="NoList"/>
    <w:uiPriority w:val="99"/>
    <w:semiHidden/>
    <w:unhideWhenUsed/>
    <w:rsid w:val="00292092"/>
  </w:style>
  <w:style w:type="numbering" w:customStyle="1" w:styleId="NoList8312">
    <w:name w:val="No List8312"/>
    <w:next w:val="NoList"/>
    <w:uiPriority w:val="99"/>
    <w:semiHidden/>
    <w:unhideWhenUsed/>
    <w:rsid w:val="00292092"/>
  </w:style>
  <w:style w:type="numbering" w:customStyle="1" w:styleId="NoList9312">
    <w:name w:val="No List9312"/>
    <w:next w:val="NoList"/>
    <w:uiPriority w:val="99"/>
    <w:semiHidden/>
    <w:unhideWhenUsed/>
    <w:rsid w:val="00292092"/>
  </w:style>
  <w:style w:type="numbering" w:customStyle="1" w:styleId="NoList11412">
    <w:name w:val="No List11412"/>
    <w:next w:val="NoList"/>
    <w:uiPriority w:val="99"/>
    <w:semiHidden/>
    <w:unhideWhenUsed/>
    <w:rsid w:val="00292092"/>
  </w:style>
  <w:style w:type="numbering" w:customStyle="1" w:styleId="NoList21412">
    <w:name w:val="No List21412"/>
    <w:next w:val="NoList"/>
    <w:uiPriority w:val="99"/>
    <w:semiHidden/>
    <w:unhideWhenUsed/>
    <w:rsid w:val="00292092"/>
  </w:style>
  <w:style w:type="numbering" w:customStyle="1" w:styleId="NoList31412">
    <w:name w:val="No List31412"/>
    <w:next w:val="NoList"/>
    <w:uiPriority w:val="99"/>
    <w:semiHidden/>
    <w:unhideWhenUsed/>
    <w:rsid w:val="00292092"/>
  </w:style>
  <w:style w:type="numbering" w:customStyle="1" w:styleId="NoList41412">
    <w:name w:val="No List41412"/>
    <w:next w:val="NoList"/>
    <w:uiPriority w:val="99"/>
    <w:semiHidden/>
    <w:unhideWhenUsed/>
    <w:rsid w:val="00292092"/>
  </w:style>
  <w:style w:type="numbering" w:customStyle="1" w:styleId="NoList51312">
    <w:name w:val="No List51312"/>
    <w:next w:val="NoList"/>
    <w:uiPriority w:val="99"/>
    <w:semiHidden/>
    <w:unhideWhenUsed/>
    <w:rsid w:val="00292092"/>
  </w:style>
  <w:style w:type="numbering" w:customStyle="1" w:styleId="NoList61312">
    <w:name w:val="No List61312"/>
    <w:next w:val="NoList"/>
    <w:uiPriority w:val="99"/>
    <w:semiHidden/>
    <w:unhideWhenUsed/>
    <w:rsid w:val="00292092"/>
  </w:style>
  <w:style w:type="numbering" w:customStyle="1" w:styleId="NoList71312">
    <w:name w:val="No List71312"/>
    <w:next w:val="NoList"/>
    <w:uiPriority w:val="99"/>
    <w:semiHidden/>
    <w:unhideWhenUsed/>
    <w:rsid w:val="00292092"/>
  </w:style>
  <w:style w:type="numbering" w:customStyle="1" w:styleId="NoList81312">
    <w:name w:val="No List81312"/>
    <w:next w:val="NoList"/>
    <w:uiPriority w:val="99"/>
    <w:semiHidden/>
    <w:unhideWhenUsed/>
    <w:rsid w:val="00292092"/>
  </w:style>
  <w:style w:type="numbering" w:customStyle="1" w:styleId="NoList91212">
    <w:name w:val="No List91212"/>
    <w:next w:val="NoList"/>
    <w:uiPriority w:val="99"/>
    <w:semiHidden/>
    <w:unhideWhenUsed/>
    <w:rsid w:val="00292092"/>
  </w:style>
  <w:style w:type="numbering" w:customStyle="1" w:styleId="LFO19312">
    <w:name w:val="LFO19312"/>
    <w:basedOn w:val="NoList"/>
    <w:rsid w:val="00292092"/>
  </w:style>
  <w:style w:type="numbering" w:customStyle="1" w:styleId="NoList10212">
    <w:name w:val="No List10212"/>
    <w:next w:val="NoList"/>
    <w:uiPriority w:val="99"/>
    <w:semiHidden/>
    <w:unhideWhenUsed/>
    <w:rsid w:val="00292092"/>
  </w:style>
  <w:style w:type="numbering" w:customStyle="1" w:styleId="LFO191212">
    <w:name w:val="LFO191212"/>
    <w:basedOn w:val="NoList"/>
    <w:rsid w:val="00292092"/>
  </w:style>
  <w:style w:type="numbering" w:customStyle="1" w:styleId="NoList12412">
    <w:name w:val="No List12412"/>
    <w:next w:val="NoList"/>
    <w:uiPriority w:val="99"/>
    <w:semiHidden/>
    <w:rsid w:val="00292092"/>
  </w:style>
  <w:style w:type="numbering" w:customStyle="1" w:styleId="NoList111412">
    <w:name w:val="No List111412"/>
    <w:next w:val="NoList"/>
    <w:uiPriority w:val="99"/>
    <w:semiHidden/>
    <w:unhideWhenUsed/>
    <w:rsid w:val="00292092"/>
  </w:style>
  <w:style w:type="numbering" w:customStyle="1" w:styleId="14120">
    <w:name w:val="无列表1412"/>
    <w:next w:val="NoList"/>
    <w:semiHidden/>
    <w:rsid w:val="00292092"/>
  </w:style>
  <w:style w:type="numbering" w:customStyle="1" w:styleId="14121">
    <w:name w:val="リストなし1412"/>
    <w:next w:val="NoList"/>
    <w:uiPriority w:val="99"/>
    <w:semiHidden/>
    <w:unhideWhenUsed/>
    <w:rsid w:val="00292092"/>
  </w:style>
  <w:style w:type="numbering" w:customStyle="1" w:styleId="11412">
    <w:name w:val="无列表11412"/>
    <w:next w:val="NoList"/>
    <w:semiHidden/>
    <w:rsid w:val="00292092"/>
  </w:style>
  <w:style w:type="numbering" w:customStyle="1" w:styleId="113120">
    <w:name w:val="リストなし11312"/>
    <w:next w:val="NoList"/>
    <w:uiPriority w:val="99"/>
    <w:semiHidden/>
    <w:unhideWhenUsed/>
    <w:rsid w:val="00292092"/>
  </w:style>
  <w:style w:type="numbering" w:customStyle="1" w:styleId="NoList22412">
    <w:name w:val="No List22412"/>
    <w:next w:val="NoList"/>
    <w:uiPriority w:val="99"/>
    <w:semiHidden/>
    <w:unhideWhenUsed/>
    <w:rsid w:val="00292092"/>
  </w:style>
  <w:style w:type="numbering" w:customStyle="1" w:styleId="NoList32412">
    <w:name w:val="No List32412"/>
    <w:next w:val="NoList"/>
    <w:uiPriority w:val="99"/>
    <w:semiHidden/>
    <w:unhideWhenUsed/>
    <w:rsid w:val="00292092"/>
  </w:style>
  <w:style w:type="numbering" w:customStyle="1" w:styleId="NoList42312">
    <w:name w:val="No List42312"/>
    <w:next w:val="NoList"/>
    <w:uiPriority w:val="99"/>
    <w:semiHidden/>
    <w:unhideWhenUsed/>
    <w:rsid w:val="00292092"/>
  </w:style>
  <w:style w:type="numbering" w:customStyle="1" w:styleId="NoList211312">
    <w:name w:val="No List211312"/>
    <w:next w:val="NoList"/>
    <w:uiPriority w:val="99"/>
    <w:semiHidden/>
    <w:unhideWhenUsed/>
    <w:rsid w:val="00292092"/>
  </w:style>
  <w:style w:type="numbering" w:customStyle="1" w:styleId="NoList311312">
    <w:name w:val="No List311312"/>
    <w:next w:val="NoList"/>
    <w:uiPriority w:val="99"/>
    <w:semiHidden/>
    <w:unhideWhenUsed/>
    <w:rsid w:val="00292092"/>
  </w:style>
  <w:style w:type="numbering" w:customStyle="1" w:styleId="NoList411312">
    <w:name w:val="No List411312"/>
    <w:next w:val="NoList"/>
    <w:uiPriority w:val="99"/>
    <w:semiHidden/>
    <w:unhideWhenUsed/>
    <w:rsid w:val="00292092"/>
  </w:style>
  <w:style w:type="numbering" w:customStyle="1" w:styleId="111312">
    <w:name w:val="无列表111312"/>
    <w:next w:val="NoList"/>
    <w:semiHidden/>
    <w:rsid w:val="00292092"/>
  </w:style>
  <w:style w:type="numbering" w:customStyle="1" w:styleId="NoList1111312">
    <w:name w:val="No List1111312"/>
    <w:next w:val="NoList"/>
    <w:uiPriority w:val="99"/>
    <w:semiHidden/>
    <w:unhideWhenUsed/>
    <w:rsid w:val="00292092"/>
  </w:style>
  <w:style w:type="numbering" w:customStyle="1" w:styleId="NoList121312">
    <w:name w:val="No List121312"/>
    <w:next w:val="NoList"/>
    <w:uiPriority w:val="99"/>
    <w:semiHidden/>
    <w:unhideWhenUsed/>
    <w:rsid w:val="00292092"/>
  </w:style>
  <w:style w:type="numbering" w:customStyle="1" w:styleId="NoList221312">
    <w:name w:val="No List221312"/>
    <w:next w:val="NoList"/>
    <w:uiPriority w:val="99"/>
    <w:semiHidden/>
    <w:unhideWhenUsed/>
    <w:rsid w:val="00292092"/>
  </w:style>
  <w:style w:type="numbering" w:customStyle="1" w:styleId="NoList321312">
    <w:name w:val="No List321312"/>
    <w:next w:val="NoList"/>
    <w:uiPriority w:val="99"/>
    <w:semiHidden/>
    <w:unhideWhenUsed/>
    <w:rsid w:val="00292092"/>
  </w:style>
  <w:style w:type="table" w:customStyle="1" w:styleId="1123">
    <w:name w:val="网格型11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92092"/>
    <w:rPr>
      <w:rFonts w:ascii="Times New Roman" w:eastAsia="MS Mincho" w:hAnsi="Times New Roman"/>
      <w:lang w:val="en-US" w:eastAsia="en-US"/>
    </w:rPr>
    <w:tblPr/>
  </w:style>
  <w:style w:type="table" w:customStyle="1" w:styleId="Tabellengitternetz11122">
    <w:name w:val="Tabellengitternetz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9209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92092"/>
    <w:rPr>
      <w:color w:val="605E5C"/>
      <w:shd w:val="clear" w:color="auto" w:fill="E1DFDD"/>
    </w:rPr>
  </w:style>
  <w:style w:type="character" w:customStyle="1" w:styleId="11BodyTextChar">
    <w:name w:val="11 BodyText Char"/>
    <w:aliases w:val="Block_Text Char,np Char,b Char"/>
    <w:link w:val="11BodyText"/>
    <w:uiPriority w:val="99"/>
    <w:qFormat/>
    <w:locked/>
    <w:rsid w:val="0029209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29209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292092"/>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qFormat/>
    <w:rsid w:val="00292092"/>
    <w:pPr>
      <w:keepLines/>
      <w:numPr>
        <w:numId w:val="22"/>
      </w:numPr>
      <w:autoSpaceDN w:val="0"/>
      <w:spacing w:after="0"/>
    </w:pPr>
    <w:rPr>
      <w:rFonts w:eastAsia="MS Mincho"/>
    </w:rPr>
  </w:style>
  <w:style w:type="character" w:customStyle="1" w:styleId="3GPPChar">
    <w:name w:val="3GPP 正文 Char"/>
    <w:link w:val="3GPP"/>
    <w:qFormat/>
    <w:locked/>
    <w:rsid w:val="00292092"/>
    <w:rPr>
      <w:rFonts w:ascii="Times New Roman" w:hAnsi="Times New Roman"/>
      <w:lang w:val="en-GB" w:eastAsia="ja-JP"/>
    </w:rPr>
  </w:style>
  <w:style w:type="paragraph" w:customStyle="1" w:styleId="3GPP">
    <w:name w:val="3GPP 正文"/>
    <w:basedOn w:val="Normal"/>
    <w:link w:val="3GPPChar"/>
    <w:qFormat/>
    <w:rsid w:val="00292092"/>
    <w:pPr>
      <w:autoSpaceDN w:val="0"/>
    </w:pPr>
    <w:rPr>
      <w:lang w:eastAsia="ja-JP"/>
    </w:rPr>
  </w:style>
  <w:style w:type="paragraph" w:customStyle="1" w:styleId="00BodyText">
    <w:name w:val="00 BodyText"/>
    <w:basedOn w:val="Normal"/>
    <w:qFormat/>
    <w:rsid w:val="00292092"/>
    <w:pPr>
      <w:autoSpaceDN w:val="0"/>
      <w:spacing w:after="220"/>
    </w:pPr>
    <w:rPr>
      <w:rFonts w:ascii="Arial" w:eastAsia="Malgun Gothic" w:hAnsi="Arial"/>
      <w:sz w:val="22"/>
      <w:lang w:val="en-US"/>
    </w:rPr>
  </w:style>
  <w:style w:type="paragraph" w:customStyle="1" w:styleId="ae">
    <w:name w:val="??"/>
    <w:qFormat/>
    <w:rsid w:val="00292092"/>
    <w:pPr>
      <w:widowControl w:val="0"/>
      <w:autoSpaceDN w:val="0"/>
    </w:pPr>
    <w:rPr>
      <w:rFonts w:ascii="Times New Roman" w:eastAsia="Malgun Gothic" w:hAnsi="Times New Roman"/>
      <w:lang w:val="en-US" w:eastAsia="en-US"/>
    </w:rPr>
  </w:style>
  <w:style w:type="paragraph" w:customStyle="1" w:styleId="2a">
    <w:name w:val="??? 2"/>
    <w:basedOn w:val="ae"/>
    <w:next w:val="ae"/>
    <w:qFormat/>
    <w:rsid w:val="00292092"/>
    <w:pPr>
      <w:keepNext/>
    </w:pPr>
    <w:rPr>
      <w:rFonts w:ascii="Arial" w:hAnsi="Arial"/>
      <w:b/>
      <w:sz w:val="24"/>
    </w:rPr>
  </w:style>
  <w:style w:type="paragraph" w:customStyle="1" w:styleId="Norma">
    <w:name w:val="Norma"/>
    <w:basedOn w:val="Heading1"/>
    <w:qFormat/>
    <w:rsid w:val="00292092"/>
    <w:pPr>
      <w:overflowPunct w:val="0"/>
      <w:autoSpaceDE w:val="0"/>
      <w:autoSpaceDN w:val="0"/>
      <w:adjustRightInd w:val="0"/>
    </w:pPr>
    <w:rPr>
      <w:rFonts w:eastAsia="Malgun Gothic"/>
      <w:szCs w:val="36"/>
      <w:lang w:eastAsia="sv-SE"/>
    </w:rPr>
  </w:style>
  <w:style w:type="paragraph" w:customStyle="1" w:styleId="body">
    <w:name w:val="body"/>
    <w:basedOn w:val="Normal"/>
    <w:qFormat/>
    <w:rsid w:val="0029209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292092"/>
    <w:pPr>
      <w:overflowPunct w:val="0"/>
      <w:autoSpaceDE w:val="0"/>
      <w:autoSpaceDN w:val="0"/>
      <w:adjustRightInd w:val="0"/>
    </w:pPr>
    <w:rPr>
      <w:rFonts w:eastAsia="Malgun Gothic" w:cs="Arial"/>
      <w:szCs w:val="18"/>
    </w:rPr>
  </w:style>
  <w:style w:type="paragraph" w:customStyle="1" w:styleId="Normal1">
    <w:name w:val="Normal 1"/>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qFormat/>
    <w:locked/>
    <w:rsid w:val="00292092"/>
    <w:rPr>
      <w:rFonts w:ascii="Arial" w:eastAsia="MS Mincho" w:hAnsi="Arial" w:cs="Arial"/>
    </w:rPr>
  </w:style>
  <w:style w:type="paragraph" w:customStyle="1" w:styleId="BodyBest">
    <w:name w:val="BodyBest"/>
    <w:basedOn w:val="Normal"/>
    <w:link w:val="BodyBestChar"/>
    <w:qFormat/>
    <w:rsid w:val="0029209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qFormat/>
    <w:rsid w:val="0029209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qFormat/>
    <w:locked/>
    <w:rsid w:val="0029209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qFormat/>
    <w:locked/>
    <w:rsid w:val="00292092"/>
    <w:rPr>
      <w:rFonts w:ascii="Arial" w:eastAsia="Malgun Gothic" w:hAnsi="Arial" w:cs="Arial"/>
      <w:spacing w:val="2"/>
    </w:rPr>
  </w:style>
  <w:style w:type="paragraph" w:customStyle="1" w:styleId="IvDbodytext">
    <w:name w:val="IvD bodytext"/>
    <w:basedOn w:val="BodyText"/>
    <w:link w:val="IvDbodytextChar"/>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qFormat/>
    <w:rsid w:val="0029209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qFormat/>
    <w:rsid w:val="00292092"/>
    <w:rPr>
      <w:lang w:val="en-GB" w:eastAsia="ja-JP" w:bidi="ar-SA"/>
    </w:rPr>
  </w:style>
  <w:style w:type="character" w:customStyle="1" w:styleId="tgc">
    <w:name w:val="_tgc"/>
    <w:qFormat/>
    <w:rsid w:val="0029209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292092"/>
    <w:rPr>
      <w:rFonts w:ascii="Arial" w:hAnsi="Arial" w:cs="Arial" w:hint="default"/>
      <w:sz w:val="28"/>
      <w:lang w:val="en-GB" w:eastAsia="en-US"/>
    </w:rPr>
  </w:style>
  <w:style w:type="table" w:customStyle="1" w:styleId="TableClassic23">
    <w:name w:val="Table Classic 23"/>
    <w:basedOn w:val="TableNormal"/>
    <w:semiHidden/>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9209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4C6E02"/>
  </w:style>
  <w:style w:type="table" w:customStyle="1" w:styleId="TableClassic224">
    <w:name w:val="Table Classic 2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4C6E02"/>
    <w:rPr>
      <w:lang w:val="en-GB" w:eastAsia="ja-JP" w:bidi="ar-SA"/>
    </w:rPr>
  </w:style>
  <w:style w:type="paragraph" w:customStyle="1" w:styleId="1Char5">
    <w:name w:val="(文字) (文字)1 Char (文字) (文字)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C6E02"/>
    <w:rPr>
      <w:rFonts w:ascii="Calibri Light" w:hAnsi="Calibri Light"/>
      <w:lang w:val="nb-NO" w:eastAsia="ja-JP" w:bidi="ar-SA"/>
    </w:rPr>
  </w:style>
  <w:style w:type="paragraph" w:customStyle="1" w:styleId="CharCharCharCharCharChar5">
    <w:name w:val="Char Char Char Char Char Char5"/>
    <w:semiHidden/>
    <w:qFormat/>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4C6E02"/>
    <w:rPr>
      <w:rFonts w:ascii="Intel Clear" w:hAnsi="Intel Clear" w:cs="Intel Clear"/>
      <w:shd w:val="clear" w:color="auto" w:fill="000080"/>
      <w:lang w:val="en-GB" w:eastAsia="en-US"/>
    </w:rPr>
  </w:style>
  <w:style w:type="character" w:customStyle="1" w:styleId="ZchnZchn55">
    <w:name w:val="Zchn Zchn55"/>
    <w:rsid w:val="004C6E02"/>
    <w:rPr>
      <w:rFonts w:ascii="Calibri Light" w:eastAsia="Calibri Light" w:hAnsi="Calibri Light"/>
      <w:lang w:val="nb-NO" w:eastAsia="en-US" w:bidi="ar-SA"/>
    </w:rPr>
  </w:style>
  <w:style w:type="character" w:customStyle="1" w:styleId="CharChar105">
    <w:name w:val="Char Char105"/>
    <w:semiHidden/>
    <w:rsid w:val="004C6E02"/>
    <w:rPr>
      <w:rFonts w:ascii="Intel Clear" w:hAnsi="Intel Clear"/>
      <w:lang w:val="en-GB" w:eastAsia="en-US"/>
    </w:rPr>
  </w:style>
  <w:style w:type="character" w:customStyle="1" w:styleId="CharChar95">
    <w:name w:val="Char Char95"/>
    <w:semiHidden/>
    <w:rsid w:val="004C6E02"/>
    <w:rPr>
      <w:rFonts w:ascii="Intel Clear" w:hAnsi="Intel Clear" w:cs="Intel Clear"/>
      <w:sz w:val="16"/>
      <w:szCs w:val="16"/>
      <w:lang w:val="en-GB" w:eastAsia="en-US"/>
    </w:rPr>
  </w:style>
  <w:style w:type="character" w:customStyle="1" w:styleId="CharChar85">
    <w:name w:val="Char Char85"/>
    <w:semiHidden/>
    <w:rsid w:val="004C6E02"/>
    <w:rPr>
      <w:rFonts w:ascii="Intel Clear" w:hAnsi="Intel Clear"/>
      <w:b/>
      <w:bCs/>
      <w:lang w:val="en-GB" w:eastAsia="en-US"/>
    </w:rPr>
  </w:style>
  <w:style w:type="paragraph" w:customStyle="1" w:styleId="1CharChar1Char5">
    <w:name w:val="(文字) (文字)1 Char (文字) (文字) Char (文字) (文字)1 Char (文字) (文字)5"/>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C6E02"/>
    <w:rPr>
      <w:rFonts w:ascii="Intel Clear" w:hAnsi="Intel Clear"/>
      <w:sz w:val="36"/>
      <w:lang w:val="en-GB" w:eastAsia="en-US" w:bidi="ar-SA"/>
    </w:rPr>
  </w:style>
  <w:style w:type="character" w:customStyle="1" w:styleId="CharChar285">
    <w:name w:val="Char Char285"/>
    <w:rsid w:val="004C6E02"/>
    <w:rPr>
      <w:rFonts w:ascii="Intel Clear" w:hAnsi="Intel Clear"/>
      <w:sz w:val="32"/>
      <w:lang w:val="en-GB"/>
    </w:rPr>
  </w:style>
  <w:style w:type="paragraph" w:customStyle="1" w:styleId="CharCharCharCharChar4">
    <w:name w:val="Char Char Char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4C6E02"/>
    <w:rPr>
      <w:lang w:val="en-GB" w:eastAsia="ja-JP" w:bidi="ar-SA"/>
    </w:rPr>
  </w:style>
  <w:style w:type="paragraph" w:customStyle="1" w:styleId="1Char4">
    <w:name w:val="(文字) (文字)1 Char (文字) (文字)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C6E02"/>
    <w:rPr>
      <w:rFonts w:ascii="Calibri Light" w:hAnsi="Calibri Light"/>
      <w:lang w:val="nb-NO" w:eastAsia="ja-JP" w:bidi="ar-SA"/>
    </w:rPr>
  </w:style>
  <w:style w:type="paragraph" w:customStyle="1" w:styleId="CharCharCharCharCharChar4">
    <w:name w:val="Char Char Char Char Char Char4"/>
    <w:semiHidden/>
    <w:qFormat/>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3">
    <w:name w:val="(文字) (文字)3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4C6E02"/>
    <w:rPr>
      <w:rFonts w:ascii="Intel Clear" w:hAnsi="Intel Clear" w:cs="Intel Clear"/>
      <w:shd w:val="clear" w:color="auto" w:fill="000080"/>
      <w:lang w:val="en-GB" w:eastAsia="en-US"/>
    </w:rPr>
  </w:style>
  <w:style w:type="character" w:customStyle="1" w:styleId="ZchnZchn54">
    <w:name w:val="Zchn Zchn54"/>
    <w:rsid w:val="004C6E02"/>
    <w:rPr>
      <w:rFonts w:ascii="Calibri Light" w:eastAsia="Calibri Light" w:hAnsi="Calibri Light"/>
      <w:lang w:val="nb-NO" w:eastAsia="en-US" w:bidi="ar-SA"/>
    </w:rPr>
  </w:style>
  <w:style w:type="character" w:customStyle="1" w:styleId="CharChar104">
    <w:name w:val="Char Char104"/>
    <w:semiHidden/>
    <w:rsid w:val="004C6E02"/>
    <w:rPr>
      <w:rFonts w:ascii="Intel Clear" w:hAnsi="Intel Clear"/>
      <w:lang w:val="en-GB" w:eastAsia="en-US"/>
    </w:rPr>
  </w:style>
  <w:style w:type="character" w:customStyle="1" w:styleId="CharChar94">
    <w:name w:val="Char Char94"/>
    <w:semiHidden/>
    <w:rsid w:val="004C6E02"/>
    <w:rPr>
      <w:rFonts w:ascii="Intel Clear" w:hAnsi="Intel Clear" w:cs="Intel Clear"/>
      <w:sz w:val="16"/>
      <w:szCs w:val="16"/>
      <w:lang w:val="en-GB" w:eastAsia="en-US"/>
    </w:rPr>
  </w:style>
  <w:style w:type="character" w:customStyle="1" w:styleId="CharChar84">
    <w:name w:val="Char Char84"/>
    <w:semiHidden/>
    <w:rsid w:val="004C6E02"/>
    <w:rPr>
      <w:rFonts w:ascii="Intel Clear" w:hAnsi="Intel Clear"/>
      <w:b/>
      <w:bCs/>
      <w:lang w:val="en-GB" w:eastAsia="en-US"/>
    </w:rPr>
  </w:style>
  <w:style w:type="paragraph" w:customStyle="1" w:styleId="1CharChar1Char4">
    <w:name w:val="(文字) (文字)1 Char (文字) (文字) Char (文字) (文字)1 Char (文字) (文字)4"/>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C6E02"/>
    <w:rPr>
      <w:rFonts w:ascii="Intel Clear" w:hAnsi="Intel Clear"/>
      <w:sz w:val="36"/>
      <w:lang w:val="en-GB" w:eastAsia="en-US" w:bidi="ar-SA"/>
    </w:rPr>
  </w:style>
  <w:style w:type="character" w:customStyle="1" w:styleId="CharChar284">
    <w:name w:val="Char Char284"/>
    <w:rsid w:val="004C6E02"/>
    <w:rPr>
      <w:rFonts w:ascii="Intel Clear" w:hAnsi="Intel Clear"/>
      <w:sz w:val="32"/>
      <w:lang w:val="en-GB"/>
    </w:rPr>
  </w:style>
  <w:style w:type="paragraph" w:customStyle="1" w:styleId="CharCharCharCharChar3">
    <w:name w:val="Char Char Char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C6E02"/>
    <w:rPr>
      <w:rFonts w:ascii="Calibri Light" w:hAnsi="Calibri Light"/>
      <w:lang w:val="nb-NO" w:eastAsia="ja-JP" w:bidi="ar-SA"/>
    </w:rPr>
  </w:style>
  <w:style w:type="paragraph" w:customStyle="1" w:styleId="CharCharCharCharCharChar3">
    <w:name w:val="Char Char Char Char Char Char3"/>
    <w:semiHidden/>
    <w:qFormat/>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4C6E02"/>
    <w:rPr>
      <w:rFonts w:ascii="Intel Clear" w:hAnsi="Intel Clear" w:cs="Intel Clear"/>
      <w:shd w:val="clear" w:color="auto" w:fill="000080"/>
      <w:lang w:val="en-GB" w:eastAsia="en-US"/>
    </w:rPr>
  </w:style>
  <w:style w:type="character" w:customStyle="1" w:styleId="ZchnZchn53">
    <w:name w:val="Zchn Zchn53"/>
    <w:rsid w:val="004C6E02"/>
    <w:rPr>
      <w:rFonts w:ascii="Calibri Light" w:eastAsia="Calibri Light" w:hAnsi="Calibri Light"/>
      <w:lang w:val="nb-NO" w:eastAsia="en-US" w:bidi="ar-SA"/>
    </w:rPr>
  </w:style>
  <w:style w:type="character" w:customStyle="1" w:styleId="CharChar103">
    <w:name w:val="Char Char103"/>
    <w:semiHidden/>
    <w:rsid w:val="004C6E02"/>
    <w:rPr>
      <w:rFonts w:ascii="Intel Clear" w:hAnsi="Intel Clear"/>
      <w:lang w:val="en-GB" w:eastAsia="en-US"/>
    </w:rPr>
  </w:style>
  <w:style w:type="character" w:customStyle="1" w:styleId="CharChar93">
    <w:name w:val="Char Char93"/>
    <w:semiHidden/>
    <w:rsid w:val="004C6E02"/>
    <w:rPr>
      <w:rFonts w:ascii="Intel Clear" w:hAnsi="Intel Clear" w:cs="Intel Clear"/>
      <w:sz w:val="16"/>
      <w:szCs w:val="16"/>
      <w:lang w:val="en-GB" w:eastAsia="en-US"/>
    </w:rPr>
  </w:style>
  <w:style w:type="character" w:customStyle="1" w:styleId="CharChar83">
    <w:name w:val="Char Char83"/>
    <w:semiHidden/>
    <w:rsid w:val="004C6E02"/>
    <w:rPr>
      <w:rFonts w:ascii="Intel Clear" w:hAnsi="Intel Clear"/>
      <w:b/>
      <w:bCs/>
      <w:lang w:val="en-GB" w:eastAsia="en-US"/>
    </w:rPr>
  </w:style>
  <w:style w:type="paragraph" w:customStyle="1" w:styleId="1CharChar1Char3">
    <w:name w:val="(文字) (文字)1 Char (文字) (文字) Char (文字) (文字)1 Char (文字) (文字)3"/>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C6E02"/>
    <w:rPr>
      <w:rFonts w:ascii="Intel Clear" w:hAnsi="Intel Clear"/>
      <w:sz w:val="36"/>
      <w:lang w:val="en-GB" w:eastAsia="en-US" w:bidi="ar-SA"/>
    </w:rPr>
  </w:style>
  <w:style w:type="character" w:customStyle="1" w:styleId="CharChar283">
    <w:name w:val="Char Char283"/>
    <w:rsid w:val="004C6E02"/>
    <w:rPr>
      <w:rFonts w:ascii="Intel Clear" w:hAnsi="Intel Clear"/>
      <w:sz w:val="32"/>
      <w:lang w:val="en-GB"/>
    </w:rPr>
  </w:style>
  <w:style w:type="paragraph" w:customStyle="1" w:styleId="95">
    <w:name w:val="目录 95"/>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1351C"/>
    <w:rPr>
      <w:rFonts w:ascii="Times New Roman" w:eastAsia="MS Mincho" w:hAnsi="Times New Roman"/>
      <w:lang w:val="en-US" w:eastAsia="en-US"/>
    </w:rPr>
    <w:tblPr/>
  </w:style>
  <w:style w:type="table" w:customStyle="1" w:styleId="TableGrid67">
    <w:name w:val="Table Grid67"/>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1351C"/>
    <w:rPr>
      <w:rFonts w:ascii="Times New Roman" w:eastAsia="MS Mincho" w:hAnsi="Times New Roman"/>
      <w:lang w:val="en-US" w:eastAsia="en-US"/>
    </w:rPr>
    <w:tblPr/>
  </w:style>
  <w:style w:type="table" w:customStyle="1" w:styleId="Tabellengitternetz123">
    <w:name w:val="Tabellengitternetz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1351C"/>
    <w:rPr>
      <w:rFonts w:ascii="Times New Roman" w:eastAsia="MS Mincho" w:hAnsi="Times New Roman"/>
      <w:lang w:val="en-US" w:eastAsia="en-US"/>
    </w:rPr>
    <w:tblPr/>
  </w:style>
  <w:style w:type="table" w:customStyle="1" w:styleId="Tabellengitternetz11123">
    <w:name w:val="Tabellengitternetz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1351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TableNormal"/>
    <w:semiHidden/>
    <w:qFormat/>
    <w:rsid w:val="00D1351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1351C"/>
    <w:rPr>
      <w:rFonts w:ascii="Times New Roman" w:eastAsia="MS Mincho" w:hAnsi="Times New Roman"/>
      <w:lang w:val="en-US" w:eastAsia="en-US"/>
    </w:rPr>
    <w:tblPr/>
  </w:style>
  <w:style w:type="table" w:customStyle="1" w:styleId="TableGrid581">
    <w:name w:val="Table Grid58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1351C"/>
    <w:rPr>
      <w:rFonts w:ascii="Times New Roman" w:eastAsia="MS Mincho" w:hAnsi="Times New Roman"/>
      <w:lang w:val="en-US" w:eastAsia="en-US"/>
    </w:rPr>
    <w:tblPr/>
  </w:style>
  <w:style w:type="table" w:customStyle="1" w:styleId="TableGrid5151">
    <w:name w:val="Table Grid5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1351C"/>
    <w:rPr>
      <w:rFonts w:ascii="Times New Roman" w:eastAsia="MS Mincho" w:hAnsi="Times New Roman"/>
      <w:lang w:val="en-US" w:eastAsia="en-US"/>
    </w:rPr>
    <w:tblPr/>
  </w:style>
  <w:style w:type="table" w:customStyle="1" w:styleId="Tabellengitternetz111211">
    <w:name w:val="Tabellengitternetz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1351C"/>
    <w:rPr>
      <w:rFonts w:ascii="Times New Roman" w:eastAsia="MS Mincho" w:hAnsi="Times New Roman"/>
      <w:lang w:val="en-US" w:eastAsia="en-US"/>
    </w:rPr>
    <w:tblPr/>
  </w:style>
  <w:style w:type="table" w:customStyle="1" w:styleId="TableGrid591">
    <w:name w:val="Table Grid59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1351C"/>
    <w:rPr>
      <w:rFonts w:ascii="Times New Roman" w:eastAsia="MS Mincho" w:hAnsi="Times New Roman"/>
      <w:lang w:val="en-US" w:eastAsia="en-US"/>
    </w:rPr>
    <w:tblPr/>
  </w:style>
  <w:style w:type="table" w:customStyle="1" w:styleId="TableGrid5161">
    <w:name w:val="Table Grid5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D1351C"/>
    <w:rPr>
      <w:rFonts w:ascii="Times New Roman" w:eastAsia="Batang" w:hAnsi="Times New Roman"/>
      <w:lang w:val="en-GB" w:eastAsia="en-US"/>
    </w:rPr>
  </w:style>
  <w:style w:type="table" w:customStyle="1" w:styleId="TableClassic226">
    <w:name w:val="Table Classic 226"/>
    <w:basedOn w:val="TableNormal"/>
    <w:next w:val="TableClassic2"/>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3B20F6"/>
  </w:style>
  <w:style w:type="table" w:customStyle="1" w:styleId="2310">
    <w:name w:val="网格型2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3B20F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3B20F6"/>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3B20F6"/>
  </w:style>
  <w:style w:type="numbering" w:customStyle="1" w:styleId="NoList3111111">
    <w:name w:val="No List3111111"/>
    <w:next w:val="NoList"/>
    <w:uiPriority w:val="99"/>
    <w:semiHidden/>
    <w:unhideWhenUsed/>
    <w:rsid w:val="003B20F6"/>
  </w:style>
  <w:style w:type="numbering" w:customStyle="1" w:styleId="NoList4111111">
    <w:name w:val="No List4111111"/>
    <w:next w:val="NoList"/>
    <w:uiPriority w:val="99"/>
    <w:semiHidden/>
    <w:unhideWhenUsed/>
    <w:rsid w:val="003B20F6"/>
  </w:style>
  <w:style w:type="numbering" w:customStyle="1" w:styleId="NoList11111111">
    <w:name w:val="No List11111111"/>
    <w:next w:val="NoList"/>
    <w:uiPriority w:val="99"/>
    <w:semiHidden/>
    <w:unhideWhenUsed/>
    <w:rsid w:val="003B20F6"/>
  </w:style>
  <w:style w:type="numbering" w:customStyle="1" w:styleId="NoList1211111">
    <w:name w:val="No List1211111"/>
    <w:next w:val="NoList"/>
    <w:uiPriority w:val="99"/>
    <w:semiHidden/>
    <w:unhideWhenUsed/>
    <w:rsid w:val="003B20F6"/>
  </w:style>
  <w:style w:type="numbering" w:customStyle="1" w:styleId="LFO1911111">
    <w:name w:val="LFO1911111"/>
    <w:basedOn w:val="NoList"/>
    <w:rsid w:val="003B20F6"/>
  </w:style>
  <w:style w:type="table" w:customStyle="1" w:styleId="22111">
    <w:name w:val="古典型 2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B20F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3B20F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3B20F6"/>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3B20F6"/>
    <w:rPr>
      <w:color w:val="808080"/>
    </w:rPr>
  </w:style>
  <w:style w:type="paragraph" w:customStyle="1" w:styleId="DunkleListe-Akzent31">
    <w:name w:val="Dunkle Liste - Akzent 31"/>
    <w:hidden/>
    <w:uiPriority w:val="99"/>
    <w:semiHidden/>
    <w:rsid w:val="003B20F6"/>
    <w:rPr>
      <w:rFonts w:ascii="Calibri" w:eastAsia="SimSun" w:hAnsi="Calibri"/>
      <w:sz w:val="22"/>
      <w:szCs w:val="22"/>
      <w:lang w:val="en-US" w:eastAsia="zh-CN"/>
    </w:rPr>
  </w:style>
  <w:style w:type="paragraph" w:customStyle="1" w:styleId="af">
    <w:name w:val="段"/>
    <w:uiPriority w:val="99"/>
    <w:rsid w:val="003B20F6"/>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3B20F6"/>
    <w:rPr>
      <w:rFonts w:ascii="Arial" w:eastAsia="SimSun" w:hAnsi="Arial" w:cs="Arial"/>
      <w:sz w:val="22"/>
      <w:szCs w:val="22"/>
      <w:lang w:val="en-US" w:eastAsia="zh-CN"/>
    </w:rPr>
  </w:style>
  <w:style w:type="character" w:customStyle="1" w:styleId="c-phonebook-results-content">
    <w:name w:val="c-phonebook-results-content"/>
    <w:basedOn w:val="DefaultParagraphFont"/>
    <w:rsid w:val="003B20F6"/>
  </w:style>
  <w:style w:type="character" w:styleId="HTMLAcronym">
    <w:name w:val="HTML Acronym"/>
    <w:basedOn w:val="DefaultParagraphFont"/>
    <w:uiPriority w:val="99"/>
    <w:unhideWhenUsed/>
    <w:rsid w:val="003B20F6"/>
  </w:style>
  <w:style w:type="table" w:styleId="LightList">
    <w:name w:val="Light List"/>
    <w:basedOn w:val="TableNormal"/>
    <w:uiPriority w:val="61"/>
    <w:rsid w:val="003B20F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3B20F6"/>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B20F6"/>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3B20F6"/>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3B20F6"/>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3B20F6"/>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20F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313">
    <w:name w:val="网格型11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3B20F6"/>
    <w:pPr>
      <w:overflowPunct w:val="0"/>
      <w:autoSpaceDE w:val="0"/>
      <w:autoSpaceDN w:val="0"/>
      <w:adjustRightInd w:val="0"/>
      <w:textAlignment w:val="baseline"/>
    </w:pPr>
    <w:rPr>
      <w:lang w:eastAsia="en-GB"/>
    </w:rPr>
  </w:style>
  <w:style w:type="paragraph" w:customStyle="1" w:styleId="Header7">
    <w:name w:val="Header 7"/>
    <w:basedOn w:val="H6"/>
    <w:qFormat/>
    <w:rsid w:val="003B20F6"/>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B20F6"/>
  </w:style>
  <w:style w:type="table" w:customStyle="1" w:styleId="TableGrid542">
    <w:name w:val="Table Grid542"/>
    <w:basedOn w:val="TableNormal"/>
    <w:uiPriority w:val="39"/>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3B20F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B20F6"/>
  </w:style>
  <w:style w:type="numbering" w:customStyle="1" w:styleId="NoList20">
    <w:name w:val="No List20"/>
    <w:next w:val="NoList"/>
    <w:uiPriority w:val="99"/>
    <w:semiHidden/>
    <w:unhideWhenUsed/>
    <w:rsid w:val="003B20F6"/>
  </w:style>
  <w:style w:type="numbering" w:customStyle="1" w:styleId="NoList117">
    <w:name w:val="No List117"/>
    <w:next w:val="NoList"/>
    <w:uiPriority w:val="99"/>
    <w:semiHidden/>
    <w:unhideWhenUsed/>
    <w:rsid w:val="003B20F6"/>
  </w:style>
  <w:style w:type="numbering" w:customStyle="1" w:styleId="NoList28">
    <w:name w:val="No List28"/>
    <w:next w:val="NoList"/>
    <w:uiPriority w:val="99"/>
    <w:semiHidden/>
    <w:unhideWhenUsed/>
    <w:rsid w:val="003B20F6"/>
  </w:style>
  <w:style w:type="numbering" w:customStyle="1" w:styleId="NoList38">
    <w:name w:val="No List38"/>
    <w:next w:val="NoList"/>
    <w:uiPriority w:val="99"/>
    <w:semiHidden/>
    <w:unhideWhenUsed/>
    <w:rsid w:val="003B20F6"/>
  </w:style>
  <w:style w:type="numbering" w:customStyle="1" w:styleId="NoList48">
    <w:name w:val="No List48"/>
    <w:next w:val="NoList"/>
    <w:uiPriority w:val="99"/>
    <w:semiHidden/>
    <w:unhideWhenUsed/>
    <w:rsid w:val="003B20F6"/>
  </w:style>
  <w:style w:type="numbering" w:customStyle="1" w:styleId="NoList57">
    <w:name w:val="No List57"/>
    <w:next w:val="NoList"/>
    <w:uiPriority w:val="99"/>
    <w:semiHidden/>
    <w:unhideWhenUsed/>
    <w:rsid w:val="003B20F6"/>
  </w:style>
  <w:style w:type="numbering" w:customStyle="1" w:styleId="NoList118">
    <w:name w:val="No List118"/>
    <w:next w:val="NoList"/>
    <w:uiPriority w:val="99"/>
    <w:semiHidden/>
    <w:unhideWhenUsed/>
    <w:rsid w:val="003B20F6"/>
  </w:style>
  <w:style w:type="numbering" w:customStyle="1" w:styleId="NoList217">
    <w:name w:val="No List217"/>
    <w:next w:val="NoList"/>
    <w:uiPriority w:val="99"/>
    <w:semiHidden/>
    <w:unhideWhenUsed/>
    <w:rsid w:val="003B20F6"/>
  </w:style>
  <w:style w:type="numbering" w:customStyle="1" w:styleId="NoList317">
    <w:name w:val="No List317"/>
    <w:next w:val="NoList"/>
    <w:uiPriority w:val="99"/>
    <w:semiHidden/>
    <w:unhideWhenUsed/>
    <w:rsid w:val="003B20F6"/>
  </w:style>
  <w:style w:type="numbering" w:customStyle="1" w:styleId="NoList417">
    <w:name w:val="No List417"/>
    <w:next w:val="NoList"/>
    <w:uiPriority w:val="99"/>
    <w:semiHidden/>
    <w:unhideWhenUsed/>
    <w:rsid w:val="003B20F6"/>
  </w:style>
  <w:style w:type="numbering" w:customStyle="1" w:styleId="NoList67">
    <w:name w:val="No List67"/>
    <w:next w:val="NoList"/>
    <w:uiPriority w:val="99"/>
    <w:semiHidden/>
    <w:unhideWhenUsed/>
    <w:rsid w:val="003B20F6"/>
  </w:style>
  <w:style w:type="numbering" w:customStyle="1" w:styleId="171">
    <w:name w:val="无列表17"/>
    <w:next w:val="NoList"/>
    <w:semiHidden/>
    <w:rsid w:val="003B20F6"/>
  </w:style>
  <w:style w:type="numbering" w:customStyle="1" w:styleId="172">
    <w:name w:val="リストなし17"/>
    <w:next w:val="NoList"/>
    <w:uiPriority w:val="99"/>
    <w:semiHidden/>
    <w:unhideWhenUsed/>
    <w:rsid w:val="003B20F6"/>
  </w:style>
  <w:style w:type="numbering" w:customStyle="1" w:styleId="1170">
    <w:name w:val="无列表117"/>
    <w:next w:val="NoList"/>
    <w:semiHidden/>
    <w:rsid w:val="003B20F6"/>
  </w:style>
  <w:style w:type="numbering" w:customStyle="1" w:styleId="1161">
    <w:name w:val="リストなし116"/>
    <w:next w:val="NoList"/>
    <w:uiPriority w:val="99"/>
    <w:semiHidden/>
    <w:unhideWhenUsed/>
    <w:rsid w:val="003B20F6"/>
  </w:style>
  <w:style w:type="numbering" w:customStyle="1" w:styleId="NoList1117">
    <w:name w:val="No List1117"/>
    <w:next w:val="NoList"/>
    <w:uiPriority w:val="99"/>
    <w:semiHidden/>
    <w:unhideWhenUsed/>
    <w:rsid w:val="003B20F6"/>
  </w:style>
  <w:style w:type="numbering" w:customStyle="1" w:styleId="NoList77">
    <w:name w:val="No List77"/>
    <w:next w:val="NoList"/>
    <w:uiPriority w:val="99"/>
    <w:semiHidden/>
    <w:unhideWhenUsed/>
    <w:rsid w:val="003B20F6"/>
  </w:style>
  <w:style w:type="numbering" w:customStyle="1" w:styleId="NoList127">
    <w:name w:val="No List127"/>
    <w:next w:val="NoList"/>
    <w:uiPriority w:val="99"/>
    <w:semiHidden/>
    <w:unhideWhenUsed/>
    <w:rsid w:val="003B20F6"/>
  </w:style>
  <w:style w:type="numbering" w:customStyle="1" w:styleId="NoList227">
    <w:name w:val="No List227"/>
    <w:next w:val="NoList"/>
    <w:uiPriority w:val="99"/>
    <w:semiHidden/>
    <w:unhideWhenUsed/>
    <w:rsid w:val="003B20F6"/>
  </w:style>
  <w:style w:type="numbering" w:customStyle="1" w:styleId="NoList327">
    <w:name w:val="No List327"/>
    <w:next w:val="NoList"/>
    <w:uiPriority w:val="99"/>
    <w:semiHidden/>
    <w:unhideWhenUsed/>
    <w:rsid w:val="003B20F6"/>
  </w:style>
  <w:style w:type="numbering" w:customStyle="1" w:styleId="NoList426">
    <w:name w:val="No List426"/>
    <w:next w:val="NoList"/>
    <w:uiPriority w:val="99"/>
    <w:semiHidden/>
    <w:unhideWhenUsed/>
    <w:rsid w:val="003B20F6"/>
  </w:style>
  <w:style w:type="numbering" w:customStyle="1" w:styleId="NoList516">
    <w:name w:val="No List516"/>
    <w:next w:val="NoList"/>
    <w:uiPriority w:val="99"/>
    <w:semiHidden/>
    <w:unhideWhenUsed/>
    <w:rsid w:val="003B20F6"/>
  </w:style>
  <w:style w:type="numbering" w:customStyle="1" w:styleId="NoList2116">
    <w:name w:val="No List2116"/>
    <w:next w:val="NoList"/>
    <w:uiPriority w:val="99"/>
    <w:semiHidden/>
    <w:unhideWhenUsed/>
    <w:rsid w:val="003B20F6"/>
  </w:style>
  <w:style w:type="numbering" w:customStyle="1" w:styleId="NoList3116">
    <w:name w:val="No List3116"/>
    <w:next w:val="NoList"/>
    <w:uiPriority w:val="99"/>
    <w:semiHidden/>
    <w:unhideWhenUsed/>
    <w:rsid w:val="003B20F6"/>
  </w:style>
  <w:style w:type="numbering" w:customStyle="1" w:styleId="NoList4116">
    <w:name w:val="No List4116"/>
    <w:next w:val="NoList"/>
    <w:uiPriority w:val="99"/>
    <w:semiHidden/>
    <w:unhideWhenUsed/>
    <w:rsid w:val="003B20F6"/>
  </w:style>
  <w:style w:type="numbering" w:customStyle="1" w:styleId="NoList616">
    <w:name w:val="No List616"/>
    <w:next w:val="NoList"/>
    <w:uiPriority w:val="99"/>
    <w:semiHidden/>
    <w:unhideWhenUsed/>
    <w:rsid w:val="003B20F6"/>
  </w:style>
  <w:style w:type="numbering" w:customStyle="1" w:styleId="1116">
    <w:name w:val="无列表1116"/>
    <w:next w:val="NoList"/>
    <w:semiHidden/>
    <w:rsid w:val="003B20F6"/>
  </w:style>
  <w:style w:type="numbering" w:customStyle="1" w:styleId="NoList11116">
    <w:name w:val="No List11116"/>
    <w:next w:val="NoList"/>
    <w:uiPriority w:val="99"/>
    <w:semiHidden/>
    <w:unhideWhenUsed/>
    <w:rsid w:val="003B20F6"/>
  </w:style>
  <w:style w:type="numbering" w:customStyle="1" w:styleId="NoList716">
    <w:name w:val="No List716"/>
    <w:next w:val="NoList"/>
    <w:uiPriority w:val="99"/>
    <w:semiHidden/>
    <w:unhideWhenUsed/>
    <w:rsid w:val="003B20F6"/>
  </w:style>
  <w:style w:type="numbering" w:customStyle="1" w:styleId="NoList1216">
    <w:name w:val="No List1216"/>
    <w:next w:val="NoList"/>
    <w:uiPriority w:val="99"/>
    <w:semiHidden/>
    <w:unhideWhenUsed/>
    <w:rsid w:val="003B20F6"/>
  </w:style>
  <w:style w:type="numbering" w:customStyle="1" w:styleId="NoList2216">
    <w:name w:val="No List2216"/>
    <w:next w:val="NoList"/>
    <w:uiPriority w:val="99"/>
    <w:semiHidden/>
    <w:unhideWhenUsed/>
    <w:rsid w:val="003B20F6"/>
  </w:style>
  <w:style w:type="numbering" w:customStyle="1" w:styleId="NoList3216">
    <w:name w:val="No List3216"/>
    <w:next w:val="NoList"/>
    <w:uiPriority w:val="99"/>
    <w:semiHidden/>
    <w:unhideWhenUsed/>
    <w:rsid w:val="003B20F6"/>
  </w:style>
  <w:style w:type="numbering" w:customStyle="1" w:styleId="NoList86">
    <w:name w:val="No List86"/>
    <w:next w:val="NoList"/>
    <w:uiPriority w:val="99"/>
    <w:semiHidden/>
    <w:unhideWhenUsed/>
    <w:rsid w:val="003B20F6"/>
  </w:style>
  <w:style w:type="numbering" w:customStyle="1" w:styleId="NoList133">
    <w:name w:val="No List133"/>
    <w:next w:val="NoList"/>
    <w:uiPriority w:val="99"/>
    <w:semiHidden/>
    <w:unhideWhenUsed/>
    <w:rsid w:val="003B20F6"/>
  </w:style>
  <w:style w:type="numbering" w:customStyle="1" w:styleId="NoList233">
    <w:name w:val="No List233"/>
    <w:next w:val="NoList"/>
    <w:uiPriority w:val="99"/>
    <w:semiHidden/>
    <w:unhideWhenUsed/>
    <w:rsid w:val="003B20F6"/>
  </w:style>
  <w:style w:type="numbering" w:customStyle="1" w:styleId="NoList333">
    <w:name w:val="No List333"/>
    <w:next w:val="NoList"/>
    <w:uiPriority w:val="99"/>
    <w:semiHidden/>
    <w:unhideWhenUsed/>
    <w:rsid w:val="003B20F6"/>
  </w:style>
  <w:style w:type="numbering" w:customStyle="1" w:styleId="NoList433">
    <w:name w:val="No List433"/>
    <w:next w:val="NoList"/>
    <w:uiPriority w:val="99"/>
    <w:semiHidden/>
    <w:unhideWhenUsed/>
    <w:rsid w:val="003B20F6"/>
  </w:style>
  <w:style w:type="numbering" w:customStyle="1" w:styleId="NoList523">
    <w:name w:val="No List523"/>
    <w:next w:val="NoList"/>
    <w:uiPriority w:val="99"/>
    <w:semiHidden/>
    <w:unhideWhenUsed/>
    <w:rsid w:val="003B20F6"/>
  </w:style>
  <w:style w:type="numbering" w:customStyle="1" w:styleId="NoList623">
    <w:name w:val="No List623"/>
    <w:next w:val="NoList"/>
    <w:uiPriority w:val="99"/>
    <w:semiHidden/>
    <w:unhideWhenUsed/>
    <w:rsid w:val="003B20F6"/>
  </w:style>
  <w:style w:type="numbering" w:customStyle="1" w:styleId="NoList723">
    <w:name w:val="No List723"/>
    <w:next w:val="NoList"/>
    <w:uiPriority w:val="99"/>
    <w:semiHidden/>
    <w:unhideWhenUsed/>
    <w:rsid w:val="003B20F6"/>
  </w:style>
  <w:style w:type="numbering" w:customStyle="1" w:styleId="NoList816">
    <w:name w:val="No List816"/>
    <w:next w:val="NoList"/>
    <w:uiPriority w:val="99"/>
    <w:semiHidden/>
    <w:unhideWhenUsed/>
    <w:rsid w:val="003B20F6"/>
  </w:style>
  <w:style w:type="numbering" w:customStyle="1" w:styleId="NoList96">
    <w:name w:val="No List96"/>
    <w:next w:val="NoList"/>
    <w:uiPriority w:val="99"/>
    <w:semiHidden/>
    <w:unhideWhenUsed/>
    <w:rsid w:val="003B20F6"/>
  </w:style>
  <w:style w:type="numbering" w:customStyle="1" w:styleId="NoList1123">
    <w:name w:val="No List1123"/>
    <w:next w:val="NoList"/>
    <w:uiPriority w:val="99"/>
    <w:semiHidden/>
    <w:unhideWhenUsed/>
    <w:rsid w:val="003B20F6"/>
  </w:style>
  <w:style w:type="numbering" w:customStyle="1" w:styleId="NoList2123">
    <w:name w:val="No List2123"/>
    <w:next w:val="NoList"/>
    <w:uiPriority w:val="99"/>
    <w:semiHidden/>
    <w:unhideWhenUsed/>
    <w:rsid w:val="003B20F6"/>
  </w:style>
  <w:style w:type="numbering" w:customStyle="1" w:styleId="NoList3123">
    <w:name w:val="No List3123"/>
    <w:next w:val="NoList"/>
    <w:uiPriority w:val="99"/>
    <w:semiHidden/>
    <w:unhideWhenUsed/>
    <w:rsid w:val="003B20F6"/>
  </w:style>
  <w:style w:type="numbering" w:customStyle="1" w:styleId="NoList4123">
    <w:name w:val="No List4123"/>
    <w:next w:val="NoList"/>
    <w:uiPriority w:val="99"/>
    <w:semiHidden/>
    <w:unhideWhenUsed/>
    <w:rsid w:val="003B20F6"/>
  </w:style>
  <w:style w:type="numbering" w:customStyle="1" w:styleId="NoList5113">
    <w:name w:val="No List5113"/>
    <w:next w:val="NoList"/>
    <w:uiPriority w:val="99"/>
    <w:semiHidden/>
    <w:unhideWhenUsed/>
    <w:rsid w:val="003B20F6"/>
  </w:style>
  <w:style w:type="numbering" w:customStyle="1" w:styleId="NoList6113">
    <w:name w:val="No List6113"/>
    <w:next w:val="NoList"/>
    <w:uiPriority w:val="99"/>
    <w:semiHidden/>
    <w:unhideWhenUsed/>
    <w:rsid w:val="003B20F6"/>
  </w:style>
  <w:style w:type="numbering" w:customStyle="1" w:styleId="NoList7113">
    <w:name w:val="No List7113"/>
    <w:next w:val="NoList"/>
    <w:uiPriority w:val="99"/>
    <w:semiHidden/>
    <w:unhideWhenUsed/>
    <w:rsid w:val="003B20F6"/>
  </w:style>
  <w:style w:type="numbering" w:customStyle="1" w:styleId="NoList8113">
    <w:name w:val="No List8113"/>
    <w:next w:val="NoList"/>
    <w:uiPriority w:val="99"/>
    <w:semiHidden/>
    <w:unhideWhenUsed/>
    <w:rsid w:val="003B20F6"/>
  </w:style>
  <w:style w:type="numbering" w:customStyle="1" w:styleId="NoList915">
    <w:name w:val="No List915"/>
    <w:next w:val="NoList"/>
    <w:uiPriority w:val="99"/>
    <w:semiHidden/>
    <w:unhideWhenUsed/>
    <w:rsid w:val="003B20F6"/>
  </w:style>
  <w:style w:type="numbering" w:customStyle="1" w:styleId="LFO197">
    <w:name w:val="LFO197"/>
    <w:basedOn w:val="NoList"/>
    <w:rsid w:val="003B20F6"/>
  </w:style>
  <w:style w:type="numbering" w:customStyle="1" w:styleId="NoList105">
    <w:name w:val="No List105"/>
    <w:next w:val="NoList"/>
    <w:uiPriority w:val="99"/>
    <w:semiHidden/>
    <w:unhideWhenUsed/>
    <w:rsid w:val="003B20F6"/>
  </w:style>
  <w:style w:type="numbering" w:customStyle="1" w:styleId="LFO1915">
    <w:name w:val="LFO1915"/>
    <w:basedOn w:val="NoList"/>
    <w:rsid w:val="003B20F6"/>
  </w:style>
  <w:style w:type="numbering" w:customStyle="1" w:styleId="NoList1223">
    <w:name w:val="No List1223"/>
    <w:next w:val="NoList"/>
    <w:uiPriority w:val="99"/>
    <w:semiHidden/>
    <w:rsid w:val="003B20F6"/>
  </w:style>
  <w:style w:type="numbering" w:customStyle="1" w:styleId="NoList11123">
    <w:name w:val="No List11123"/>
    <w:next w:val="NoList"/>
    <w:uiPriority w:val="99"/>
    <w:semiHidden/>
    <w:unhideWhenUsed/>
    <w:rsid w:val="003B20F6"/>
  </w:style>
  <w:style w:type="numbering" w:customStyle="1" w:styleId="1230">
    <w:name w:val="无列表123"/>
    <w:next w:val="NoList"/>
    <w:semiHidden/>
    <w:rsid w:val="003B20F6"/>
  </w:style>
  <w:style w:type="numbering" w:customStyle="1" w:styleId="1231">
    <w:name w:val="リストなし123"/>
    <w:next w:val="NoList"/>
    <w:uiPriority w:val="99"/>
    <w:semiHidden/>
    <w:unhideWhenUsed/>
    <w:rsid w:val="003B20F6"/>
  </w:style>
  <w:style w:type="numbering" w:customStyle="1" w:styleId="11230">
    <w:name w:val="无列表1123"/>
    <w:next w:val="NoList"/>
    <w:semiHidden/>
    <w:rsid w:val="003B20F6"/>
  </w:style>
  <w:style w:type="numbering" w:customStyle="1" w:styleId="11133">
    <w:name w:val="リストなし1113"/>
    <w:next w:val="NoList"/>
    <w:uiPriority w:val="99"/>
    <w:semiHidden/>
    <w:unhideWhenUsed/>
    <w:rsid w:val="003B20F6"/>
  </w:style>
  <w:style w:type="numbering" w:customStyle="1" w:styleId="NoList2223">
    <w:name w:val="No List2223"/>
    <w:next w:val="NoList"/>
    <w:uiPriority w:val="99"/>
    <w:semiHidden/>
    <w:unhideWhenUsed/>
    <w:rsid w:val="003B20F6"/>
  </w:style>
  <w:style w:type="numbering" w:customStyle="1" w:styleId="NoList3223">
    <w:name w:val="No List3223"/>
    <w:next w:val="NoList"/>
    <w:uiPriority w:val="99"/>
    <w:semiHidden/>
    <w:unhideWhenUsed/>
    <w:rsid w:val="003B20F6"/>
  </w:style>
  <w:style w:type="numbering" w:customStyle="1" w:styleId="NoList4213">
    <w:name w:val="No List4213"/>
    <w:next w:val="NoList"/>
    <w:uiPriority w:val="99"/>
    <w:semiHidden/>
    <w:unhideWhenUsed/>
    <w:rsid w:val="003B20F6"/>
  </w:style>
  <w:style w:type="numbering" w:customStyle="1" w:styleId="NoList21113">
    <w:name w:val="No List21113"/>
    <w:next w:val="NoList"/>
    <w:uiPriority w:val="99"/>
    <w:semiHidden/>
    <w:unhideWhenUsed/>
    <w:rsid w:val="003B20F6"/>
  </w:style>
  <w:style w:type="numbering" w:customStyle="1" w:styleId="NoList31113">
    <w:name w:val="No List31113"/>
    <w:next w:val="NoList"/>
    <w:uiPriority w:val="99"/>
    <w:semiHidden/>
    <w:unhideWhenUsed/>
    <w:rsid w:val="003B20F6"/>
  </w:style>
  <w:style w:type="numbering" w:customStyle="1" w:styleId="NoList41113">
    <w:name w:val="No List41113"/>
    <w:next w:val="NoList"/>
    <w:uiPriority w:val="99"/>
    <w:semiHidden/>
    <w:unhideWhenUsed/>
    <w:rsid w:val="003B20F6"/>
  </w:style>
  <w:style w:type="numbering" w:customStyle="1" w:styleId="11113">
    <w:name w:val="无列表11113"/>
    <w:next w:val="NoList"/>
    <w:semiHidden/>
    <w:rsid w:val="003B20F6"/>
  </w:style>
  <w:style w:type="numbering" w:customStyle="1" w:styleId="NoList111113">
    <w:name w:val="No List111113"/>
    <w:next w:val="NoList"/>
    <w:uiPriority w:val="99"/>
    <w:semiHidden/>
    <w:unhideWhenUsed/>
    <w:rsid w:val="003B20F6"/>
  </w:style>
  <w:style w:type="numbering" w:customStyle="1" w:styleId="NoList12113">
    <w:name w:val="No List12113"/>
    <w:next w:val="NoList"/>
    <w:uiPriority w:val="99"/>
    <w:semiHidden/>
    <w:unhideWhenUsed/>
    <w:rsid w:val="003B20F6"/>
  </w:style>
  <w:style w:type="numbering" w:customStyle="1" w:styleId="NoList22113">
    <w:name w:val="No List22113"/>
    <w:next w:val="NoList"/>
    <w:uiPriority w:val="99"/>
    <w:semiHidden/>
    <w:unhideWhenUsed/>
    <w:rsid w:val="003B20F6"/>
  </w:style>
  <w:style w:type="numbering" w:customStyle="1" w:styleId="NoList32113">
    <w:name w:val="No List32113"/>
    <w:next w:val="NoList"/>
    <w:uiPriority w:val="99"/>
    <w:semiHidden/>
    <w:unhideWhenUsed/>
    <w:rsid w:val="003B20F6"/>
  </w:style>
  <w:style w:type="numbering" w:customStyle="1" w:styleId="NoList143">
    <w:name w:val="No List143"/>
    <w:next w:val="NoList"/>
    <w:uiPriority w:val="99"/>
    <w:semiHidden/>
    <w:unhideWhenUsed/>
    <w:rsid w:val="003B20F6"/>
  </w:style>
  <w:style w:type="numbering" w:customStyle="1" w:styleId="NoList153">
    <w:name w:val="No List153"/>
    <w:next w:val="NoList"/>
    <w:uiPriority w:val="99"/>
    <w:semiHidden/>
    <w:unhideWhenUsed/>
    <w:rsid w:val="003B20F6"/>
  </w:style>
  <w:style w:type="numbering" w:customStyle="1" w:styleId="NoList243">
    <w:name w:val="No List243"/>
    <w:next w:val="NoList"/>
    <w:uiPriority w:val="99"/>
    <w:semiHidden/>
    <w:unhideWhenUsed/>
    <w:rsid w:val="003B20F6"/>
  </w:style>
  <w:style w:type="numbering" w:customStyle="1" w:styleId="NoList343">
    <w:name w:val="No List343"/>
    <w:next w:val="NoList"/>
    <w:uiPriority w:val="99"/>
    <w:semiHidden/>
    <w:unhideWhenUsed/>
    <w:rsid w:val="003B20F6"/>
  </w:style>
  <w:style w:type="numbering" w:customStyle="1" w:styleId="NoList443">
    <w:name w:val="No List443"/>
    <w:next w:val="NoList"/>
    <w:uiPriority w:val="99"/>
    <w:semiHidden/>
    <w:unhideWhenUsed/>
    <w:rsid w:val="003B20F6"/>
  </w:style>
  <w:style w:type="numbering" w:customStyle="1" w:styleId="NoList533">
    <w:name w:val="No List533"/>
    <w:next w:val="NoList"/>
    <w:uiPriority w:val="99"/>
    <w:semiHidden/>
    <w:unhideWhenUsed/>
    <w:rsid w:val="003B20F6"/>
  </w:style>
  <w:style w:type="numbering" w:customStyle="1" w:styleId="NoList633">
    <w:name w:val="No List633"/>
    <w:next w:val="NoList"/>
    <w:uiPriority w:val="99"/>
    <w:semiHidden/>
    <w:unhideWhenUsed/>
    <w:rsid w:val="003B20F6"/>
  </w:style>
  <w:style w:type="numbering" w:customStyle="1" w:styleId="NoList733">
    <w:name w:val="No List733"/>
    <w:next w:val="NoList"/>
    <w:uiPriority w:val="99"/>
    <w:semiHidden/>
    <w:unhideWhenUsed/>
    <w:rsid w:val="003B20F6"/>
  </w:style>
  <w:style w:type="numbering" w:customStyle="1" w:styleId="NoList823">
    <w:name w:val="No List823"/>
    <w:next w:val="NoList"/>
    <w:uiPriority w:val="99"/>
    <w:semiHidden/>
    <w:unhideWhenUsed/>
    <w:rsid w:val="003B20F6"/>
  </w:style>
  <w:style w:type="numbering" w:customStyle="1" w:styleId="NoList923">
    <w:name w:val="No List923"/>
    <w:next w:val="NoList"/>
    <w:uiPriority w:val="99"/>
    <w:semiHidden/>
    <w:unhideWhenUsed/>
    <w:rsid w:val="003B20F6"/>
  </w:style>
  <w:style w:type="numbering" w:customStyle="1" w:styleId="NoList1133">
    <w:name w:val="No List1133"/>
    <w:next w:val="NoList"/>
    <w:uiPriority w:val="99"/>
    <w:semiHidden/>
    <w:unhideWhenUsed/>
    <w:rsid w:val="003B20F6"/>
  </w:style>
  <w:style w:type="numbering" w:customStyle="1" w:styleId="NoList2133">
    <w:name w:val="No List2133"/>
    <w:next w:val="NoList"/>
    <w:uiPriority w:val="99"/>
    <w:semiHidden/>
    <w:unhideWhenUsed/>
    <w:rsid w:val="003B20F6"/>
  </w:style>
  <w:style w:type="numbering" w:customStyle="1" w:styleId="NoList3133">
    <w:name w:val="No List3133"/>
    <w:next w:val="NoList"/>
    <w:uiPriority w:val="99"/>
    <w:semiHidden/>
    <w:unhideWhenUsed/>
    <w:rsid w:val="003B20F6"/>
  </w:style>
  <w:style w:type="numbering" w:customStyle="1" w:styleId="NoList4133">
    <w:name w:val="No List4133"/>
    <w:next w:val="NoList"/>
    <w:uiPriority w:val="99"/>
    <w:semiHidden/>
    <w:unhideWhenUsed/>
    <w:rsid w:val="003B20F6"/>
  </w:style>
  <w:style w:type="numbering" w:customStyle="1" w:styleId="NoList5123">
    <w:name w:val="No List5123"/>
    <w:next w:val="NoList"/>
    <w:uiPriority w:val="99"/>
    <w:semiHidden/>
    <w:unhideWhenUsed/>
    <w:rsid w:val="003B20F6"/>
  </w:style>
  <w:style w:type="numbering" w:customStyle="1" w:styleId="NoList6123">
    <w:name w:val="No List6123"/>
    <w:next w:val="NoList"/>
    <w:uiPriority w:val="99"/>
    <w:semiHidden/>
    <w:unhideWhenUsed/>
    <w:rsid w:val="003B20F6"/>
  </w:style>
  <w:style w:type="numbering" w:customStyle="1" w:styleId="NoList7123">
    <w:name w:val="No List7123"/>
    <w:next w:val="NoList"/>
    <w:uiPriority w:val="99"/>
    <w:semiHidden/>
    <w:unhideWhenUsed/>
    <w:rsid w:val="003B20F6"/>
  </w:style>
  <w:style w:type="numbering" w:customStyle="1" w:styleId="NoList8123">
    <w:name w:val="No List8123"/>
    <w:next w:val="NoList"/>
    <w:uiPriority w:val="99"/>
    <w:semiHidden/>
    <w:unhideWhenUsed/>
    <w:rsid w:val="003B20F6"/>
  </w:style>
  <w:style w:type="numbering" w:customStyle="1" w:styleId="NoList9113">
    <w:name w:val="No List9113"/>
    <w:next w:val="NoList"/>
    <w:uiPriority w:val="99"/>
    <w:semiHidden/>
    <w:unhideWhenUsed/>
    <w:rsid w:val="003B20F6"/>
  </w:style>
  <w:style w:type="numbering" w:customStyle="1" w:styleId="LFO1923">
    <w:name w:val="LFO1923"/>
    <w:basedOn w:val="NoList"/>
    <w:rsid w:val="003B20F6"/>
  </w:style>
  <w:style w:type="numbering" w:customStyle="1" w:styleId="NoList1013">
    <w:name w:val="No List1013"/>
    <w:next w:val="NoList"/>
    <w:uiPriority w:val="99"/>
    <w:semiHidden/>
    <w:unhideWhenUsed/>
    <w:rsid w:val="003B20F6"/>
  </w:style>
  <w:style w:type="numbering" w:customStyle="1" w:styleId="LFO19113">
    <w:name w:val="LFO19113"/>
    <w:basedOn w:val="NoList"/>
    <w:rsid w:val="003B20F6"/>
  </w:style>
  <w:style w:type="numbering" w:customStyle="1" w:styleId="NoList1233">
    <w:name w:val="No List1233"/>
    <w:next w:val="NoList"/>
    <w:uiPriority w:val="99"/>
    <w:semiHidden/>
    <w:rsid w:val="003B20F6"/>
  </w:style>
  <w:style w:type="numbering" w:customStyle="1" w:styleId="NoList11133">
    <w:name w:val="No List11133"/>
    <w:next w:val="NoList"/>
    <w:uiPriority w:val="99"/>
    <w:semiHidden/>
    <w:unhideWhenUsed/>
    <w:rsid w:val="003B20F6"/>
  </w:style>
  <w:style w:type="numbering" w:customStyle="1" w:styleId="1330">
    <w:name w:val="无列表133"/>
    <w:next w:val="NoList"/>
    <w:semiHidden/>
    <w:rsid w:val="003B20F6"/>
  </w:style>
  <w:style w:type="numbering" w:customStyle="1" w:styleId="1331">
    <w:name w:val="リストなし133"/>
    <w:next w:val="NoList"/>
    <w:uiPriority w:val="99"/>
    <w:semiHidden/>
    <w:unhideWhenUsed/>
    <w:rsid w:val="003B20F6"/>
  </w:style>
  <w:style w:type="numbering" w:customStyle="1" w:styleId="11330">
    <w:name w:val="无列表1133"/>
    <w:next w:val="NoList"/>
    <w:semiHidden/>
    <w:rsid w:val="003B20F6"/>
  </w:style>
  <w:style w:type="numbering" w:customStyle="1" w:styleId="11231">
    <w:name w:val="リストなし1123"/>
    <w:next w:val="NoList"/>
    <w:uiPriority w:val="99"/>
    <w:semiHidden/>
    <w:unhideWhenUsed/>
    <w:rsid w:val="003B20F6"/>
  </w:style>
  <w:style w:type="numbering" w:customStyle="1" w:styleId="NoList2233">
    <w:name w:val="No List2233"/>
    <w:next w:val="NoList"/>
    <w:uiPriority w:val="99"/>
    <w:semiHidden/>
    <w:unhideWhenUsed/>
    <w:rsid w:val="003B20F6"/>
  </w:style>
  <w:style w:type="numbering" w:customStyle="1" w:styleId="NoList3233">
    <w:name w:val="No List3233"/>
    <w:next w:val="NoList"/>
    <w:uiPriority w:val="99"/>
    <w:semiHidden/>
    <w:unhideWhenUsed/>
    <w:rsid w:val="003B20F6"/>
  </w:style>
  <w:style w:type="numbering" w:customStyle="1" w:styleId="NoList4223">
    <w:name w:val="No List4223"/>
    <w:next w:val="NoList"/>
    <w:uiPriority w:val="99"/>
    <w:semiHidden/>
    <w:unhideWhenUsed/>
    <w:rsid w:val="003B20F6"/>
  </w:style>
  <w:style w:type="numbering" w:customStyle="1" w:styleId="NoList21123">
    <w:name w:val="No List21123"/>
    <w:next w:val="NoList"/>
    <w:uiPriority w:val="99"/>
    <w:semiHidden/>
    <w:unhideWhenUsed/>
    <w:rsid w:val="003B20F6"/>
  </w:style>
  <w:style w:type="numbering" w:customStyle="1" w:styleId="NoList31123">
    <w:name w:val="No List31123"/>
    <w:next w:val="NoList"/>
    <w:uiPriority w:val="99"/>
    <w:semiHidden/>
    <w:unhideWhenUsed/>
    <w:rsid w:val="003B20F6"/>
  </w:style>
  <w:style w:type="numbering" w:customStyle="1" w:styleId="NoList41123">
    <w:name w:val="No List41123"/>
    <w:next w:val="NoList"/>
    <w:uiPriority w:val="99"/>
    <w:semiHidden/>
    <w:unhideWhenUsed/>
    <w:rsid w:val="003B20F6"/>
  </w:style>
  <w:style w:type="numbering" w:customStyle="1" w:styleId="111230">
    <w:name w:val="无列表11123"/>
    <w:next w:val="NoList"/>
    <w:semiHidden/>
    <w:rsid w:val="003B20F6"/>
  </w:style>
  <w:style w:type="numbering" w:customStyle="1" w:styleId="NoList111123">
    <w:name w:val="No List111123"/>
    <w:next w:val="NoList"/>
    <w:uiPriority w:val="99"/>
    <w:semiHidden/>
    <w:unhideWhenUsed/>
    <w:rsid w:val="003B20F6"/>
  </w:style>
  <w:style w:type="numbering" w:customStyle="1" w:styleId="NoList12123">
    <w:name w:val="No List12123"/>
    <w:next w:val="NoList"/>
    <w:uiPriority w:val="99"/>
    <w:semiHidden/>
    <w:unhideWhenUsed/>
    <w:rsid w:val="003B20F6"/>
  </w:style>
  <w:style w:type="numbering" w:customStyle="1" w:styleId="NoList22123">
    <w:name w:val="No List22123"/>
    <w:next w:val="NoList"/>
    <w:uiPriority w:val="99"/>
    <w:semiHidden/>
    <w:unhideWhenUsed/>
    <w:rsid w:val="003B20F6"/>
  </w:style>
  <w:style w:type="numbering" w:customStyle="1" w:styleId="NoList32123">
    <w:name w:val="No List32123"/>
    <w:next w:val="NoList"/>
    <w:uiPriority w:val="99"/>
    <w:semiHidden/>
    <w:unhideWhenUsed/>
    <w:rsid w:val="003B20F6"/>
  </w:style>
  <w:style w:type="numbering" w:customStyle="1" w:styleId="NoList163">
    <w:name w:val="No List163"/>
    <w:next w:val="NoList"/>
    <w:uiPriority w:val="99"/>
    <w:semiHidden/>
    <w:unhideWhenUsed/>
    <w:rsid w:val="003B20F6"/>
  </w:style>
  <w:style w:type="numbering" w:customStyle="1" w:styleId="NoList173">
    <w:name w:val="No List173"/>
    <w:next w:val="NoList"/>
    <w:uiPriority w:val="99"/>
    <w:semiHidden/>
    <w:unhideWhenUsed/>
    <w:rsid w:val="003B20F6"/>
  </w:style>
  <w:style w:type="numbering" w:customStyle="1" w:styleId="NoList253">
    <w:name w:val="No List253"/>
    <w:next w:val="NoList"/>
    <w:uiPriority w:val="99"/>
    <w:semiHidden/>
    <w:unhideWhenUsed/>
    <w:rsid w:val="003B20F6"/>
  </w:style>
  <w:style w:type="numbering" w:customStyle="1" w:styleId="NoList353">
    <w:name w:val="No List353"/>
    <w:next w:val="NoList"/>
    <w:uiPriority w:val="99"/>
    <w:semiHidden/>
    <w:unhideWhenUsed/>
    <w:rsid w:val="003B20F6"/>
  </w:style>
  <w:style w:type="numbering" w:customStyle="1" w:styleId="NoList453">
    <w:name w:val="No List453"/>
    <w:next w:val="NoList"/>
    <w:uiPriority w:val="99"/>
    <w:semiHidden/>
    <w:unhideWhenUsed/>
    <w:rsid w:val="003B20F6"/>
  </w:style>
  <w:style w:type="numbering" w:customStyle="1" w:styleId="NoList543">
    <w:name w:val="No List543"/>
    <w:next w:val="NoList"/>
    <w:uiPriority w:val="99"/>
    <w:semiHidden/>
    <w:unhideWhenUsed/>
    <w:rsid w:val="003B20F6"/>
  </w:style>
  <w:style w:type="numbering" w:customStyle="1" w:styleId="NoList643">
    <w:name w:val="No List643"/>
    <w:next w:val="NoList"/>
    <w:uiPriority w:val="99"/>
    <w:semiHidden/>
    <w:unhideWhenUsed/>
    <w:rsid w:val="003B20F6"/>
  </w:style>
  <w:style w:type="numbering" w:customStyle="1" w:styleId="NoList743">
    <w:name w:val="No List743"/>
    <w:next w:val="NoList"/>
    <w:uiPriority w:val="99"/>
    <w:semiHidden/>
    <w:unhideWhenUsed/>
    <w:rsid w:val="003B20F6"/>
  </w:style>
  <w:style w:type="numbering" w:customStyle="1" w:styleId="NoList833">
    <w:name w:val="No List833"/>
    <w:next w:val="NoList"/>
    <w:uiPriority w:val="99"/>
    <w:semiHidden/>
    <w:unhideWhenUsed/>
    <w:rsid w:val="003B20F6"/>
  </w:style>
  <w:style w:type="numbering" w:customStyle="1" w:styleId="NoList933">
    <w:name w:val="No List933"/>
    <w:next w:val="NoList"/>
    <w:uiPriority w:val="99"/>
    <w:semiHidden/>
    <w:unhideWhenUsed/>
    <w:rsid w:val="003B20F6"/>
  </w:style>
  <w:style w:type="numbering" w:customStyle="1" w:styleId="NoList1143">
    <w:name w:val="No List1143"/>
    <w:next w:val="NoList"/>
    <w:uiPriority w:val="99"/>
    <w:semiHidden/>
    <w:unhideWhenUsed/>
    <w:rsid w:val="003B20F6"/>
  </w:style>
  <w:style w:type="numbering" w:customStyle="1" w:styleId="NoList2143">
    <w:name w:val="No List2143"/>
    <w:next w:val="NoList"/>
    <w:uiPriority w:val="99"/>
    <w:semiHidden/>
    <w:unhideWhenUsed/>
    <w:rsid w:val="003B20F6"/>
  </w:style>
  <w:style w:type="numbering" w:customStyle="1" w:styleId="NoList3143">
    <w:name w:val="No List3143"/>
    <w:next w:val="NoList"/>
    <w:uiPriority w:val="99"/>
    <w:semiHidden/>
    <w:unhideWhenUsed/>
    <w:rsid w:val="003B20F6"/>
  </w:style>
  <w:style w:type="numbering" w:customStyle="1" w:styleId="NoList4143">
    <w:name w:val="No List4143"/>
    <w:next w:val="NoList"/>
    <w:uiPriority w:val="99"/>
    <w:semiHidden/>
    <w:unhideWhenUsed/>
    <w:rsid w:val="003B20F6"/>
  </w:style>
  <w:style w:type="numbering" w:customStyle="1" w:styleId="NoList5133">
    <w:name w:val="No List5133"/>
    <w:next w:val="NoList"/>
    <w:uiPriority w:val="99"/>
    <w:semiHidden/>
    <w:unhideWhenUsed/>
    <w:rsid w:val="003B20F6"/>
  </w:style>
  <w:style w:type="numbering" w:customStyle="1" w:styleId="NoList6133">
    <w:name w:val="No List6133"/>
    <w:next w:val="NoList"/>
    <w:uiPriority w:val="99"/>
    <w:semiHidden/>
    <w:unhideWhenUsed/>
    <w:rsid w:val="003B20F6"/>
  </w:style>
  <w:style w:type="numbering" w:customStyle="1" w:styleId="NoList7133">
    <w:name w:val="No List7133"/>
    <w:next w:val="NoList"/>
    <w:uiPriority w:val="99"/>
    <w:semiHidden/>
    <w:unhideWhenUsed/>
    <w:rsid w:val="003B20F6"/>
  </w:style>
  <w:style w:type="numbering" w:customStyle="1" w:styleId="NoList8133">
    <w:name w:val="No List8133"/>
    <w:next w:val="NoList"/>
    <w:uiPriority w:val="99"/>
    <w:semiHidden/>
    <w:unhideWhenUsed/>
    <w:rsid w:val="003B20F6"/>
  </w:style>
  <w:style w:type="numbering" w:customStyle="1" w:styleId="NoList9123">
    <w:name w:val="No List9123"/>
    <w:next w:val="NoList"/>
    <w:uiPriority w:val="99"/>
    <w:semiHidden/>
    <w:unhideWhenUsed/>
    <w:rsid w:val="003B20F6"/>
  </w:style>
  <w:style w:type="numbering" w:customStyle="1" w:styleId="LFO1933">
    <w:name w:val="LFO1933"/>
    <w:basedOn w:val="NoList"/>
    <w:rsid w:val="003B20F6"/>
  </w:style>
  <w:style w:type="numbering" w:customStyle="1" w:styleId="NoList1023">
    <w:name w:val="No List1023"/>
    <w:next w:val="NoList"/>
    <w:uiPriority w:val="99"/>
    <w:semiHidden/>
    <w:unhideWhenUsed/>
    <w:rsid w:val="003B20F6"/>
  </w:style>
  <w:style w:type="numbering" w:customStyle="1" w:styleId="LFO19123">
    <w:name w:val="LFO19123"/>
    <w:basedOn w:val="NoList"/>
    <w:rsid w:val="003B20F6"/>
  </w:style>
  <w:style w:type="numbering" w:customStyle="1" w:styleId="NoList1243">
    <w:name w:val="No List1243"/>
    <w:next w:val="NoList"/>
    <w:uiPriority w:val="99"/>
    <w:semiHidden/>
    <w:rsid w:val="003B20F6"/>
  </w:style>
  <w:style w:type="numbering" w:customStyle="1" w:styleId="NoList11143">
    <w:name w:val="No List11143"/>
    <w:next w:val="NoList"/>
    <w:uiPriority w:val="99"/>
    <w:semiHidden/>
    <w:unhideWhenUsed/>
    <w:rsid w:val="003B20F6"/>
  </w:style>
  <w:style w:type="numbering" w:customStyle="1" w:styleId="1430">
    <w:name w:val="无列表143"/>
    <w:next w:val="NoList"/>
    <w:semiHidden/>
    <w:rsid w:val="003B20F6"/>
  </w:style>
  <w:style w:type="numbering" w:customStyle="1" w:styleId="1431">
    <w:name w:val="リストなし143"/>
    <w:next w:val="NoList"/>
    <w:uiPriority w:val="99"/>
    <w:semiHidden/>
    <w:unhideWhenUsed/>
    <w:rsid w:val="003B20F6"/>
  </w:style>
  <w:style w:type="numbering" w:customStyle="1" w:styleId="11430">
    <w:name w:val="无列表1143"/>
    <w:next w:val="NoList"/>
    <w:semiHidden/>
    <w:rsid w:val="003B20F6"/>
  </w:style>
  <w:style w:type="numbering" w:customStyle="1" w:styleId="11331">
    <w:name w:val="リストなし1133"/>
    <w:next w:val="NoList"/>
    <w:uiPriority w:val="99"/>
    <w:semiHidden/>
    <w:unhideWhenUsed/>
    <w:rsid w:val="003B20F6"/>
  </w:style>
  <w:style w:type="numbering" w:customStyle="1" w:styleId="NoList2243">
    <w:name w:val="No List2243"/>
    <w:next w:val="NoList"/>
    <w:uiPriority w:val="99"/>
    <w:semiHidden/>
    <w:unhideWhenUsed/>
    <w:rsid w:val="003B20F6"/>
  </w:style>
  <w:style w:type="numbering" w:customStyle="1" w:styleId="NoList3243">
    <w:name w:val="No List3243"/>
    <w:next w:val="NoList"/>
    <w:uiPriority w:val="99"/>
    <w:semiHidden/>
    <w:unhideWhenUsed/>
    <w:rsid w:val="003B20F6"/>
  </w:style>
  <w:style w:type="numbering" w:customStyle="1" w:styleId="NoList4233">
    <w:name w:val="No List4233"/>
    <w:next w:val="NoList"/>
    <w:uiPriority w:val="99"/>
    <w:semiHidden/>
    <w:unhideWhenUsed/>
    <w:rsid w:val="003B20F6"/>
  </w:style>
  <w:style w:type="numbering" w:customStyle="1" w:styleId="NoList21133">
    <w:name w:val="No List21133"/>
    <w:next w:val="NoList"/>
    <w:uiPriority w:val="99"/>
    <w:semiHidden/>
    <w:unhideWhenUsed/>
    <w:rsid w:val="003B20F6"/>
  </w:style>
  <w:style w:type="numbering" w:customStyle="1" w:styleId="NoList31133">
    <w:name w:val="No List31133"/>
    <w:next w:val="NoList"/>
    <w:uiPriority w:val="99"/>
    <w:semiHidden/>
    <w:unhideWhenUsed/>
    <w:rsid w:val="003B20F6"/>
  </w:style>
  <w:style w:type="numbering" w:customStyle="1" w:styleId="NoList41133">
    <w:name w:val="No List41133"/>
    <w:next w:val="NoList"/>
    <w:uiPriority w:val="99"/>
    <w:semiHidden/>
    <w:unhideWhenUsed/>
    <w:rsid w:val="003B20F6"/>
  </w:style>
  <w:style w:type="numbering" w:customStyle="1" w:styleId="111330">
    <w:name w:val="无列表11133"/>
    <w:next w:val="NoList"/>
    <w:semiHidden/>
    <w:rsid w:val="003B20F6"/>
  </w:style>
  <w:style w:type="numbering" w:customStyle="1" w:styleId="NoList111133">
    <w:name w:val="No List111133"/>
    <w:next w:val="NoList"/>
    <w:uiPriority w:val="99"/>
    <w:semiHidden/>
    <w:unhideWhenUsed/>
    <w:rsid w:val="003B20F6"/>
  </w:style>
  <w:style w:type="numbering" w:customStyle="1" w:styleId="NoList12133">
    <w:name w:val="No List12133"/>
    <w:next w:val="NoList"/>
    <w:uiPriority w:val="99"/>
    <w:semiHidden/>
    <w:unhideWhenUsed/>
    <w:rsid w:val="003B20F6"/>
  </w:style>
  <w:style w:type="numbering" w:customStyle="1" w:styleId="NoList22133">
    <w:name w:val="No List22133"/>
    <w:next w:val="NoList"/>
    <w:uiPriority w:val="99"/>
    <w:semiHidden/>
    <w:unhideWhenUsed/>
    <w:rsid w:val="003B20F6"/>
  </w:style>
  <w:style w:type="numbering" w:customStyle="1" w:styleId="NoList32133">
    <w:name w:val="No List32133"/>
    <w:next w:val="NoList"/>
    <w:uiPriority w:val="99"/>
    <w:semiHidden/>
    <w:unhideWhenUsed/>
    <w:rsid w:val="003B20F6"/>
  </w:style>
  <w:style w:type="numbering" w:customStyle="1" w:styleId="NoList191">
    <w:name w:val="No List191"/>
    <w:next w:val="NoList"/>
    <w:uiPriority w:val="99"/>
    <w:semiHidden/>
    <w:unhideWhenUsed/>
    <w:rsid w:val="003B20F6"/>
  </w:style>
  <w:style w:type="numbering" w:customStyle="1" w:styleId="324">
    <w:name w:val="无列表32"/>
    <w:next w:val="NoList"/>
    <w:uiPriority w:val="99"/>
    <w:semiHidden/>
    <w:unhideWhenUsed/>
    <w:rsid w:val="003B20F6"/>
  </w:style>
  <w:style w:type="table" w:customStyle="1" w:styleId="TableGrid652">
    <w:name w:val="Table Grid652"/>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B20F6"/>
  </w:style>
  <w:style w:type="table" w:customStyle="1" w:styleId="TableGrid30">
    <w:name w:val="Table Grid3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3B20F6"/>
  </w:style>
  <w:style w:type="numbering" w:customStyle="1" w:styleId="NoList210">
    <w:name w:val="No List210"/>
    <w:next w:val="NoList"/>
    <w:uiPriority w:val="99"/>
    <w:semiHidden/>
    <w:unhideWhenUsed/>
    <w:rsid w:val="003B20F6"/>
  </w:style>
  <w:style w:type="numbering" w:customStyle="1" w:styleId="NoList39">
    <w:name w:val="No List39"/>
    <w:next w:val="NoList"/>
    <w:uiPriority w:val="99"/>
    <w:semiHidden/>
    <w:unhideWhenUsed/>
    <w:rsid w:val="003B20F6"/>
  </w:style>
  <w:style w:type="numbering" w:customStyle="1" w:styleId="NoList49">
    <w:name w:val="No List49"/>
    <w:next w:val="NoList"/>
    <w:uiPriority w:val="99"/>
    <w:semiHidden/>
    <w:unhideWhenUsed/>
    <w:rsid w:val="003B20F6"/>
  </w:style>
  <w:style w:type="numbering" w:customStyle="1" w:styleId="NoList58">
    <w:name w:val="No List58"/>
    <w:next w:val="NoList"/>
    <w:uiPriority w:val="99"/>
    <w:semiHidden/>
    <w:unhideWhenUsed/>
    <w:rsid w:val="003B20F6"/>
  </w:style>
  <w:style w:type="numbering" w:customStyle="1" w:styleId="NoList1110">
    <w:name w:val="No List1110"/>
    <w:next w:val="NoList"/>
    <w:uiPriority w:val="99"/>
    <w:semiHidden/>
    <w:unhideWhenUsed/>
    <w:rsid w:val="003B20F6"/>
  </w:style>
  <w:style w:type="numbering" w:customStyle="1" w:styleId="NoList218">
    <w:name w:val="No List218"/>
    <w:next w:val="NoList"/>
    <w:uiPriority w:val="99"/>
    <w:semiHidden/>
    <w:unhideWhenUsed/>
    <w:rsid w:val="003B20F6"/>
  </w:style>
  <w:style w:type="numbering" w:customStyle="1" w:styleId="NoList318">
    <w:name w:val="No List318"/>
    <w:next w:val="NoList"/>
    <w:uiPriority w:val="99"/>
    <w:semiHidden/>
    <w:unhideWhenUsed/>
    <w:rsid w:val="003B20F6"/>
  </w:style>
  <w:style w:type="numbering" w:customStyle="1" w:styleId="NoList418">
    <w:name w:val="No List418"/>
    <w:next w:val="NoList"/>
    <w:uiPriority w:val="99"/>
    <w:semiHidden/>
    <w:unhideWhenUsed/>
    <w:rsid w:val="003B20F6"/>
  </w:style>
  <w:style w:type="numbering" w:customStyle="1" w:styleId="NoList68">
    <w:name w:val="No List68"/>
    <w:next w:val="NoList"/>
    <w:uiPriority w:val="99"/>
    <w:semiHidden/>
    <w:unhideWhenUsed/>
    <w:rsid w:val="003B20F6"/>
  </w:style>
  <w:style w:type="numbering" w:customStyle="1" w:styleId="180">
    <w:name w:val="无列表18"/>
    <w:next w:val="NoList"/>
    <w:uiPriority w:val="99"/>
    <w:semiHidden/>
    <w:rsid w:val="003B20F6"/>
  </w:style>
  <w:style w:type="numbering" w:customStyle="1" w:styleId="181">
    <w:name w:val="リストなし18"/>
    <w:next w:val="NoList"/>
    <w:uiPriority w:val="99"/>
    <w:semiHidden/>
    <w:unhideWhenUsed/>
    <w:rsid w:val="003B20F6"/>
  </w:style>
  <w:style w:type="numbering" w:customStyle="1" w:styleId="1180">
    <w:name w:val="无列表118"/>
    <w:next w:val="NoList"/>
    <w:semiHidden/>
    <w:rsid w:val="003B20F6"/>
  </w:style>
  <w:style w:type="numbering" w:customStyle="1" w:styleId="1171">
    <w:name w:val="リストなし117"/>
    <w:next w:val="NoList"/>
    <w:uiPriority w:val="99"/>
    <w:semiHidden/>
    <w:unhideWhenUsed/>
    <w:rsid w:val="003B20F6"/>
  </w:style>
  <w:style w:type="numbering" w:customStyle="1" w:styleId="NoList1118">
    <w:name w:val="No List1118"/>
    <w:next w:val="NoList"/>
    <w:uiPriority w:val="99"/>
    <w:semiHidden/>
    <w:unhideWhenUsed/>
    <w:rsid w:val="003B20F6"/>
  </w:style>
  <w:style w:type="numbering" w:customStyle="1" w:styleId="NoList78">
    <w:name w:val="No List78"/>
    <w:next w:val="NoList"/>
    <w:uiPriority w:val="99"/>
    <w:semiHidden/>
    <w:unhideWhenUsed/>
    <w:rsid w:val="003B20F6"/>
  </w:style>
  <w:style w:type="numbering" w:customStyle="1" w:styleId="NoList128">
    <w:name w:val="No List128"/>
    <w:next w:val="NoList"/>
    <w:uiPriority w:val="99"/>
    <w:semiHidden/>
    <w:unhideWhenUsed/>
    <w:rsid w:val="003B20F6"/>
  </w:style>
  <w:style w:type="numbering" w:customStyle="1" w:styleId="NoList228">
    <w:name w:val="No List228"/>
    <w:next w:val="NoList"/>
    <w:uiPriority w:val="99"/>
    <w:semiHidden/>
    <w:unhideWhenUsed/>
    <w:rsid w:val="003B20F6"/>
  </w:style>
  <w:style w:type="numbering" w:customStyle="1" w:styleId="NoList328">
    <w:name w:val="No List328"/>
    <w:next w:val="NoList"/>
    <w:uiPriority w:val="99"/>
    <w:semiHidden/>
    <w:unhideWhenUsed/>
    <w:rsid w:val="003B20F6"/>
  </w:style>
  <w:style w:type="numbering" w:customStyle="1" w:styleId="NoList427">
    <w:name w:val="No List427"/>
    <w:next w:val="NoList"/>
    <w:uiPriority w:val="99"/>
    <w:semiHidden/>
    <w:unhideWhenUsed/>
    <w:rsid w:val="003B20F6"/>
  </w:style>
  <w:style w:type="numbering" w:customStyle="1" w:styleId="NoList517">
    <w:name w:val="No List517"/>
    <w:next w:val="NoList"/>
    <w:uiPriority w:val="99"/>
    <w:semiHidden/>
    <w:unhideWhenUsed/>
    <w:rsid w:val="003B20F6"/>
  </w:style>
  <w:style w:type="numbering" w:customStyle="1" w:styleId="NoList2117">
    <w:name w:val="No List2117"/>
    <w:next w:val="NoList"/>
    <w:uiPriority w:val="99"/>
    <w:semiHidden/>
    <w:unhideWhenUsed/>
    <w:rsid w:val="003B20F6"/>
  </w:style>
  <w:style w:type="numbering" w:customStyle="1" w:styleId="NoList3117">
    <w:name w:val="No List3117"/>
    <w:next w:val="NoList"/>
    <w:uiPriority w:val="99"/>
    <w:semiHidden/>
    <w:unhideWhenUsed/>
    <w:rsid w:val="003B20F6"/>
  </w:style>
  <w:style w:type="numbering" w:customStyle="1" w:styleId="NoList4117">
    <w:name w:val="No List4117"/>
    <w:next w:val="NoList"/>
    <w:uiPriority w:val="99"/>
    <w:semiHidden/>
    <w:unhideWhenUsed/>
    <w:rsid w:val="003B20F6"/>
  </w:style>
  <w:style w:type="numbering" w:customStyle="1" w:styleId="NoList617">
    <w:name w:val="No List617"/>
    <w:next w:val="NoList"/>
    <w:uiPriority w:val="99"/>
    <w:semiHidden/>
    <w:unhideWhenUsed/>
    <w:rsid w:val="003B20F6"/>
  </w:style>
  <w:style w:type="numbering" w:customStyle="1" w:styleId="1117">
    <w:name w:val="无列表1117"/>
    <w:next w:val="NoList"/>
    <w:semiHidden/>
    <w:rsid w:val="003B20F6"/>
  </w:style>
  <w:style w:type="numbering" w:customStyle="1" w:styleId="NoList11117">
    <w:name w:val="No List11117"/>
    <w:next w:val="NoList"/>
    <w:uiPriority w:val="99"/>
    <w:semiHidden/>
    <w:unhideWhenUsed/>
    <w:rsid w:val="003B20F6"/>
  </w:style>
  <w:style w:type="numbering" w:customStyle="1" w:styleId="NoList717">
    <w:name w:val="No List717"/>
    <w:next w:val="NoList"/>
    <w:uiPriority w:val="99"/>
    <w:semiHidden/>
    <w:unhideWhenUsed/>
    <w:rsid w:val="003B20F6"/>
  </w:style>
  <w:style w:type="numbering" w:customStyle="1" w:styleId="NoList1217">
    <w:name w:val="No List1217"/>
    <w:next w:val="NoList"/>
    <w:uiPriority w:val="99"/>
    <w:semiHidden/>
    <w:unhideWhenUsed/>
    <w:rsid w:val="003B20F6"/>
  </w:style>
  <w:style w:type="numbering" w:customStyle="1" w:styleId="NoList2217">
    <w:name w:val="No List2217"/>
    <w:next w:val="NoList"/>
    <w:uiPriority w:val="99"/>
    <w:semiHidden/>
    <w:unhideWhenUsed/>
    <w:rsid w:val="003B20F6"/>
  </w:style>
  <w:style w:type="numbering" w:customStyle="1" w:styleId="NoList3217">
    <w:name w:val="No List3217"/>
    <w:next w:val="NoList"/>
    <w:uiPriority w:val="99"/>
    <w:semiHidden/>
    <w:unhideWhenUsed/>
    <w:rsid w:val="003B20F6"/>
  </w:style>
  <w:style w:type="table" w:customStyle="1" w:styleId="TableGrid68">
    <w:name w:val="Table Grid68"/>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3B20F6"/>
  </w:style>
  <w:style w:type="numbering" w:customStyle="1" w:styleId="NoList134">
    <w:name w:val="No List134"/>
    <w:next w:val="NoList"/>
    <w:uiPriority w:val="99"/>
    <w:semiHidden/>
    <w:unhideWhenUsed/>
    <w:rsid w:val="003B20F6"/>
  </w:style>
  <w:style w:type="numbering" w:customStyle="1" w:styleId="NoList234">
    <w:name w:val="No List234"/>
    <w:next w:val="NoList"/>
    <w:uiPriority w:val="99"/>
    <w:semiHidden/>
    <w:unhideWhenUsed/>
    <w:rsid w:val="003B20F6"/>
  </w:style>
  <w:style w:type="numbering" w:customStyle="1" w:styleId="NoList334">
    <w:name w:val="No List334"/>
    <w:next w:val="NoList"/>
    <w:uiPriority w:val="99"/>
    <w:semiHidden/>
    <w:unhideWhenUsed/>
    <w:rsid w:val="003B20F6"/>
  </w:style>
  <w:style w:type="numbering" w:customStyle="1" w:styleId="NoList434">
    <w:name w:val="No List434"/>
    <w:next w:val="NoList"/>
    <w:uiPriority w:val="99"/>
    <w:semiHidden/>
    <w:unhideWhenUsed/>
    <w:rsid w:val="003B20F6"/>
  </w:style>
  <w:style w:type="numbering" w:customStyle="1" w:styleId="NoList524">
    <w:name w:val="No List524"/>
    <w:next w:val="NoList"/>
    <w:uiPriority w:val="99"/>
    <w:semiHidden/>
    <w:unhideWhenUsed/>
    <w:rsid w:val="003B20F6"/>
  </w:style>
  <w:style w:type="numbering" w:customStyle="1" w:styleId="NoList624">
    <w:name w:val="No List624"/>
    <w:next w:val="NoList"/>
    <w:uiPriority w:val="99"/>
    <w:semiHidden/>
    <w:unhideWhenUsed/>
    <w:rsid w:val="003B20F6"/>
  </w:style>
  <w:style w:type="numbering" w:customStyle="1" w:styleId="NoList724">
    <w:name w:val="No List724"/>
    <w:next w:val="NoList"/>
    <w:uiPriority w:val="99"/>
    <w:semiHidden/>
    <w:unhideWhenUsed/>
    <w:rsid w:val="003B20F6"/>
  </w:style>
  <w:style w:type="numbering" w:customStyle="1" w:styleId="NoList817">
    <w:name w:val="No List817"/>
    <w:next w:val="NoList"/>
    <w:uiPriority w:val="99"/>
    <w:semiHidden/>
    <w:unhideWhenUsed/>
    <w:rsid w:val="003B20F6"/>
  </w:style>
  <w:style w:type="numbering" w:customStyle="1" w:styleId="NoList97">
    <w:name w:val="No List97"/>
    <w:next w:val="NoList"/>
    <w:uiPriority w:val="99"/>
    <w:semiHidden/>
    <w:unhideWhenUsed/>
    <w:rsid w:val="003B20F6"/>
  </w:style>
  <w:style w:type="numbering" w:customStyle="1" w:styleId="NoList1124">
    <w:name w:val="No List1124"/>
    <w:next w:val="NoList"/>
    <w:uiPriority w:val="99"/>
    <w:semiHidden/>
    <w:unhideWhenUsed/>
    <w:rsid w:val="003B20F6"/>
  </w:style>
  <w:style w:type="numbering" w:customStyle="1" w:styleId="NoList2124">
    <w:name w:val="No List2124"/>
    <w:next w:val="NoList"/>
    <w:uiPriority w:val="99"/>
    <w:semiHidden/>
    <w:unhideWhenUsed/>
    <w:rsid w:val="003B20F6"/>
  </w:style>
  <w:style w:type="numbering" w:customStyle="1" w:styleId="NoList3124">
    <w:name w:val="No List3124"/>
    <w:next w:val="NoList"/>
    <w:uiPriority w:val="99"/>
    <w:semiHidden/>
    <w:unhideWhenUsed/>
    <w:rsid w:val="003B20F6"/>
  </w:style>
  <w:style w:type="numbering" w:customStyle="1" w:styleId="NoList4124">
    <w:name w:val="No List4124"/>
    <w:next w:val="NoList"/>
    <w:uiPriority w:val="99"/>
    <w:semiHidden/>
    <w:unhideWhenUsed/>
    <w:rsid w:val="003B20F6"/>
  </w:style>
  <w:style w:type="numbering" w:customStyle="1" w:styleId="NoList5114">
    <w:name w:val="No List5114"/>
    <w:next w:val="NoList"/>
    <w:uiPriority w:val="99"/>
    <w:semiHidden/>
    <w:unhideWhenUsed/>
    <w:rsid w:val="003B20F6"/>
  </w:style>
  <w:style w:type="numbering" w:customStyle="1" w:styleId="NoList6114">
    <w:name w:val="No List6114"/>
    <w:next w:val="NoList"/>
    <w:uiPriority w:val="99"/>
    <w:semiHidden/>
    <w:unhideWhenUsed/>
    <w:rsid w:val="003B20F6"/>
  </w:style>
  <w:style w:type="numbering" w:customStyle="1" w:styleId="NoList7114">
    <w:name w:val="No List7114"/>
    <w:next w:val="NoList"/>
    <w:uiPriority w:val="99"/>
    <w:semiHidden/>
    <w:unhideWhenUsed/>
    <w:rsid w:val="003B20F6"/>
  </w:style>
  <w:style w:type="numbering" w:customStyle="1" w:styleId="NoList8114">
    <w:name w:val="No List8114"/>
    <w:next w:val="NoList"/>
    <w:uiPriority w:val="99"/>
    <w:semiHidden/>
    <w:unhideWhenUsed/>
    <w:rsid w:val="003B20F6"/>
  </w:style>
  <w:style w:type="numbering" w:customStyle="1" w:styleId="NoList916">
    <w:name w:val="No List916"/>
    <w:next w:val="NoList"/>
    <w:uiPriority w:val="99"/>
    <w:semiHidden/>
    <w:unhideWhenUsed/>
    <w:rsid w:val="003B20F6"/>
  </w:style>
  <w:style w:type="numbering" w:customStyle="1" w:styleId="NoList106">
    <w:name w:val="No List106"/>
    <w:next w:val="NoList"/>
    <w:uiPriority w:val="99"/>
    <w:semiHidden/>
    <w:unhideWhenUsed/>
    <w:rsid w:val="003B20F6"/>
  </w:style>
  <w:style w:type="numbering" w:customStyle="1" w:styleId="LFO1916">
    <w:name w:val="LFO1916"/>
    <w:basedOn w:val="NoList"/>
    <w:rsid w:val="003B20F6"/>
  </w:style>
  <w:style w:type="numbering" w:customStyle="1" w:styleId="NoList1224">
    <w:name w:val="No List1224"/>
    <w:next w:val="NoList"/>
    <w:uiPriority w:val="99"/>
    <w:semiHidden/>
    <w:rsid w:val="003B20F6"/>
  </w:style>
  <w:style w:type="numbering" w:customStyle="1" w:styleId="NoList11124">
    <w:name w:val="No List11124"/>
    <w:next w:val="NoList"/>
    <w:uiPriority w:val="99"/>
    <w:semiHidden/>
    <w:unhideWhenUsed/>
    <w:rsid w:val="003B20F6"/>
  </w:style>
  <w:style w:type="numbering" w:customStyle="1" w:styleId="1240">
    <w:name w:val="无列表124"/>
    <w:next w:val="NoList"/>
    <w:semiHidden/>
    <w:rsid w:val="003B20F6"/>
  </w:style>
  <w:style w:type="numbering" w:customStyle="1" w:styleId="1241">
    <w:name w:val="リストなし124"/>
    <w:next w:val="NoList"/>
    <w:uiPriority w:val="99"/>
    <w:semiHidden/>
    <w:unhideWhenUsed/>
    <w:rsid w:val="003B20F6"/>
  </w:style>
  <w:style w:type="numbering" w:customStyle="1" w:styleId="1124">
    <w:name w:val="无列表1124"/>
    <w:next w:val="NoList"/>
    <w:semiHidden/>
    <w:rsid w:val="003B20F6"/>
  </w:style>
  <w:style w:type="numbering" w:customStyle="1" w:styleId="11143">
    <w:name w:val="リストなし1114"/>
    <w:next w:val="NoList"/>
    <w:uiPriority w:val="99"/>
    <w:semiHidden/>
    <w:unhideWhenUsed/>
    <w:rsid w:val="003B20F6"/>
  </w:style>
  <w:style w:type="numbering" w:customStyle="1" w:styleId="NoList2224">
    <w:name w:val="No List2224"/>
    <w:next w:val="NoList"/>
    <w:uiPriority w:val="99"/>
    <w:semiHidden/>
    <w:unhideWhenUsed/>
    <w:rsid w:val="003B20F6"/>
  </w:style>
  <w:style w:type="numbering" w:customStyle="1" w:styleId="NoList3224">
    <w:name w:val="No List3224"/>
    <w:next w:val="NoList"/>
    <w:uiPriority w:val="99"/>
    <w:semiHidden/>
    <w:unhideWhenUsed/>
    <w:rsid w:val="003B20F6"/>
  </w:style>
  <w:style w:type="numbering" w:customStyle="1" w:styleId="NoList4214">
    <w:name w:val="No List4214"/>
    <w:next w:val="NoList"/>
    <w:uiPriority w:val="99"/>
    <w:semiHidden/>
    <w:unhideWhenUsed/>
    <w:rsid w:val="003B20F6"/>
  </w:style>
  <w:style w:type="numbering" w:customStyle="1" w:styleId="NoList21114">
    <w:name w:val="No List21114"/>
    <w:next w:val="NoList"/>
    <w:uiPriority w:val="99"/>
    <w:semiHidden/>
    <w:unhideWhenUsed/>
    <w:rsid w:val="003B20F6"/>
  </w:style>
  <w:style w:type="numbering" w:customStyle="1" w:styleId="NoList31114">
    <w:name w:val="No List31114"/>
    <w:next w:val="NoList"/>
    <w:uiPriority w:val="99"/>
    <w:semiHidden/>
    <w:unhideWhenUsed/>
    <w:rsid w:val="003B20F6"/>
  </w:style>
  <w:style w:type="numbering" w:customStyle="1" w:styleId="NoList41114">
    <w:name w:val="No List41114"/>
    <w:next w:val="NoList"/>
    <w:uiPriority w:val="99"/>
    <w:semiHidden/>
    <w:unhideWhenUsed/>
    <w:rsid w:val="003B20F6"/>
  </w:style>
  <w:style w:type="numbering" w:customStyle="1" w:styleId="11114">
    <w:name w:val="无列表11114"/>
    <w:next w:val="NoList"/>
    <w:semiHidden/>
    <w:rsid w:val="003B20F6"/>
  </w:style>
  <w:style w:type="numbering" w:customStyle="1" w:styleId="NoList111114">
    <w:name w:val="No List111114"/>
    <w:next w:val="NoList"/>
    <w:uiPriority w:val="99"/>
    <w:semiHidden/>
    <w:unhideWhenUsed/>
    <w:rsid w:val="003B20F6"/>
  </w:style>
  <w:style w:type="numbering" w:customStyle="1" w:styleId="NoList12114">
    <w:name w:val="No List12114"/>
    <w:next w:val="NoList"/>
    <w:uiPriority w:val="99"/>
    <w:semiHidden/>
    <w:unhideWhenUsed/>
    <w:rsid w:val="003B20F6"/>
  </w:style>
  <w:style w:type="numbering" w:customStyle="1" w:styleId="NoList22114">
    <w:name w:val="No List22114"/>
    <w:next w:val="NoList"/>
    <w:uiPriority w:val="99"/>
    <w:semiHidden/>
    <w:unhideWhenUsed/>
    <w:rsid w:val="003B20F6"/>
  </w:style>
  <w:style w:type="numbering" w:customStyle="1" w:styleId="NoList32114">
    <w:name w:val="No List32114"/>
    <w:next w:val="NoList"/>
    <w:uiPriority w:val="99"/>
    <w:semiHidden/>
    <w:unhideWhenUsed/>
    <w:rsid w:val="003B20F6"/>
  </w:style>
  <w:style w:type="numbering" w:customStyle="1" w:styleId="NoList144">
    <w:name w:val="No List144"/>
    <w:next w:val="NoList"/>
    <w:uiPriority w:val="99"/>
    <w:semiHidden/>
    <w:unhideWhenUsed/>
    <w:rsid w:val="003B20F6"/>
  </w:style>
  <w:style w:type="numbering" w:customStyle="1" w:styleId="NoList154">
    <w:name w:val="No List154"/>
    <w:next w:val="NoList"/>
    <w:uiPriority w:val="99"/>
    <w:semiHidden/>
    <w:unhideWhenUsed/>
    <w:rsid w:val="003B20F6"/>
  </w:style>
  <w:style w:type="numbering" w:customStyle="1" w:styleId="NoList244">
    <w:name w:val="No List244"/>
    <w:next w:val="NoList"/>
    <w:uiPriority w:val="99"/>
    <w:semiHidden/>
    <w:unhideWhenUsed/>
    <w:rsid w:val="003B20F6"/>
  </w:style>
  <w:style w:type="numbering" w:customStyle="1" w:styleId="NoList344">
    <w:name w:val="No List344"/>
    <w:next w:val="NoList"/>
    <w:uiPriority w:val="99"/>
    <w:semiHidden/>
    <w:unhideWhenUsed/>
    <w:rsid w:val="003B20F6"/>
  </w:style>
  <w:style w:type="numbering" w:customStyle="1" w:styleId="NoList444">
    <w:name w:val="No List444"/>
    <w:next w:val="NoList"/>
    <w:uiPriority w:val="99"/>
    <w:semiHidden/>
    <w:unhideWhenUsed/>
    <w:rsid w:val="003B20F6"/>
  </w:style>
  <w:style w:type="numbering" w:customStyle="1" w:styleId="NoList534">
    <w:name w:val="No List534"/>
    <w:next w:val="NoList"/>
    <w:uiPriority w:val="99"/>
    <w:semiHidden/>
    <w:unhideWhenUsed/>
    <w:rsid w:val="003B20F6"/>
  </w:style>
  <w:style w:type="numbering" w:customStyle="1" w:styleId="NoList634">
    <w:name w:val="No List634"/>
    <w:next w:val="NoList"/>
    <w:uiPriority w:val="99"/>
    <w:semiHidden/>
    <w:unhideWhenUsed/>
    <w:rsid w:val="003B20F6"/>
  </w:style>
  <w:style w:type="numbering" w:customStyle="1" w:styleId="NoList734">
    <w:name w:val="No List734"/>
    <w:next w:val="NoList"/>
    <w:uiPriority w:val="99"/>
    <w:semiHidden/>
    <w:unhideWhenUsed/>
    <w:rsid w:val="003B20F6"/>
  </w:style>
  <w:style w:type="numbering" w:customStyle="1" w:styleId="NoList824">
    <w:name w:val="No List824"/>
    <w:next w:val="NoList"/>
    <w:uiPriority w:val="99"/>
    <w:semiHidden/>
    <w:unhideWhenUsed/>
    <w:rsid w:val="003B20F6"/>
  </w:style>
  <w:style w:type="numbering" w:customStyle="1" w:styleId="NoList924">
    <w:name w:val="No List924"/>
    <w:next w:val="NoList"/>
    <w:uiPriority w:val="99"/>
    <w:semiHidden/>
    <w:unhideWhenUsed/>
    <w:rsid w:val="003B20F6"/>
  </w:style>
  <w:style w:type="numbering" w:customStyle="1" w:styleId="NoList1134">
    <w:name w:val="No List1134"/>
    <w:next w:val="NoList"/>
    <w:uiPriority w:val="99"/>
    <w:semiHidden/>
    <w:unhideWhenUsed/>
    <w:rsid w:val="003B20F6"/>
  </w:style>
  <w:style w:type="numbering" w:customStyle="1" w:styleId="NoList2134">
    <w:name w:val="No List2134"/>
    <w:next w:val="NoList"/>
    <w:uiPriority w:val="99"/>
    <w:semiHidden/>
    <w:unhideWhenUsed/>
    <w:rsid w:val="003B20F6"/>
  </w:style>
  <w:style w:type="numbering" w:customStyle="1" w:styleId="NoList3134">
    <w:name w:val="No List3134"/>
    <w:next w:val="NoList"/>
    <w:uiPriority w:val="99"/>
    <w:semiHidden/>
    <w:unhideWhenUsed/>
    <w:rsid w:val="003B20F6"/>
  </w:style>
  <w:style w:type="numbering" w:customStyle="1" w:styleId="NoList4134">
    <w:name w:val="No List4134"/>
    <w:next w:val="NoList"/>
    <w:uiPriority w:val="99"/>
    <w:semiHidden/>
    <w:unhideWhenUsed/>
    <w:rsid w:val="003B20F6"/>
  </w:style>
  <w:style w:type="numbering" w:customStyle="1" w:styleId="NoList5124">
    <w:name w:val="No List5124"/>
    <w:next w:val="NoList"/>
    <w:uiPriority w:val="99"/>
    <w:semiHidden/>
    <w:unhideWhenUsed/>
    <w:rsid w:val="003B20F6"/>
  </w:style>
  <w:style w:type="numbering" w:customStyle="1" w:styleId="NoList6124">
    <w:name w:val="No List6124"/>
    <w:next w:val="NoList"/>
    <w:uiPriority w:val="99"/>
    <w:semiHidden/>
    <w:unhideWhenUsed/>
    <w:rsid w:val="003B20F6"/>
  </w:style>
  <w:style w:type="numbering" w:customStyle="1" w:styleId="NoList7124">
    <w:name w:val="No List7124"/>
    <w:next w:val="NoList"/>
    <w:uiPriority w:val="99"/>
    <w:semiHidden/>
    <w:unhideWhenUsed/>
    <w:rsid w:val="003B20F6"/>
  </w:style>
  <w:style w:type="numbering" w:customStyle="1" w:styleId="NoList8124">
    <w:name w:val="No List8124"/>
    <w:next w:val="NoList"/>
    <w:uiPriority w:val="99"/>
    <w:semiHidden/>
    <w:unhideWhenUsed/>
    <w:rsid w:val="003B20F6"/>
  </w:style>
  <w:style w:type="numbering" w:customStyle="1" w:styleId="NoList9114">
    <w:name w:val="No List9114"/>
    <w:next w:val="NoList"/>
    <w:uiPriority w:val="99"/>
    <w:semiHidden/>
    <w:unhideWhenUsed/>
    <w:rsid w:val="003B20F6"/>
  </w:style>
  <w:style w:type="numbering" w:customStyle="1" w:styleId="LFO1924">
    <w:name w:val="LFO1924"/>
    <w:basedOn w:val="NoList"/>
    <w:rsid w:val="003B20F6"/>
  </w:style>
  <w:style w:type="numbering" w:customStyle="1" w:styleId="NoList1014">
    <w:name w:val="No List1014"/>
    <w:next w:val="NoList"/>
    <w:uiPriority w:val="99"/>
    <w:semiHidden/>
    <w:unhideWhenUsed/>
    <w:rsid w:val="003B20F6"/>
  </w:style>
  <w:style w:type="numbering" w:customStyle="1" w:styleId="LFO19114">
    <w:name w:val="LFO19114"/>
    <w:basedOn w:val="NoList"/>
    <w:rsid w:val="003B20F6"/>
  </w:style>
  <w:style w:type="numbering" w:customStyle="1" w:styleId="NoList1234">
    <w:name w:val="No List1234"/>
    <w:next w:val="NoList"/>
    <w:uiPriority w:val="99"/>
    <w:semiHidden/>
    <w:rsid w:val="003B20F6"/>
  </w:style>
  <w:style w:type="numbering" w:customStyle="1" w:styleId="NoList11134">
    <w:name w:val="No List11134"/>
    <w:next w:val="NoList"/>
    <w:uiPriority w:val="99"/>
    <w:semiHidden/>
    <w:unhideWhenUsed/>
    <w:rsid w:val="003B20F6"/>
  </w:style>
  <w:style w:type="numbering" w:customStyle="1" w:styleId="1340">
    <w:name w:val="无列表134"/>
    <w:next w:val="NoList"/>
    <w:semiHidden/>
    <w:rsid w:val="003B20F6"/>
  </w:style>
  <w:style w:type="numbering" w:customStyle="1" w:styleId="1341">
    <w:name w:val="リストなし134"/>
    <w:next w:val="NoList"/>
    <w:uiPriority w:val="99"/>
    <w:semiHidden/>
    <w:unhideWhenUsed/>
    <w:rsid w:val="003B20F6"/>
  </w:style>
  <w:style w:type="numbering" w:customStyle="1" w:styleId="1134">
    <w:name w:val="无列表1134"/>
    <w:next w:val="NoList"/>
    <w:semiHidden/>
    <w:rsid w:val="003B20F6"/>
  </w:style>
  <w:style w:type="numbering" w:customStyle="1" w:styleId="11240">
    <w:name w:val="リストなし1124"/>
    <w:next w:val="NoList"/>
    <w:uiPriority w:val="99"/>
    <w:semiHidden/>
    <w:unhideWhenUsed/>
    <w:rsid w:val="003B20F6"/>
  </w:style>
  <w:style w:type="numbering" w:customStyle="1" w:styleId="NoList2234">
    <w:name w:val="No List2234"/>
    <w:next w:val="NoList"/>
    <w:uiPriority w:val="99"/>
    <w:semiHidden/>
    <w:unhideWhenUsed/>
    <w:rsid w:val="003B20F6"/>
  </w:style>
  <w:style w:type="numbering" w:customStyle="1" w:styleId="NoList3234">
    <w:name w:val="No List3234"/>
    <w:next w:val="NoList"/>
    <w:uiPriority w:val="99"/>
    <w:semiHidden/>
    <w:unhideWhenUsed/>
    <w:rsid w:val="003B20F6"/>
  </w:style>
  <w:style w:type="numbering" w:customStyle="1" w:styleId="NoList4224">
    <w:name w:val="No List4224"/>
    <w:next w:val="NoList"/>
    <w:uiPriority w:val="99"/>
    <w:semiHidden/>
    <w:unhideWhenUsed/>
    <w:rsid w:val="003B20F6"/>
  </w:style>
  <w:style w:type="numbering" w:customStyle="1" w:styleId="NoList21124">
    <w:name w:val="No List21124"/>
    <w:next w:val="NoList"/>
    <w:uiPriority w:val="99"/>
    <w:semiHidden/>
    <w:unhideWhenUsed/>
    <w:rsid w:val="003B20F6"/>
  </w:style>
  <w:style w:type="numbering" w:customStyle="1" w:styleId="NoList31124">
    <w:name w:val="No List31124"/>
    <w:next w:val="NoList"/>
    <w:uiPriority w:val="99"/>
    <w:semiHidden/>
    <w:unhideWhenUsed/>
    <w:rsid w:val="003B20F6"/>
  </w:style>
  <w:style w:type="numbering" w:customStyle="1" w:styleId="NoList41124">
    <w:name w:val="No List41124"/>
    <w:next w:val="NoList"/>
    <w:uiPriority w:val="99"/>
    <w:semiHidden/>
    <w:unhideWhenUsed/>
    <w:rsid w:val="003B20F6"/>
  </w:style>
  <w:style w:type="numbering" w:customStyle="1" w:styleId="11124">
    <w:name w:val="无列表11124"/>
    <w:next w:val="NoList"/>
    <w:semiHidden/>
    <w:rsid w:val="003B20F6"/>
  </w:style>
  <w:style w:type="numbering" w:customStyle="1" w:styleId="NoList111124">
    <w:name w:val="No List111124"/>
    <w:next w:val="NoList"/>
    <w:uiPriority w:val="99"/>
    <w:semiHidden/>
    <w:unhideWhenUsed/>
    <w:rsid w:val="003B20F6"/>
  </w:style>
  <w:style w:type="numbering" w:customStyle="1" w:styleId="NoList12124">
    <w:name w:val="No List12124"/>
    <w:next w:val="NoList"/>
    <w:uiPriority w:val="99"/>
    <w:semiHidden/>
    <w:unhideWhenUsed/>
    <w:rsid w:val="003B20F6"/>
  </w:style>
  <w:style w:type="numbering" w:customStyle="1" w:styleId="NoList22124">
    <w:name w:val="No List22124"/>
    <w:next w:val="NoList"/>
    <w:uiPriority w:val="99"/>
    <w:semiHidden/>
    <w:unhideWhenUsed/>
    <w:rsid w:val="003B20F6"/>
  </w:style>
  <w:style w:type="numbering" w:customStyle="1" w:styleId="NoList32124">
    <w:name w:val="No List32124"/>
    <w:next w:val="NoList"/>
    <w:uiPriority w:val="99"/>
    <w:semiHidden/>
    <w:unhideWhenUsed/>
    <w:rsid w:val="003B20F6"/>
  </w:style>
  <w:style w:type="numbering" w:customStyle="1" w:styleId="NoList164">
    <w:name w:val="No List164"/>
    <w:next w:val="NoList"/>
    <w:uiPriority w:val="99"/>
    <w:semiHidden/>
    <w:unhideWhenUsed/>
    <w:rsid w:val="003B20F6"/>
  </w:style>
  <w:style w:type="numbering" w:customStyle="1" w:styleId="NoList174">
    <w:name w:val="No List174"/>
    <w:next w:val="NoList"/>
    <w:uiPriority w:val="99"/>
    <w:semiHidden/>
    <w:unhideWhenUsed/>
    <w:rsid w:val="003B20F6"/>
  </w:style>
  <w:style w:type="numbering" w:customStyle="1" w:styleId="NoList254">
    <w:name w:val="No List254"/>
    <w:next w:val="NoList"/>
    <w:uiPriority w:val="99"/>
    <w:semiHidden/>
    <w:unhideWhenUsed/>
    <w:rsid w:val="003B20F6"/>
  </w:style>
  <w:style w:type="numbering" w:customStyle="1" w:styleId="NoList354">
    <w:name w:val="No List354"/>
    <w:next w:val="NoList"/>
    <w:uiPriority w:val="99"/>
    <w:semiHidden/>
    <w:unhideWhenUsed/>
    <w:rsid w:val="003B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0820">
      <w:bodyDiv w:val="1"/>
      <w:marLeft w:val="0"/>
      <w:marRight w:val="0"/>
      <w:marTop w:val="0"/>
      <w:marBottom w:val="0"/>
      <w:divBdr>
        <w:top w:val="none" w:sz="0" w:space="0" w:color="auto"/>
        <w:left w:val="none" w:sz="0" w:space="0" w:color="auto"/>
        <w:bottom w:val="none" w:sz="0" w:space="0" w:color="auto"/>
        <w:right w:val="none" w:sz="0" w:space="0" w:color="auto"/>
      </w:divBdr>
    </w:div>
    <w:div w:id="191234969">
      <w:bodyDiv w:val="1"/>
      <w:marLeft w:val="0"/>
      <w:marRight w:val="0"/>
      <w:marTop w:val="0"/>
      <w:marBottom w:val="0"/>
      <w:divBdr>
        <w:top w:val="none" w:sz="0" w:space="0" w:color="auto"/>
        <w:left w:val="none" w:sz="0" w:space="0" w:color="auto"/>
        <w:bottom w:val="none" w:sz="0" w:space="0" w:color="auto"/>
        <w:right w:val="none" w:sz="0" w:space="0" w:color="auto"/>
      </w:divBdr>
    </w:div>
    <w:div w:id="346098257">
      <w:bodyDiv w:val="1"/>
      <w:marLeft w:val="0"/>
      <w:marRight w:val="0"/>
      <w:marTop w:val="0"/>
      <w:marBottom w:val="0"/>
      <w:divBdr>
        <w:top w:val="none" w:sz="0" w:space="0" w:color="auto"/>
        <w:left w:val="none" w:sz="0" w:space="0" w:color="auto"/>
        <w:bottom w:val="none" w:sz="0" w:space="0" w:color="auto"/>
        <w:right w:val="none" w:sz="0" w:space="0" w:color="auto"/>
      </w:divBdr>
    </w:div>
    <w:div w:id="358746511">
      <w:bodyDiv w:val="1"/>
      <w:marLeft w:val="0"/>
      <w:marRight w:val="0"/>
      <w:marTop w:val="0"/>
      <w:marBottom w:val="0"/>
      <w:divBdr>
        <w:top w:val="none" w:sz="0" w:space="0" w:color="auto"/>
        <w:left w:val="none" w:sz="0" w:space="0" w:color="auto"/>
        <w:bottom w:val="none" w:sz="0" w:space="0" w:color="auto"/>
        <w:right w:val="none" w:sz="0" w:space="0" w:color="auto"/>
      </w:divBdr>
    </w:div>
    <w:div w:id="454569114">
      <w:bodyDiv w:val="1"/>
      <w:marLeft w:val="0"/>
      <w:marRight w:val="0"/>
      <w:marTop w:val="0"/>
      <w:marBottom w:val="0"/>
      <w:divBdr>
        <w:top w:val="none" w:sz="0" w:space="0" w:color="auto"/>
        <w:left w:val="none" w:sz="0" w:space="0" w:color="auto"/>
        <w:bottom w:val="none" w:sz="0" w:space="0" w:color="auto"/>
        <w:right w:val="none" w:sz="0" w:space="0" w:color="auto"/>
      </w:divBdr>
    </w:div>
    <w:div w:id="541593737">
      <w:bodyDiv w:val="1"/>
      <w:marLeft w:val="0"/>
      <w:marRight w:val="0"/>
      <w:marTop w:val="0"/>
      <w:marBottom w:val="0"/>
      <w:divBdr>
        <w:top w:val="none" w:sz="0" w:space="0" w:color="auto"/>
        <w:left w:val="none" w:sz="0" w:space="0" w:color="auto"/>
        <w:bottom w:val="none" w:sz="0" w:space="0" w:color="auto"/>
        <w:right w:val="none" w:sz="0" w:space="0" w:color="auto"/>
      </w:divBdr>
    </w:div>
    <w:div w:id="615987879">
      <w:bodyDiv w:val="1"/>
      <w:marLeft w:val="0"/>
      <w:marRight w:val="0"/>
      <w:marTop w:val="0"/>
      <w:marBottom w:val="0"/>
      <w:divBdr>
        <w:top w:val="none" w:sz="0" w:space="0" w:color="auto"/>
        <w:left w:val="none" w:sz="0" w:space="0" w:color="auto"/>
        <w:bottom w:val="none" w:sz="0" w:space="0" w:color="auto"/>
        <w:right w:val="none" w:sz="0" w:space="0" w:color="auto"/>
      </w:divBdr>
    </w:div>
    <w:div w:id="844782933">
      <w:bodyDiv w:val="1"/>
      <w:marLeft w:val="0"/>
      <w:marRight w:val="0"/>
      <w:marTop w:val="0"/>
      <w:marBottom w:val="0"/>
      <w:divBdr>
        <w:top w:val="none" w:sz="0" w:space="0" w:color="auto"/>
        <w:left w:val="none" w:sz="0" w:space="0" w:color="auto"/>
        <w:bottom w:val="none" w:sz="0" w:space="0" w:color="auto"/>
        <w:right w:val="none" w:sz="0" w:space="0" w:color="auto"/>
      </w:divBdr>
    </w:div>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885289677">
      <w:bodyDiv w:val="1"/>
      <w:marLeft w:val="0"/>
      <w:marRight w:val="0"/>
      <w:marTop w:val="0"/>
      <w:marBottom w:val="0"/>
      <w:divBdr>
        <w:top w:val="none" w:sz="0" w:space="0" w:color="auto"/>
        <w:left w:val="none" w:sz="0" w:space="0" w:color="auto"/>
        <w:bottom w:val="none" w:sz="0" w:space="0" w:color="auto"/>
        <w:right w:val="none" w:sz="0" w:space="0" w:color="auto"/>
      </w:divBdr>
    </w:div>
    <w:div w:id="115561127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231891785">
      <w:bodyDiv w:val="1"/>
      <w:marLeft w:val="0"/>
      <w:marRight w:val="0"/>
      <w:marTop w:val="0"/>
      <w:marBottom w:val="0"/>
      <w:divBdr>
        <w:top w:val="none" w:sz="0" w:space="0" w:color="auto"/>
        <w:left w:val="none" w:sz="0" w:space="0" w:color="auto"/>
        <w:bottom w:val="none" w:sz="0" w:space="0" w:color="auto"/>
        <w:right w:val="none" w:sz="0" w:space="0" w:color="auto"/>
      </w:divBdr>
    </w:div>
    <w:div w:id="1257060318">
      <w:bodyDiv w:val="1"/>
      <w:marLeft w:val="0"/>
      <w:marRight w:val="0"/>
      <w:marTop w:val="0"/>
      <w:marBottom w:val="0"/>
      <w:divBdr>
        <w:top w:val="none" w:sz="0" w:space="0" w:color="auto"/>
        <w:left w:val="none" w:sz="0" w:space="0" w:color="auto"/>
        <w:bottom w:val="none" w:sz="0" w:space="0" w:color="auto"/>
        <w:right w:val="none" w:sz="0" w:space="0" w:color="auto"/>
      </w:divBdr>
    </w:div>
    <w:div w:id="1579704341">
      <w:bodyDiv w:val="1"/>
      <w:marLeft w:val="0"/>
      <w:marRight w:val="0"/>
      <w:marTop w:val="0"/>
      <w:marBottom w:val="0"/>
      <w:divBdr>
        <w:top w:val="none" w:sz="0" w:space="0" w:color="auto"/>
        <w:left w:val="none" w:sz="0" w:space="0" w:color="auto"/>
        <w:bottom w:val="none" w:sz="0" w:space="0" w:color="auto"/>
        <w:right w:val="none" w:sz="0" w:space="0" w:color="auto"/>
      </w:divBdr>
    </w:div>
    <w:div w:id="1582056996">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9" Type="http://schemas.openxmlformats.org/officeDocument/2006/relationships/oleObject" Target="embeddings/oleObject7.bin"/><Relationship Id="rId21" Type="http://schemas.openxmlformats.org/officeDocument/2006/relationships/header" Target="header3.xml"/><Relationship Id="rId34" Type="http://schemas.openxmlformats.org/officeDocument/2006/relationships/image" Target="media/image8.wmf"/><Relationship Id="rId42" Type="http://schemas.openxmlformats.org/officeDocument/2006/relationships/oleObject" Target="embeddings/oleObject9.bin"/><Relationship Id="rId47" Type="http://schemas.openxmlformats.org/officeDocument/2006/relationships/image" Target="media/image13.wmf"/><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wmf"/><Relationship Id="rId33" Type="http://schemas.openxmlformats.org/officeDocument/2006/relationships/image" Target="media/image7.wmf"/><Relationship Id="rId38" Type="http://schemas.openxmlformats.org/officeDocument/2006/relationships/image" Target="media/image10.wmf"/><Relationship Id="rId46"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5.wmf"/><Relationship Id="rId41" Type="http://schemas.openxmlformats.org/officeDocument/2006/relationships/image" Target="media/image11.w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6.wmf"/><Relationship Id="rId37" Type="http://schemas.openxmlformats.org/officeDocument/2006/relationships/oleObject" Target="embeddings/oleObject6.bin"/><Relationship Id="rId40" Type="http://schemas.openxmlformats.org/officeDocument/2006/relationships/oleObject" Target="embeddings/oleObject8.bin"/><Relationship Id="rId45" Type="http://schemas.openxmlformats.org/officeDocument/2006/relationships/oleObject" Target="embeddings/oleObject11.bin"/><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4.wmf"/><Relationship Id="rId36" Type="http://schemas.openxmlformats.org/officeDocument/2006/relationships/image" Target="media/image9.wmf"/><Relationship Id="rId49" Type="http://schemas.openxmlformats.org/officeDocument/2006/relationships/oleObject" Target="embeddings/oleObject14.bin"/><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oleObject" Target="embeddings/oleObject4.bin"/><Relationship Id="rId44" Type="http://schemas.openxmlformats.org/officeDocument/2006/relationships/image" Target="media/image12.wmf"/><Relationship Id="rId52"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oleObject" Target="embeddings/oleObject5.bin"/><Relationship Id="rId43" Type="http://schemas.openxmlformats.org/officeDocument/2006/relationships/oleObject" Target="embeddings/oleObject10.bin"/><Relationship Id="rId48" Type="http://schemas.openxmlformats.org/officeDocument/2006/relationships/oleObject" Target="embeddings/oleObject13.bin"/><Relationship Id="rId8" Type="http://schemas.openxmlformats.org/officeDocument/2006/relationships/numbering" Target="numbering.xml"/><Relationship Id="rId51" Type="http://schemas.openxmlformats.org/officeDocument/2006/relationships/header" Target="header5.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5AIRPNAIUNRU-1328258698-29193</_dlc_DocId>
    <_dlc_DocIdUrl xmlns="71c5aaf6-e6ce-465b-b873-5148d2a4c105">
      <Url>https://nokia.sharepoint.com/sites/c5g/5gradio/_layouts/15/DocIdRedir.aspx?ID=5AIRPNAIUNRU-1328258698-29193</Url>
      <Description>5AIRPNAIUNRU-1328258698-29193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2.xml><?xml version="1.0" encoding="utf-8"?>
<ds:datastoreItem xmlns:ds="http://schemas.openxmlformats.org/officeDocument/2006/customXml" ds:itemID="{116AAF1D-96A5-419A-8F97-528A1CE7F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56395-91E9-4C33-A388-5361FE5CC2BA}">
  <ds:schemaRef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6aed8e-0313-4d17-80ff-d0e5da4931c5"/>
    <ds:schemaRef ds:uri="http://purl.org/dc/elements/1.1/"/>
    <ds:schemaRef ds:uri="http://schemas.microsoft.com/office/2006/metadata/properties"/>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5.xml><?xml version="1.0" encoding="utf-8"?>
<ds:datastoreItem xmlns:ds="http://schemas.openxmlformats.org/officeDocument/2006/customXml" ds:itemID="{8EA15519-F469-4424-B0E6-77A0BFE531D1}">
  <ds:schemaRefs>
    <ds:schemaRef ds:uri="http://schemas.microsoft.com/sharepoint/events"/>
  </ds:schemaRefs>
</ds:datastoreItem>
</file>

<file path=customXml/itemProps6.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6</Pages>
  <Words>1442</Words>
  <Characters>8225</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Petri J. Vasenkari (Nokia)</cp:lastModifiedBy>
  <cp:revision>2</cp:revision>
  <cp:lastPrinted>1900-01-01T05:00:00Z</cp:lastPrinted>
  <dcterms:created xsi:type="dcterms:W3CDTF">2023-11-10T10:12:00Z</dcterms:created>
  <dcterms:modified xsi:type="dcterms:W3CDTF">2023-11-10T10:12:00Z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fabb7595-f60c-4ece-90eb-d8104677ab59</vt:lpwstr>
  </property>
  <property fmtid="{D5CDD505-2E9C-101B-9397-08002B2CF9AE}" pid="23" name="MediaServiceImageTags">
    <vt:lpwstr/>
  </property>
</Properties>
</file>